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AC" w:rsidRPr="003C0946" w:rsidRDefault="009922AC" w:rsidP="009922AC">
      <w:pPr>
        <w:pStyle w:val="aa"/>
        <w:ind w:right="-7" w:firstLine="567"/>
        <w:jc w:val="right"/>
        <w:rPr>
          <w:rFonts w:ascii="GHEA Grapalat" w:hAnsi="GHEA Grapalat"/>
          <w:i/>
          <w:sz w:val="18"/>
          <w:szCs w:val="18"/>
        </w:rPr>
      </w:pPr>
    </w:p>
    <w:p w:rsidR="009922AC" w:rsidRPr="00BD740C" w:rsidRDefault="009922AC" w:rsidP="009922AC">
      <w:pPr>
        <w:pStyle w:val="aa"/>
        <w:ind w:right="-7" w:firstLine="567"/>
        <w:jc w:val="center"/>
        <w:rPr>
          <w:rFonts w:ascii="GHEA Grapalat" w:hAnsi="GHEA Grapalat"/>
          <w:i/>
          <w:sz w:val="20"/>
          <w:szCs w:val="20"/>
          <w:lang w:val="af-ZA"/>
        </w:rPr>
      </w:pPr>
      <w:r w:rsidRPr="00BD740C">
        <w:rPr>
          <w:rFonts w:ascii="GHEA Grapalat" w:hAnsi="GHEA Grapalat"/>
          <w:i/>
          <w:sz w:val="20"/>
          <w:szCs w:val="20"/>
          <w:lang w:val="af-ZA"/>
        </w:rPr>
        <w:t>ЗАЯВЛЕНИЕ</w:t>
      </w:r>
    </w:p>
    <w:p w:rsidR="009922AC" w:rsidRPr="00BD740C" w:rsidRDefault="009922AC" w:rsidP="009922AC">
      <w:pPr>
        <w:pStyle w:val="aa"/>
        <w:ind w:right="-7" w:firstLine="567"/>
        <w:jc w:val="center"/>
        <w:rPr>
          <w:rFonts w:ascii="GHEA Grapalat" w:hAnsi="GHEA Grapalat"/>
          <w:i/>
          <w:sz w:val="20"/>
          <w:szCs w:val="20"/>
          <w:lang w:val="af-ZA"/>
        </w:rPr>
      </w:pPr>
      <w:r w:rsidRPr="00BD740C">
        <w:rPr>
          <w:rFonts w:ascii="GHEA Grapalat" w:hAnsi="GHEA Grapalat"/>
          <w:i/>
          <w:sz w:val="20"/>
          <w:szCs w:val="20"/>
          <w:lang w:val="af-ZA"/>
        </w:rPr>
        <w:t>О ВОПРОСНИКЕ</w:t>
      </w:r>
    </w:p>
    <w:p w:rsidR="009922AC" w:rsidRPr="00BD740C" w:rsidRDefault="009922AC" w:rsidP="009922AC">
      <w:pPr>
        <w:pStyle w:val="aa"/>
        <w:ind w:right="-7" w:firstLine="567"/>
        <w:jc w:val="center"/>
        <w:rPr>
          <w:rFonts w:ascii="GHEA Grapalat" w:hAnsi="GHEA Grapalat"/>
          <w:i/>
          <w:sz w:val="20"/>
          <w:szCs w:val="20"/>
          <w:lang w:val="af-ZA"/>
        </w:rPr>
      </w:pPr>
      <w:r w:rsidRPr="00BD740C">
        <w:rPr>
          <w:rFonts w:ascii="GHEA Grapalat" w:hAnsi="GHEA Grapalat"/>
          <w:i/>
          <w:sz w:val="20"/>
          <w:szCs w:val="20"/>
          <w:lang w:val="af-ZA"/>
        </w:rPr>
        <w:t>Этот текст заявления утверждается комиссией запроса котировок</w:t>
      </w:r>
    </w:p>
    <w:p w:rsidR="009922AC" w:rsidRPr="00BD740C" w:rsidRDefault="009922AC" w:rsidP="009922AC">
      <w:pPr>
        <w:pStyle w:val="aa"/>
        <w:ind w:right="-7" w:firstLine="567"/>
        <w:jc w:val="center"/>
        <w:rPr>
          <w:rFonts w:ascii="GHEA Grapalat" w:hAnsi="GHEA Grapalat"/>
          <w:i/>
          <w:sz w:val="20"/>
          <w:szCs w:val="20"/>
          <w:lang w:val="af-ZA"/>
        </w:rPr>
      </w:pPr>
      <w:r>
        <w:rPr>
          <w:rFonts w:ascii="GHEA Grapalat" w:hAnsi="GHEA Grapalat"/>
          <w:i/>
          <w:sz w:val="20"/>
          <w:szCs w:val="20"/>
          <w:lang w:val="af-ZA"/>
        </w:rPr>
        <w:t xml:space="preserve">Решением N1 от </w:t>
      </w:r>
      <w:r w:rsidR="0088113D" w:rsidRPr="0088113D">
        <w:rPr>
          <w:rFonts w:ascii="GHEA Grapalat" w:hAnsi="GHEA Grapalat"/>
          <w:i/>
          <w:sz w:val="20"/>
          <w:szCs w:val="20"/>
        </w:rPr>
        <w:t>02</w:t>
      </w:r>
      <w:r>
        <w:rPr>
          <w:rFonts w:ascii="GHEA Grapalat" w:hAnsi="GHEA Grapalat"/>
          <w:i/>
          <w:sz w:val="20"/>
          <w:szCs w:val="20"/>
          <w:lang w:val="af-ZA"/>
        </w:rPr>
        <w:t xml:space="preserve"> </w:t>
      </w:r>
      <w:r w:rsidR="00D1625D">
        <w:rPr>
          <w:rFonts w:ascii="GHEA Grapalat" w:hAnsi="GHEA Grapalat"/>
          <w:i/>
          <w:sz w:val="20"/>
          <w:szCs w:val="20"/>
          <w:lang w:val="hy-AM"/>
        </w:rPr>
        <w:t>02</w:t>
      </w:r>
      <w:r>
        <w:rPr>
          <w:rFonts w:ascii="GHEA Grapalat" w:hAnsi="GHEA Grapalat"/>
          <w:i/>
          <w:sz w:val="20"/>
          <w:szCs w:val="20"/>
          <w:lang w:val="af-ZA"/>
        </w:rPr>
        <w:t xml:space="preserve"> </w:t>
      </w:r>
      <w:r w:rsidR="0088113D">
        <w:rPr>
          <w:rFonts w:ascii="GHEA Grapalat" w:hAnsi="GHEA Grapalat"/>
          <w:i/>
          <w:sz w:val="20"/>
          <w:szCs w:val="20"/>
          <w:lang w:val="af-ZA"/>
        </w:rPr>
        <w:t>2026</w:t>
      </w:r>
      <w:r w:rsidRPr="00BD740C">
        <w:rPr>
          <w:rFonts w:ascii="GHEA Grapalat" w:hAnsi="GHEA Grapalat"/>
          <w:i/>
          <w:sz w:val="20"/>
          <w:szCs w:val="20"/>
          <w:lang w:val="af-ZA"/>
        </w:rPr>
        <w:t xml:space="preserve"> года опубликовано:</w:t>
      </w:r>
    </w:p>
    <w:p w:rsidR="009922AC" w:rsidRPr="00BD740C" w:rsidRDefault="009922AC" w:rsidP="009922AC">
      <w:pPr>
        <w:pStyle w:val="aa"/>
        <w:ind w:right="-7" w:firstLine="567"/>
        <w:jc w:val="center"/>
        <w:rPr>
          <w:rFonts w:ascii="GHEA Grapalat" w:hAnsi="GHEA Grapalat"/>
          <w:i/>
          <w:sz w:val="20"/>
          <w:szCs w:val="20"/>
          <w:lang w:val="af-ZA"/>
        </w:rPr>
      </w:pPr>
      <w:r w:rsidRPr="00BD740C">
        <w:rPr>
          <w:rFonts w:ascii="GHEA Grapalat" w:hAnsi="GHEA Grapalat"/>
          <w:i/>
          <w:sz w:val="20"/>
          <w:szCs w:val="20"/>
          <w:lang w:val="af-ZA"/>
        </w:rPr>
        <w:t>Согласно статье 27 Закона РА «О закупках»</w:t>
      </w:r>
    </w:p>
    <w:p w:rsidR="009922AC" w:rsidRDefault="009922AC" w:rsidP="009922AC">
      <w:pPr>
        <w:pStyle w:val="aa"/>
        <w:ind w:right="-7" w:firstLine="567"/>
        <w:jc w:val="center"/>
        <w:rPr>
          <w:rFonts w:ascii="GHEA Grapalat" w:hAnsi="GHEA Grapalat"/>
          <w:i/>
          <w:sz w:val="20"/>
          <w:szCs w:val="20"/>
          <w:lang w:val="af-ZA"/>
        </w:rPr>
      </w:pPr>
      <w:r w:rsidRPr="00BD740C">
        <w:rPr>
          <w:rFonts w:ascii="GHEA Grapalat" w:hAnsi="GHEA Grapalat"/>
          <w:i/>
          <w:sz w:val="20"/>
          <w:szCs w:val="20"/>
          <w:lang w:val="af-ZA"/>
        </w:rPr>
        <w:t xml:space="preserve">Запрос на запрос: </w:t>
      </w:r>
      <w:r>
        <w:rPr>
          <w:rFonts w:ascii="GHEA Grapalat" w:hAnsi="GHEA Grapalat"/>
          <w:i/>
          <w:sz w:val="20"/>
          <w:szCs w:val="20"/>
          <w:lang w:val="hy-AM"/>
        </w:rPr>
        <w:t>2ՏՄԱԿ-ԳՀԾՁԲ-24/1</w:t>
      </w:r>
    </w:p>
    <w:p w:rsidR="009922AC" w:rsidRPr="00BD740C" w:rsidRDefault="009922AC" w:rsidP="009922AC">
      <w:pPr>
        <w:pStyle w:val="aa"/>
        <w:ind w:right="-7" w:firstLine="567"/>
        <w:jc w:val="center"/>
        <w:rPr>
          <w:rFonts w:ascii="GHEA Grapalat" w:hAnsi="GHEA Grapalat"/>
          <w:i/>
          <w:sz w:val="20"/>
          <w:szCs w:val="20"/>
          <w:lang w:val="af-ZA"/>
        </w:rPr>
      </w:pP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 xml:space="preserve">Работодатель </w:t>
      </w:r>
      <w:r>
        <w:rPr>
          <w:rFonts w:ascii="GHEA Grapalat" w:hAnsi="GHEA Grapalat"/>
          <w:i/>
          <w:sz w:val="20"/>
          <w:szCs w:val="20"/>
          <w:lang w:val="af-ZA"/>
        </w:rPr>
        <w:t>Ереванцкии 2</w:t>
      </w:r>
      <w:r w:rsidRPr="00BD740C">
        <w:rPr>
          <w:rFonts w:ascii="GHEA Grapalat" w:hAnsi="GHEA Grapalat"/>
          <w:i/>
          <w:sz w:val="20"/>
          <w:szCs w:val="20"/>
          <w:lang w:val="af-ZA"/>
        </w:rPr>
        <w:t xml:space="preserve"> территориальный педагогический и психологический центр поддержки ГНКО расположен в </w:t>
      </w:r>
      <w:r>
        <w:rPr>
          <w:rFonts w:ascii="GHEA Grapalat" w:hAnsi="GHEA Grapalat"/>
          <w:i/>
          <w:sz w:val="20"/>
          <w:szCs w:val="20"/>
          <w:lang w:val="af-ZA"/>
        </w:rPr>
        <w:t>Ереване,</w:t>
      </w:r>
      <w:r w:rsidRPr="00BD740C">
        <w:rPr>
          <w:rFonts w:ascii="GHEA Grapalat" w:hAnsi="GHEA Grapalat"/>
          <w:i/>
          <w:sz w:val="20"/>
          <w:szCs w:val="20"/>
          <w:lang w:val="af-ZA"/>
        </w:rPr>
        <w:t xml:space="preserve"> объявляет котировку, которая реализуется в один этап.</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Выбранному участнику будет предложено Соглашение о договоре аренды автомобиля (далее «Контракт») в порядке, установленном Котировочным запросом.</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 xml:space="preserve">Чтобы получить запрос на котировку, необходимо обратиться к клиенту до </w:t>
      </w:r>
      <w:r w:rsidR="007D08FB">
        <w:rPr>
          <w:rFonts w:ascii="GHEA Grapalat" w:hAnsi="GHEA Grapalat"/>
          <w:i/>
          <w:sz w:val="20"/>
          <w:szCs w:val="20"/>
          <w:lang w:val="af-ZA"/>
        </w:rPr>
        <w:t>13:00</w:t>
      </w:r>
      <w:r w:rsidRPr="00BD740C">
        <w:rPr>
          <w:rFonts w:ascii="GHEA Grapalat" w:hAnsi="GHEA Grapalat"/>
          <w:i/>
          <w:sz w:val="20"/>
          <w:szCs w:val="20"/>
          <w:lang w:val="af-ZA"/>
        </w:rPr>
        <w:t>,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BD740C">
        <w:rPr>
          <w:rFonts w:ascii="Cambria Math" w:hAnsi="Cambria Math" w:cs="Cambria Math"/>
          <w:i/>
          <w:sz w:val="20"/>
          <w:szCs w:val="20"/>
          <w:lang w:val="af-ZA"/>
        </w:rPr>
        <w:t>​​</w:t>
      </w:r>
      <w:r w:rsidRPr="00BD740C">
        <w:rPr>
          <w:rFonts w:ascii="GHEA Grapalat" w:hAnsi="GHEA Grapalat" w:cs="GHEA Grapalat"/>
          <w:i/>
          <w:sz w:val="20"/>
          <w:szCs w:val="20"/>
          <w:lang w:val="af-ZA"/>
        </w:rPr>
        <w:t>получения</w:t>
      </w:r>
      <w:r w:rsidRPr="00BD740C">
        <w:rPr>
          <w:rFonts w:ascii="GHEA Grapalat" w:hAnsi="GHEA Grapalat"/>
          <w:i/>
          <w:sz w:val="20"/>
          <w:szCs w:val="20"/>
          <w:lang w:val="af-ZA"/>
        </w:rPr>
        <w:t xml:space="preserve"> </w:t>
      </w:r>
      <w:r w:rsidRPr="00BD740C">
        <w:rPr>
          <w:rFonts w:ascii="GHEA Grapalat" w:hAnsi="GHEA Grapalat" w:cs="GHEA Grapalat"/>
          <w:i/>
          <w:sz w:val="20"/>
          <w:szCs w:val="20"/>
          <w:lang w:val="af-ZA"/>
        </w:rPr>
        <w:t>электронного</w:t>
      </w:r>
      <w:r w:rsidRPr="00BD740C">
        <w:rPr>
          <w:rFonts w:ascii="GHEA Grapalat" w:hAnsi="GHEA Grapalat"/>
          <w:i/>
          <w:sz w:val="20"/>
          <w:szCs w:val="20"/>
          <w:lang w:val="af-ZA"/>
        </w:rPr>
        <w:t xml:space="preserve"> </w:t>
      </w:r>
      <w:r w:rsidRPr="00BD740C">
        <w:rPr>
          <w:rFonts w:ascii="GHEA Grapalat" w:hAnsi="GHEA Grapalat" w:cs="GHEA Grapalat"/>
          <w:i/>
          <w:sz w:val="20"/>
          <w:szCs w:val="20"/>
          <w:lang w:val="af-ZA"/>
        </w:rPr>
        <w:t>заявления</w:t>
      </w:r>
      <w:r w:rsidRPr="00BD740C">
        <w:rPr>
          <w:rFonts w:ascii="GHEA Grapalat" w:hAnsi="GHEA Grapalat"/>
          <w:i/>
          <w:sz w:val="20"/>
          <w:szCs w:val="20"/>
          <w:lang w:val="af-ZA"/>
        </w:rPr>
        <w:t>.</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Не получение приглашения не ограничивает право участника участвовать в этой процедуре.</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 xml:space="preserve">Котировочные запросы должны быть представлены в </w:t>
      </w:r>
      <w:r>
        <w:rPr>
          <w:rFonts w:ascii="GHEA Grapalat" w:hAnsi="GHEA Grapalat"/>
          <w:i/>
          <w:sz w:val="20"/>
          <w:szCs w:val="20"/>
          <w:lang w:val="af-ZA"/>
        </w:rPr>
        <w:t>Ереван Ачарян 40/1</w:t>
      </w:r>
      <w:r w:rsidRPr="00BD740C">
        <w:rPr>
          <w:rFonts w:ascii="GHEA Grapalat" w:hAnsi="GHEA Grapalat"/>
          <w:i/>
          <w:sz w:val="20"/>
          <w:szCs w:val="20"/>
          <w:lang w:val="af-ZA"/>
        </w:rPr>
        <w:t xml:space="preserve">, </w:t>
      </w:r>
      <w:r w:rsidR="007D08FB">
        <w:rPr>
          <w:rFonts w:ascii="GHEA Grapalat" w:hAnsi="GHEA Grapalat"/>
          <w:i/>
          <w:sz w:val="20"/>
          <w:szCs w:val="20"/>
          <w:lang w:val="af-ZA"/>
        </w:rPr>
        <w:t>13:00</w:t>
      </w:r>
      <w:r w:rsidRPr="00BD740C">
        <w:rPr>
          <w:rFonts w:ascii="GHEA Grapalat" w:hAnsi="GHEA Grapalat"/>
          <w:i/>
          <w:sz w:val="20"/>
          <w:szCs w:val="20"/>
          <w:lang w:val="af-ZA"/>
        </w:rPr>
        <w:t>в 7-й день со дня опубликования этого объявления в документальной форме. Предложения также могут быть представлены на английском или русском, помимо армянского.</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 xml:space="preserve">Предложения будут вскрыты в </w:t>
      </w:r>
      <w:r>
        <w:rPr>
          <w:rFonts w:ascii="GHEA Grapalat" w:hAnsi="GHEA Grapalat"/>
          <w:i/>
          <w:sz w:val="20"/>
          <w:szCs w:val="20"/>
          <w:lang w:val="af-ZA"/>
        </w:rPr>
        <w:t xml:space="preserve">Ереван, Ачарян 40/1, </w:t>
      </w:r>
      <w:r w:rsidR="0088113D">
        <w:rPr>
          <w:rFonts w:ascii="GHEA Grapalat" w:hAnsi="GHEA Grapalat"/>
          <w:i/>
          <w:sz w:val="20"/>
          <w:szCs w:val="20"/>
          <w:lang w:val="af-ZA"/>
        </w:rPr>
        <w:t>09</w:t>
      </w:r>
      <w:r>
        <w:rPr>
          <w:rFonts w:ascii="GHEA Grapalat" w:hAnsi="GHEA Grapalat"/>
          <w:i/>
          <w:sz w:val="20"/>
          <w:szCs w:val="20"/>
          <w:lang w:val="af-ZA"/>
        </w:rPr>
        <w:t xml:space="preserve"> </w:t>
      </w:r>
      <w:r w:rsidR="00D1625D">
        <w:rPr>
          <w:rFonts w:ascii="GHEA Grapalat" w:hAnsi="GHEA Grapalat"/>
          <w:i/>
          <w:sz w:val="20"/>
          <w:szCs w:val="20"/>
          <w:lang w:val="hy-AM"/>
        </w:rPr>
        <w:t>02</w:t>
      </w:r>
      <w:r>
        <w:rPr>
          <w:rFonts w:ascii="GHEA Grapalat" w:hAnsi="GHEA Grapalat"/>
          <w:i/>
          <w:sz w:val="20"/>
          <w:szCs w:val="20"/>
          <w:lang w:val="af-ZA"/>
        </w:rPr>
        <w:t xml:space="preserve"> </w:t>
      </w:r>
      <w:r w:rsidR="0088113D">
        <w:rPr>
          <w:rFonts w:ascii="GHEA Grapalat" w:hAnsi="GHEA Grapalat"/>
          <w:i/>
          <w:sz w:val="20"/>
          <w:szCs w:val="20"/>
          <w:lang w:val="af-ZA"/>
        </w:rPr>
        <w:t>2026</w:t>
      </w:r>
      <w:r w:rsidRPr="00BD740C">
        <w:rPr>
          <w:rFonts w:ascii="GHEA Grapalat" w:hAnsi="GHEA Grapalat"/>
          <w:i/>
          <w:sz w:val="20"/>
          <w:szCs w:val="20"/>
          <w:lang w:val="af-ZA"/>
        </w:rPr>
        <w:t xml:space="preserve"> года в </w:t>
      </w:r>
      <w:r w:rsidR="007D08FB">
        <w:rPr>
          <w:rFonts w:ascii="GHEA Grapalat" w:hAnsi="GHEA Grapalat"/>
          <w:i/>
          <w:sz w:val="20"/>
          <w:szCs w:val="20"/>
          <w:lang w:val="af-ZA"/>
        </w:rPr>
        <w:t>13:00</w:t>
      </w:r>
      <w:r w:rsidRPr="00BD740C">
        <w:rPr>
          <w:rFonts w:ascii="GHEA Grapalat" w:hAnsi="GHEA Grapalat"/>
          <w:i/>
          <w:sz w:val="20"/>
          <w:szCs w:val="20"/>
          <w:lang w:val="af-ZA"/>
        </w:rPr>
        <w:t>.</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9922AC" w:rsidRPr="00BD740C" w:rsidRDefault="009922AC" w:rsidP="009922AC">
      <w:pPr>
        <w:pStyle w:val="aa"/>
        <w:ind w:right="-7" w:firstLine="567"/>
        <w:jc w:val="both"/>
        <w:rPr>
          <w:rFonts w:ascii="GHEA Grapalat" w:hAnsi="GHEA Grapalat"/>
          <w:i/>
          <w:sz w:val="20"/>
          <w:szCs w:val="20"/>
          <w:lang w:val="af-ZA"/>
        </w:rPr>
      </w:pPr>
      <w:r w:rsidRPr="00BD740C">
        <w:rPr>
          <w:rFonts w:ascii="GHEA Grapalat" w:hAnsi="GHEA Grapalat"/>
          <w:i/>
          <w:sz w:val="20"/>
          <w:szCs w:val="20"/>
          <w:lang w:val="af-ZA"/>
        </w:rPr>
        <w:t>Для получения дополнительной информации об этом объявлении, пожалу</w:t>
      </w:r>
      <w:r>
        <w:rPr>
          <w:rFonts w:ascii="GHEA Grapalat" w:hAnsi="GHEA Grapalat"/>
          <w:i/>
          <w:sz w:val="20"/>
          <w:szCs w:val="20"/>
          <w:lang w:val="af-ZA"/>
        </w:rPr>
        <w:t>йста, свяжитесь с Анной Авакян</w:t>
      </w:r>
      <w:r w:rsidRPr="00BD740C">
        <w:rPr>
          <w:rFonts w:ascii="GHEA Grapalat" w:hAnsi="GHEA Grapalat"/>
          <w:i/>
          <w:sz w:val="20"/>
          <w:szCs w:val="20"/>
          <w:lang w:val="af-ZA"/>
        </w:rPr>
        <w:t>, Секретарем Комиссии по оценке</w:t>
      </w:r>
    </w:p>
    <w:p w:rsidR="009922AC" w:rsidRPr="00BD740C" w:rsidRDefault="009922AC" w:rsidP="009922AC">
      <w:pPr>
        <w:pStyle w:val="aa"/>
        <w:ind w:right="-7" w:firstLine="567"/>
        <w:jc w:val="both"/>
        <w:rPr>
          <w:rFonts w:ascii="GHEA Grapalat" w:hAnsi="GHEA Grapalat"/>
          <w:i/>
          <w:sz w:val="20"/>
          <w:szCs w:val="20"/>
          <w:lang w:val="af-ZA"/>
        </w:rPr>
      </w:pPr>
    </w:p>
    <w:p w:rsidR="009922AC" w:rsidRPr="00BD740C" w:rsidRDefault="009922AC" w:rsidP="009922AC">
      <w:pPr>
        <w:pStyle w:val="aa"/>
        <w:ind w:right="-7" w:firstLine="567"/>
        <w:jc w:val="center"/>
        <w:rPr>
          <w:rFonts w:ascii="GHEA Grapalat" w:hAnsi="GHEA Grapalat"/>
          <w:i/>
          <w:sz w:val="20"/>
          <w:szCs w:val="20"/>
          <w:lang w:val="af-ZA"/>
        </w:rPr>
      </w:pPr>
      <w:r w:rsidRPr="00BD740C">
        <w:rPr>
          <w:rFonts w:ascii="GHEA Grapalat" w:hAnsi="GHEA Grapalat" w:cs="GHEA Grapalat"/>
          <w:i/>
          <w:sz w:val="20"/>
          <w:szCs w:val="20"/>
          <w:lang w:val="af-ZA"/>
        </w:rPr>
        <w:t>Телефон</w:t>
      </w:r>
      <w:r w:rsidRPr="00BD740C">
        <w:rPr>
          <w:rFonts w:ascii="GHEA Grapalat" w:hAnsi="GHEA Grapalat"/>
          <w:i/>
          <w:sz w:val="20"/>
          <w:szCs w:val="20"/>
          <w:lang w:val="af-ZA"/>
        </w:rPr>
        <w:t xml:space="preserve"> </w:t>
      </w:r>
      <w:r>
        <w:rPr>
          <w:rFonts w:ascii="GHEA Grapalat" w:hAnsi="GHEA Grapalat"/>
          <w:i/>
          <w:sz w:val="20"/>
          <w:szCs w:val="20"/>
          <w:lang w:val="af-ZA"/>
        </w:rPr>
        <w:t>098 88 25 35</w:t>
      </w:r>
    </w:p>
    <w:p w:rsidR="009922AC" w:rsidRPr="00EC77B6" w:rsidRDefault="009922AC" w:rsidP="009922AC">
      <w:pPr>
        <w:pStyle w:val="aa"/>
        <w:ind w:right="-7" w:firstLine="567"/>
        <w:jc w:val="center"/>
        <w:rPr>
          <w:rFonts w:ascii="GHEA Grapalat" w:hAnsi="GHEA Grapalat"/>
          <w:i/>
          <w:sz w:val="20"/>
          <w:szCs w:val="20"/>
          <w:lang w:val="af-ZA"/>
        </w:rPr>
      </w:pPr>
      <w:r w:rsidRPr="00BD740C">
        <w:rPr>
          <w:rFonts w:ascii="GHEA Grapalat" w:hAnsi="GHEA Grapalat" w:cs="GHEA Grapalat"/>
          <w:i/>
          <w:sz w:val="20"/>
          <w:szCs w:val="20"/>
          <w:lang w:val="af-ZA"/>
        </w:rPr>
        <w:t>Тоже</w:t>
      </w:r>
      <w:r w:rsidRPr="00BD740C">
        <w:rPr>
          <w:rFonts w:ascii="GHEA Grapalat" w:hAnsi="GHEA Grapalat"/>
          <w:i/>
          <w:sz w:val="20"/>
          <w:szCs w:val="20"/>
          <w:lang w:val="af-ZA"/>
        </w:rPr>
        <w:t xml:space="preserve">. </w:t>
      </w:r>
      <w:r w:rsidRPr="00EC77B6">
        <w:rPr>
          <w:rFonts w:ascii="GHEA Grapalat" w:hAnsi="GHEA Grapalat"/>
          <w:i/>
          <w:sz w:val="20"/>
          <w:szCs w:val="20"/>
          <w:lang w:val="af-ZA"/>
        </w:rPr>
        <w:t xml:space="preserve">mail </w:t>
      </w:r>
      <w:r>
        <w:rPr>
          <w:rFonts w:ascii="GHEA Grapalat" w:hAnsi="GHEA Grapalat"/>
          <w:i/>
          <w:sz w:val="20"/>
          <w:szCs w:val="20"/>
          <w:lang w:val="af-ZA"/>
        </w:rPr>
        <w:t>aanyut6@mail.ru</w:t>
      </w:r>
    </w:p>
    <w:p w:rsidR="009922AC" w:rsidRPr="00BD740C" w:rsidRDefault="009922AC" w:rsidP="009922AC">
      <w:pPr>
        <w:pStyle w:val="aa"/>
        <w:ind w:right="-7" w:firstLine="567"/>
        <w:jc w:val="center"/>
        <w:rPr>
          <w:rFonts w:ascii="GHEA Grapalat" w:hAnsi="GHEA Grapalat"/>
          <w:i/>
          <w:sz w:val="20"/>
          <w:szCs w:val="20"/>
          <w:lang w:val="af-ZA"/>
        </w:rPr>
      </w:pPr>
    </w:p>
    <w:p w:rsidR="009922AC" w:rsidRPr="00BD740C" w:rsidRDefault="009922AC" w:rsidP="009922AC">
      <w:pPr>
        <w:pStyle w:val="aa"/>
        <w:ind w:right="-7" w:firstLine="567"/>
        <w:jc w:val="center"/>
        <w:rPr>
          <w:rFonts w:ascii="GHEA Grapalat" w:hAnsi="GHEA Grapalat"/>
          <w:i/>
          <w:sz w:val="20"/>
          <w:szCs w:val="20"/>
          <w:lang w:val="af-ZA"/>
        </w:rPr>
      </w:pPr>
      <w:r w:rsidRPr="00BD740C">
        <w:rPr>
          <w:rFonts w:ascii="GHEA Grapalat" w:hAnsi="GHEA Grapalat"/>
          <w:i/>
          <w:sz w:val="20"/>
          <w:szCs w:val="20"/>
          <w:lang w:val="af-ZA"/>
        </w:rPr>
        <w:lastRenderedPageBreak/>
        <w:t xml:space="preserve">Заказчик </w:t>
      </w:r>
      <w:r>
        <w:rPr>
          <w:rFonts w:ascii="GHEA Grapalat" w:hAnsi="GHEA Grapalat"/>
          <w:i/>
          <w:sz w:val="20"/>
          <w:szCs w:val="20"/>
          <w:lang w:val="af-ZA"/>
        </w:rPr>
        <w:t>Ереванскии 2</w:t>
      </w:r>
      <w:r w:rsidRPr="00BD740C">
        <w:rPr>
          <w:rFonts w:ascii="GHEA Grapalat" w:hAnsi="GHEA Grapalat"/>
          <w:i/>
          <w:sz w:val="20"/>
          <w:szCs w:val="20"/>
          <w:lang w:val="af-ZA"/>
        </w:rPr>
        <w:t xml:space="preserve"> территориальный центр педагогической и психологической поддержки ГНКО:</w:t>
      </w:r>
    </w:p>
    <w:p w:rsidR="001C041E" w:rsidRPr="004628C4" w:rsidRDefault="001C041E" w:rsidP="001C041E">
      <w:pPr>
        <w:pStyle w:val="aa"/>
        <w:ind w:right="-7" w:firstLine="567"/>
        <w:jc w:val="center"/>
        <w:rPr>
          <w:rFonts w:ascii="GHEA Grapalat" w:hAnsi="GHEA Grapalat"/>
          <w:i/>
          <w:sz w:val="20"/>
          <w:szCs w:val="20"/>
          <w:lang w:val="af-ZA"/>
        </w:rPr>
      </w:pPr>
      <w:r w:rsidRPr="004628C4">
        <w:rPr>
          <w:rFonts w:ascii="GHEA Grapalat" w:hAnsi="GHEA Grapalat"/>
          <w:i/>
          <w:sz w:val="20"/>
          <w:szCs w:val="20"/>
          <w:lang w:val="af-ZA"/>
        </w:rPr>
        <w:t>Заказчик Ереванскии 2 территориальный центр педагогической и психологической поддержки ГНКО:</w:t>
      </w:r>
    </w:p>
    <w:p w:rsidR="00E34516" w:rsidRPr="00734464" w:rsidRDefault="00E34516" w:rsidP="00E34516">
      <w:pPr>
        <w:pStyle w:val="aa"/>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t>Утверждено</w:t>
      </w:r>
    </w:p>
    <w:p w:rsidR="00E34516" w:rsidRPr="00734464" w:rsidRDefault="00E34516" w:rsidP="00E34516">
      <w:pPr>
        <w:pStyle w:val="aa"/>
        <w:widowControl w:val="0"/>
        <w:tabs>
          <w:tab w:val="left" w:pos="360"/>
        </w:tabs>
        <w:spacing w:after="0" w:line="276" w:lineRule="auto"/>
        <w:ind w:left="-630" w:firstLine="450"/>
        <w:jc w:val="right"/>
        <w:rPr>
          <w:rFonts w:ascii="GHEA Grapalat" w:hAnsi="GHEA Grapalat"/>
          <w:i/>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1</w:t>
      </w:r>
      <w:r w:rsidRPr="00734464">
        <w:rPr>
          <w:rFonts w:ascii="GHEA Grapalat" w:hAnsi="GHEA Grapalat"/>
          <w:i/>
        </w:rPr>
        <w:tab/>
      </w:r>
      <w:r w:rsidR="0088113D" w:rsidRPr="0088113D">
        <w:rPr>
          <w:rFonts w:ascii="GHEA Grapalat" w:hAnsi="GHEA Grapalat"/>
          <w:i/>
        </w:rPr>
        <w:t>02</w:t>
      </w:r>
      <w:r w:rsidR="00D1625D">
        <w:rPr>
          <w:rFonts w:ascii="GHEA Grapalat" w:hAnsi="GHEA Grapalat"/>
          <w:i/>
          <w:lang w:val="hy-AM"/>
        </w:rPr>
        <w:t>.02</w:t>
      </w:r>
      <w:r w:rsidR="001C041E">
        <w:rPr>
          <w:rFonts w:ascii="GHEA Grapalat" w:hAnsi="GHEA Grapalat"/>
        </w:rPr>
        <w:t>.</w:t>
      </w:r>
      <w:r w:rsidR="0088113D">
        <w:rPr>
          <w:rFonts w:ascii="GHEA Grapalat" w:hAnsi="GHEA Grapalat"/>
        </w:rPr>
        <w:t>2026</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9922AC">
        <w:rPr>
          <w:rFonts w:ascii="GHEA Grapalat" w:hAnsi="GHEA Grapalat"/>
          <w:i/>
        </w:rPr>
        <w:t>2ՏՄԱԿ</w:t>
      </w:r>
      <w:r w:rsidR="001C041E">
        <w:rPr>
          <w:rFonts w:ascii="GHEA Grapalat" w:hAnsi="GHEA Grapalat"/>
          <w:i/>
        </w:rPr>
        <w:t xml:space="preserve">-ԳՀԾՁԲ-24/1 </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9922AC" w:rsidP="00E34516">
      <w:pPr>
        <w:pStyle w:val="aa"/>
        <w:widowControl w:val="0"/>
        <w:tabs>
          <w:tab w:val="left" w:pos="360"/>
        </w:tabs>
        <w:spacing w:after="0" w:line="276" w:lineRule="auto"/>
        <w:ind w:left="-630" w:right="-7" w:firstLine="450"/>
        <w:jc w:val="center"/>
        <w:rPr>
          <w:rFonts w:ascii="GHEA Grapalat" w:hAnsi="GHEA Grapalat"/>
        </w:rPr>
      </w:pPr>
      <w:r>
        <w:rPr>
          <w:rFonts w:ascii="GHEA Grapalat" w:hAnsi="GHEA Grapalat"/>
        </w:rPr>
        <w:t>2ՏՄԱԿ</w:t>
      </w:r>
      <w:r w:rsidR="00082F73">
        <w:rPr>
          <w:rFonts w:ascii="GHEA Grapalat" w:hAnsi="GHEA Grapalat"/>
        </w:rPr>
        <w:t xml:space="preserve"> школа Ереванская ГНКО</w:t>
      </w:r>
      <w:r w:rsidR="00E34516" w:rsidRPr="00734464">
        <w:rPr>
          <w:rFonts w:ascii="GHEA Grapalat" w:hAnsi="GHEA Grapalat"/>
        </w:rPr>
        <w:t>А</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aa"/>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877B4">
        <w:rPr>
          <w:rFonts w:ascii="GHEA Grapalat" w:hAnsi="GHEA Grapalat" w:hint="eastAsia"/>
          <w:b/>
        </w:rPr>
        <w:t>ТОВАРЫ. ЕРЕВАНА</w:t>
      </w:r>
      <w:r w:rsidR="003F2DB1">
        <w:rPr>
          <w:rFonts w:ascii="GHEA Grapalat" w:hAnsi="GHEA Grapalat" w:hint="eastAsia"/>
          <w:b/>
        </w:rPr>
        <w:t xml:space="preserve"> </w:t>
      </w:r>
      <w:r w:rsidRPr="00734464">
        <w:rPr>
          <w:rFonts w:ascii="GHEA Grapalat" w:hAnsi="GHEA Grapalat"/>
        </w:rPr>
        <w:t xml:space="preserve">ДЛЯ НУЖД </w:t>
      </w:r>
      <w:r w:rsidR="009922AC">
        <w:rPr>
          <w:rFonts w:ascii="GHEA Grapalat" w:hAnsi="GHEA Grapalat"/>
        </w:rPr>
        <w:t>2ՏՄԱԿ</w:t>
      </w:r>
      <w:r w:rsidR="00082F73">
        <w:rPr>
          <w:rFonts w:ascii="GHEA Grapalat" w:hAnsi="GHEA Grapalat"/>
        </w:rPr>
        <w:t xml:space="preserve"> школа Ереванская ГНКО</w:t>
      </w:r>
      <w:r w:rsidRPr="00734464">
        <w:rPr>
          <w:rFonts w:ascii="GHEA Grapalat" w:hAnsi="GHEA Grapalat"/>
        </w:rPr>
        <w:t>А</w:t>
      </w:r>
    </w:p>
    <w:p w:rsidR="00CE0D95" w:rsidRPr="00734464" w:rsidRDefault="00CE0D95" w:rsidP="00B46D58">
      <w:pPr>
        <w:pStyle w:val="aa"/>
        <w:widowControl w:val="0"/>
        <w:spacing w:after="160"/>
        <w:ind w:right="-7" w:firstLine="567"/>
        <w:jc w:val="center"/>
        <w:rPr>
          <w:rFonts w:ascii="GHEA Grapalat" w:hAnsi="GHEA Grapalat"/>
        </w:rPr>
      </w:pPr>
    </w:p>
    <w:p w:rsidR="00CE0D95" w:rsidRPr="00734464" w:rsidRDefault="00CE0D95" w:rsidP="00B46D58">
      <w:pPr>
        <w:pStyle w:val="aa"/>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49374F" w:rsidRPr="00734464" w:rsidRDefault="00096865" w:rsidP="00B46D58">
      <w:pPr>
        <w:widowControl w:val="0"/>
        <w:spacing w:after="160"/>
        <w:ind w:firstLine="567"/>
        <w:jc w:val="both"/>
        <w:rPr>
          <w:rFonts w:ascii="GHEA Grapalat" w:hAnsi="GHEA Grapalat"/>
          <w:i/>
          <w:lang w:val="hy-AM"/>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F877B4" w:rsidP="00E34516">
      <w:pPr>
        <w:pStyle w:val="a3"/>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hint="eastAsia"/>
          <w:b/>
          <w:i w:val="0"/>
          <w:sz w:val="24"/>
          <w:szCs w:val="24"/>
        </w:rPr>
        <w:t>ТОВАРЫ. ЕРЕВАНА</w:t>
      </w:r>
      <w:r w:rsidR="003F2DB1">
        <w:rPr>
          <w:rFonts w:ascii="GHEA Grapalat" w:hAnsi="GHEA Grapalat" w:hint="eastAsia"/>
          <w:b/>
          <w:i w:val="0"/>
          <w:sz w:val="24"/>
          <w:szCs w:val="24"/>
        </w:rPr>
        <w:t xml:space="preserve"> </w:t>
      </w:r>
      <w:r w:rsidR="00E34516" w:rsidRPr="00734464">
        <w:rPr>
          <w:rFonts w:ascii="GHEA Grapalat" w:hAnsi="GHEA Grapalat"/>
          <w:i w:val="0"/>
          <w:sz w:val="24"/>
          <w:szCs w:val="24"/>
        </w:rPr>
        <w:t>ДЛЯ НУЖД</w:t>
      </w:r>
      <w:r w:rsidR="009922AC">
        <w:rPr>
          <w:rFonts w:ascii="GHEA Grapalat" w:hAnsi="GHEA Grapalat"/>
          <w:i w:val="0"/>
          <w:sz w:val="24"/>
          <w:szCs w:val="24"/>
        </w:rPr>
        <w:t>2ՏՄԱԿ</w:t>
      </w:r>
      <w:r w:rsidR="00082F73">
        <w:rPr>
          <w:rFonts w:ascii="GHEA Grapalat" w:hAnsi="GHEA Grapalat"/>
          <w:i w:val="0"/>
          <w:sz w:val="24"/>
          <w:szCs w:val="24"/>
        </w:rPr>
        <w:t xml:space="preserve"> школа Ереванская ГНКО</w:t>
      </w:r>
      <w:r w:rsidR="00E34516" w:rsidRPr="00734464">
        <w:rPr>
          <w:rFonts w:ascii="GHEA Grapalat" w:hAnsi="GHEA Grapalat"/>
          <w:i w:val="0"/>
          <w:sz w:val="24"/>
          <w:szCs w:val="24"/>
        </w:rPr>
        <w:t>А</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proofErr w:type="gramStart"/>
      <w:r w:rsidR="00174DAB" w:rsidRPr="00734464">
        <w:rPr>
          <w:rFonts w:ascii="GHEA Grapalat" w:hAnsi="GHEA Grapalat"/>
        </w:rPr>
        <w:t>квалификации  и</w:t>
      </w:r>
      <w:proofErr w:type="gramEnd"/>
      <w:r w:rsidR="00174DAB" w:rsidRPr="00734464">
        <w:rPr>
          <w:rFonts w:ascii="GHEA Grapalat" w:hAnsi="GHEA Grapalat"/>
        </w:rPr>
        <w:t xml:space="preserve">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922AC">
        <w:rPr>
          <w:rFonts w:ascii="GHEA Grapalat" w:hAnsi="GHEA Grapalat"/>
        </w:rPr>
        <w:t>2ՏՄԱԿ</w:t>
      </w:r>
      <w:r w:rsidR="001C041E">
        <w:rPr>
          <w:rFonts w:ascii="GHEA Grapalat" w:hAnsi="GHEA Grapalat"/>
        </w:rPr>
        <w:t>-ԳՀԾՁԲ-24/</w:t>
      </w:r>
      <w:proofErr w:type="gramStart"/>
      <w:r w:rsidR="001C041E">
        <w:rPr>
          <w:rFonts w:ascii="GHEA Grapalat" w:hAnsi="GHEA Grapalat"/>
        </w:rPr>
        <w:t xml:space="preserve">1 </w:t>
      </w:r>
      <w:r w:rsidR="00AA7117" w:rsidRPr="00734464">
        <w:rPr>
          <w:rFonts w:ascii="GHEA Grapalat" w:hAnsi="GHEA Grapalat"/>
          <w:spacing w:val="-6"/>
        </w:rPr>
        <w:t xml:space="preserve"> </w:t>
      </w:r>
      <w:r w:rsidR="00096865" w:rsidRPr="00734464">
        <w:rPr>
          <w:rFonts w:ascii="GHEA Grapalat" w:hAnsi="GHEA Grapalat"/>
          <w:spacing w:val="-6"/>
        </w:rPr>
        <w:t>(</w:t>
      </w:r>
      <w:proofErr w:type="gramEnd"/>
      <w:r w:rsidR="00096865" w:rsidRPr="00734464">
        <w:rPr>
          <w:rFonts w:ascii="GHEA Grapalat" w:hAnsi="GHEA Grapalat"/>
          <w:spacing w:val="-6"/>
        </w:rPr>
        <w:t>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 xml:space="preserve">мая 2017 года (далее — Порядок), "Порядка осуществления закупок в </w:t>
      </w:r>
      <w:r w:rsidR="00082F73">
        <w:rPr>
          <w:rFonts w:ascii="GHEA Grapalat" w:hAnsi="GHEA Grapalat"/>
        </w:rPr>
        <w:t>бумажной</w:t>
      </w:r>
      <w:r w:rsidRPr="00734464">
        <w:rPr>
          <w:rFonts w:ascii="GHEA Grapalat" w:hAnsi="GHEA Grapalat"/>
        </w:rPr>
        <w:t xml:space="preserve">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734464" w:rsidRDefault="00926875" w:rsidP="00B46D58">
      <w:pPr>
        <w:pStyle w:val="23"/>
        <w:widowControl w:val="0"/>
        <w:spacing w:after="160" w:line="240" w:lineRule="auto"/>
        <w:ind w:firstLine="567"/>
        <w:rPr>
          <w:rFonts w:ascii="GHEA Grapalat" w:hAnsi="GHEA Grapalat" w:cs="Sylfaen"/>
          <w:sz w:val="24"/>
          <w:szCs w:val="24"/>
        </w:rPr>
      </w:pPr>
      <w:r w:rsidRPr="00734464">
        <w:rPr>
          <w:rFonts w:ascii="GHEA Grapalat" w:hAnsi="GHEA Grapalat"/>
          <w:spacing w:val="-6"/>
          <w:sz w:val="24"/>
          <w:szCs w:val="24"/>
        </w:rPr>
        <w:t xml:space="preserve">Для регистрации в системе в качестве </w:t>
      </w:r>
      <w:proofErr w:type="gramStart"/>
      <w:r w:rsidRPr="00734464">
        <w:rPr>
          <w:rFonts w:ascii="GHEA Grapalat" w:hAnsi="GHEA Grapalat"/>
          <w:spacing w:val="-6"/>
          <w:sz w:val="24"/>
          <w:szCs w:val="24"/>
        </w:rPr>
        <w:t>участника</w:t>
      </w:r>
      <w:r w:rsidR="005D60E5" w:rsidRPr="00734464">
        <w:rPr>
          <w:rFonts w:ascii="GHEA Grapalat" w:hAnsi="GHEA Grapalat"/>
          <w:spacing w:val="-6"/>
          <w:sz w:val="24"/>
          <w:szCs w:val="24"/>
        </w:rPr>
        <w:t xml:space="preserve"> </w:t>
      </w:r>
      <w:r w:rsidRPr="00734464">
        <w:rPr>
          <w:rFonts w:ascii="GHEA Grapalat" w:hAnsi="GHEA Grapalat"/>
          <w:spacing w:val="-6"/>
          <w:sz w:val="24"/>
          <w:szCs w:val="24"/>
        </w:rPr>
        <w:t xml:space="preserve"> лицо</w:t>
      </w:r>
      <w:proofErr w:type="gramEnd"/>
      <w:r w:rsidRPr="00734464">
        <w:rPr>
          <w:rFonts w:ascii="GHEA Grapalat" w:hAnsi="GHEA Grapalat"/>
          <w:spacing w:val="-6"/>
          <w:sz w:val="24"/>
          <w:szCs w:val="24"/>
        </w:rPr>
        <w:t xml:space="preserve"> заходит на интернет-сайт, </w:t>
      </w:r>
      <w:r w:rsidRPr="00734464">
        <w:rPr>
          <w:rFonts w:ascii="GHEA Grapalat" w:hAnsi="GHEA Grapalat"/>
          <w:sz w:val="24"/>
          <w:szCs w:val="24"/>
        </w:rPr>
        <w:t xml:space="preserve">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w:t>
      </w:r>
      <w:r w:rsidR="00082F73">
        <w:rPr>
          <w:rFonts w:ascii="GHEA Grapalat" w:hAnsi="GHEA Grapalat"/>
          <w:sz w:val="24"/>
          <w:szCs w:val="24"/>
        </w:rPr>
        <w:t>бумажной</w:t>
      </w:r>
      <w:r w:rsidRPr="00734464">
        <w:rPr>
          <w:rFonts w:ascii="GHEA Grapalat" w:hAnsi="GHEA Grapalat"/>
          <w:sz w:val="24"/>
          <w:szCs w:val="24"/>
        </w:rPr>
        <w:t xml:space="preserve">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734464" w:rsidRDefault="00096865" w:rsidP="00B46D58">
      <w:pPr>
        <w:widowControl w:val="0"/>
        <w:spacing w:after="160"/>
        <w:ind w:firstLine="567"/>
        <w:jc w:val="both"/>
        <w:rPr>
          <w:rFonts w:ascii="GHEA Grapalat" w:hAnsi="GHEA Grapalat" w:cs="Times Armenian"/>
        </w:rPr>
      </w:pPr>
      <w:r w:rsidRPr="0073446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61321" w:rsidRPr="00734464" w:rsidRDefault="00D61321" w:rsidP="00D61321">
      <w:pPr>
        <w:pStyle w:val="23"/>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 xml:space="preserve">Адрес </w:t>
      </w:r>
      <w:r w:rsidR="00082F73">
        <w:rPr>
          <w:rFonts w:ascii="GHEA Grapalat" w:hAnsi="GHEA Grapalat"/>
          <w:sz w:val="24"/>
          <w:szCs w:val="24"/>
        </w:rPr>
        <w:t>бумажной</w:t>
      </w:r>
      <w:r w:rsidRPr="00734464">
        <w:rPr>
          <w:rFonts w:ascii="GHEA Grapalat" w:hAnsi="GHEA Grapalat"/>
          <w:sz w:val="24"/>
          <w:szCs w:val="24"/>
        </w:rPr>
        <w:t xml:space="preserve"> почты секретаря оценочной комиссии </w:t>
      </w:r>
      <w:proofErr w:type="spellStart"/>
      <w:r w:rsidR="00082F73">
        <w:rPr>
          <w:rFonts w:ascii="GHEA Grapalat" w:hAnsi="GHEA Grapalat"/>
          <w:sz w:val="24"/>
          <w:szCs w:val="24"/>
          <w:lang w:val="en-US"/>
        </w:rPr>
        <w:t>aanyut</w:t>
      </w:r>
      <w:proofErr w:type="spellEnd"/>
      <w:r w:rsidR="00082F73" w:rsidRPr="00082F73">
        <w:rPr>
          <w:rFonts w:ascii="GHEA Grapalat" w:hAnsi="GHEA Grapalat"/>
          <w:sz w:val="24"/>
          <w:szCs w:val="24"/>
        </w:rPr>
        <w:t>6@</w:t>
      </w:r>
      <w:r w:rsidR="00082F73">
        <w:rPr>
          <w:rFonts w:ascii="GHEA Grapalat" w:hAnsi="GHEA Grapalat"/>
          <w:sz w:val="24"/>
          <w:szCs w:val="24"/>
          <w:lang w:val="en-US"/>
        </w:rPr>
        <w:t>mail</w:t>
      </w:r>
      <w:r w:rsidR="00082F73" w:rsidRPr="00082F73">
        <w:rPr>
          <w:rFonts w:ascii="GHEA Grapalat" w:hAnsi="GHEA Grapalat"/>
          <w:sz w:val="24"/>
          <w:szCs w:val="24"/>
        </w:rPr>
        <w:t>.</w:t>
      </w:r>
      <w:proofErr w:type="spellStart"/>
      <w:r w:rsidR="00082F73">
        <w:rPr>
          <w:rFonts w:ascii="GHEA Grapalat" w:hAnsi="GHEA Grapalat"/>
          <w:sz w:val="24"/>
          <w:szCs w:val="24"/>
          <w:lang w:val="en-US"/>
        </w:rPr>
        <w:t>ru</w:t>
      </w:r>
      <w:proofErr w:type="spellEnd"/>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F877B4" w:rsidRPr="009044F1" w:rsidRDefault="00D61321" w:rsidP="00F877B4">
      <w:pPr>
        <w:pStyle w:val="3"/>
        <w:keepNext w:val="0"/>
        <w:widowControl w:val="0"/>
        <w:tabs>
          <w:tab w:val="left" w:pos="1134"/>
        </w:tabs>
        <w:spacing w:after="160" w:line="240" w:lineRule="auto"/>
        <w:ind w:firstLine="567"/>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F877B4">
        <w:rPr>
          <w:rFonts w:ascii="GHEA Grapalat" w:hAnsi="GHEA Grapalat" w:hint="eastAsia"/>
          <w:i w:val="0"/>
          <w:sz w:val="24"/>
          <w:szCs w:val="24"/>
        </w:rPr>
        <w:t>Товары. Еревана</w:t>
      </w:r>
      <w:r w:rsidR="003F2DB1">
        <w:rPr>
          <w:rFonts w:ascii="GHEA Grapalat" w:hAnsi="GHEA Grapalat" w:hint="eastAsia"/>
          <w:i w:val="0"/>
          <w:sz w:val="24"/>
          <w:szCs w:val="24"/>
        </w:rPr>
        <w:t xml:space="preserve"> </w:t>
      </w:r>
      <w:r w:rsidRPr="00734464">
        <w:rPr>
          <w:rFonts w:ascii="GHEA Grapalat" w:hAnsi="GHEA Grapalat"/>
          <w:i w:val="0"/>
          <w:sz w:val="24"/>
          <w:szCs w:val="24"/>
        </w:rPr>
        <w:t xml:space="preserve">(далее — также товар) </w:t>
      </w:r>
      <w:r w:rsidR="00F877B4" w:rsidRPr="009044F1">
        <w:rPr>
          <w:rFonts w:ascii="GHEA Grapalat" w:hAnsi="GHEA Grapalat"/>
          <w:i w:val="0"/>
          <w:sz w:val="24"/>
          <w:szCs w:val="24"/>
        </w:rPr>
        <w:t xml:space="preserve">для нужд </w:t>
      </w:r>
      <w:r w:rsidR="00F877B4" w:rsidRPr="0009679E">
        <w:rPr>
          <w:rFonts w:ascii="GHEA Grapalat" w:hAnsi="GHEA Grapalat"/>
          <w:i w:val="0"/>
          <w:sz w:val="24"/>
          <w:szCs w:val="24"/>
        </w:rPr>
        <w:t>мэри</w:t>
      </w:r>
      <w:r w:rsidR="00F877B4">
        <w:rPr>
          <w:rFonts w:ascii="GHEA Grapalat" w:hAnsi="GHEA Grapalat"/>
          <w:i w:val="0"/>
          <w:sz w:val="24"/>
          <w:szCs w:val="24"/>
        </w:rPr>
        <w:t>и</w:t>
      </w:r>
      <w:r w:rsidR="00F877B4" w:rsidRPr="0009679E">
        <w:rPr>
          <w:rFonts w:ascii="GHEA Grapalat" w:hAnsi="GHEA Grapalat"/>
          <w:i w:val="0"/>
          <w:sz w:val="24"/>
          <w:szCs w:val="24"/>
        </w:rPr>
        <w:t xml:space="preserve"> Еревана</w:t>
      </w:r>
      <w:r w:rsidR="00F877B4" w:rsidRPr="009044F1">
        <w:rPr>
          <w:rFonts w:ascii="GHEA Grapalat" w:hAnsi="GHEA Grapalat"/>
          <w:i w:val="0"/>
          <w:sz w:val="24"/>
          <w:szCs w:val="24"/>
        </w:rPr>
        <w:t xml:space="preserve">, которые сгруппированы в </w:t>
      </w:r>
      <w:r w:rsidR="001C041E" w:rsidRPr="001C041E">
        <w:rPr>
          <w:rFonts w:ascii="GHEA Grapalat" w:hAnsi="GHEA Grapalat"/>
          <w:i w:val="0"/>
          <w:sz w:val="24"/>
          <w:szCs w:val="24"/>
        </w:rPr>
        <w:t>2</w:t>
      </w:r>
      <w:r w:rsidR="00F877B4">
        <w:rPr>
          <w:rFonts w:ascii="GHEA Grapalat" w:hAnsi="GHEA Grapalat"/>
          <w:i w:val="0"/>
          <w:sz w:val="24"/>
          <w:szCs w:val="24"/>
          <w:lang w:val="hy-AM"/>
        </w:rPr>
        <w:t xml:space="preserve"> </w:t>
      </w:r>
      <w:r w:rsidR="00F877B4" w:rsidRPr="009044F1">
        <w:rPr>
          <w:rFonts w:ascii="GHEA Grapalat" w:hAnsi="GHEA Grapalat"/>
          <w:i w:val="0"/>
          <w:sz w:val="24"/>
          <w:szCs w:val="24"/>
        </w:rPr>
        <w:t>лоты:</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7704"/>
      </w:tblGrid>
      <w:tr w:rsidR="00F877B4" w:rsidRPr="009044F1" w:rsidTr="00D73234">
        <w:trPr>
          <w:jc w:val="center"/>
        </w:trPr>
        <w:tc>
          <w:tcPr>
            <w:tcW w:w="1766" w:type="dxa"/>
            <w:vAlign w:val="center"/>
          </w:tcPr>
          <w:p w:rsidR="00F877B4" w:rsidRPr="009044F1" w:rsidRDefault="00F877B4" w:rsidP="00D73234">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F877B4" w:rsidRPr="009044F1" w:rsidRDefault="00F877B4" w:rsidP="00D73234">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6A52E8" w:rsidRPr="009044F1" w:rsidTr="00D73234">
        <w:trPr>
          <w:jc w:val="center"/>
        </w:trPr>
        <w:tc>
          <w:tcPr>
            <w:tcW w:w="1766" w:type="dxa"/>
            <w:vAlign w:val="center"/>
          </w:tcPr>
          <w:p w:rsidR="006A52E8" w:rsidRPr="009044F1" w:rsidRDefault="006A52E8" w:rsidP="00F877B4">
            <w:pPr>
              <w:pStyle w:val="23"/>
              <w:widowControl w:val="0"/>
              <w:numPr>
                <w:ilvl w:val="0"/>
                <w:numId w:val="26"/>
              </w:numPr>
              <w:spacing w:after="120" w:line="240" w:lineRule="auto"/>
              <w:jc w:val="center"/>
              <w:rPr>
                <w:rFonts w:ascii="GHEA Grapalat" w:hAnsi="GHEA Grapalat"/>
                <w:sz w:val="24"/>
                <w:szCs w:val="24"/>
              </w:rPr>
            </w:pPr>
          </w:p>
        </w:tc>
        <w:tc>
          <w:tcPr>
            <w:tcW w:w="7704" w:type="dxa"/>
          </w:tcPr>
          <w:p w:rsidR="006A52E8" w:rsidRPr="001C041E" w:rsidRDefault="001C041E" w:rsidP="007377C4">
            <w:pPr>
              <w:rPr>
                <w:lang w:val="hy-AM"/>
              </w:rPr>
            </w:pPr>
            <w:proofErr w:type="spellStart"/>
            <w:r>
              <w:rPr>
                <w:lang w:val="en-US"/>
              </w:rPr>
              <w:t>Машина</w:t>
            </w:r>
            <w:proofErr w:type="spellEnd"/>
            <w:r>
              <w:rPr>
                <w:lang w:val="en-US"/>
              </w:rPr>
              <w:t xml:space="preserve"> в </w:t>
            </w:r>
            <w:proofErr w:type="spellStart"/>
            <w:r>
              <w:rPr>
                <w:lang w:val="en-US"/>
              </w:rPr>
              <w:t>аренду</w:t>
            </w:r>
            <w:proofErr w:type="spellEnd"/>
            <w:r>
              <w:rPr>
                <w:lang w:val="en-US"/>
              </w:rPr>
              <w:t xml:space="preserve">  </w:t>
            </w:r>
            <w:r>
              <w:rPr>
                <w:lang w:val="hy-AM"/>
              </w:rPr>
              <w:t>7 мест</w:t>
            </w:r>
          </w:p>
        </w:tc>
      </w:tr>
      <w:tr w:rsidR="001C041E" w:rsidRPr="009044F1" w:rsidTr="00D73234">
        <w:trPr>
          <w:jc w:val="center"/>
        </w:trPr>
        <w:tc>
          <w:tcPr>
            <w:tcW w:w="1766" w:type="dxa"/>
            <w:vAlign w:val="center"/>
          </w:tcPr>
          <w:p w:rsidR="001C041E" w:rsidRPr="009044F1" w:rsidRDefault="001C041E" w:rsidP="001C041E">
            <w:pPr>
              <w:pStyle w:val="23"/>
              <w:widowControl w:val="0"/>
              <w:numPr>
                <w:ilvl w:val="0"/>
                <w:numId w:val="26"/>
              </w:numPr>
              <w:spacing w:after="120" w:line="240" w:lineRule="auto"/>
              <w:jc w:val="center"/>
              <w:rPr>
                <w:rFonts w:ascii="GHEA Grapalat" w:hAnsi="GHEA Grapalat"/>
                <w:sz w:val="24"/>
                <w:szCs w:val="24"/>
              </w:rPr>
            </w:pPr>
          </w:p>
        </w:tc>
        <w:tc>
          <w:tcPr>
            <w:tcW w:w="7704" w:type="dxa"/>
          </w:tcPr>
          <w:p w:rsidR="001C041E" w:rsidRPr="001C041E" w:rsidRDefault="001C041E" w:rsidP="001C041E">
            <w:pPr>
              <w:rPr>
                <w:lang w:val="hy-AM"/>
              </w:rPr>
            </w:pPr>
            <w:proofErr w:type="spellStart"/>
            <w:r>
              <w:rPr>
                <w:lang w:val="en-US"/>
              </w:rPr>
              <w:t>Машина</w:t>
            </w:r>
            <w:proofErr w:type="spellEnd"/>
            <w:r>
              <w:rPr>
                <w:lang w:val="en-US"/>
              </w:rPr>
              <w:t xml:space="preserve"> в </w:t>
            </w:r>
            <w:proofErr w:type="spellStart"/>
            <w:r>
              <w:rPr>
                <w:lang w:val="en-US"/>
              </w:rPr>
              <w:t>аренду</w:t>
            </w:r>
            <w:proofErr w:type="spellEnd"/>
            <w:r>
              <w:rPr>
                <w:lang w:val="en-US"/>
              </w:rPr>
              <w:t xml:space="preserve">  </w:t>
            </w:r>
            <w:r>
              <w:rPr>
                <w:lang w:val="hy-AM"/>
              </w:rPr>
              <w:t>5 мест</w:t>
            </w:r>
          </w:p>
        </w:tc>
      </w:tr>
    </w:tbl>
    <w:p w:rsidR="007A6E1C" w:rsidRDefault="007A6E1C" w:rsidP="007A6E1C">
      <w:pPr>
        <w:pStyle w:val="3"/>
        <w:keepNext w:val="0"/>
        <w:widowControl w:val="0"/>
        <w:tabs>
          <w:tab w:val="left" w:pos="360"/>
          <w:tab w:val="left" w:pos="1134"/>
        </w:tabs>
        <w:spacing w:line="276" w:lineRule="auto"/>
        <w:ind w:left="-630" w:firstLine="450"/>
        <w:jc w:val="both"/>
        <w:rPr>
          <w:rFonts w:ascii="GHEA Grapalat" w:hAnsi="GHEA Grapalat"/>
          <w:i w:val="0"/>
          <w:sz w:val="24"/>
          <w:szCs w:val="24"/>
        </w:rPr>
      </w:pPr>
    </w:p>
    <w:p w:rsidR="007A6E1C" w:rsidRDefault="007A6E1C" w:rsidP="007A6E1C">
      <w:pPr>
        <w:pStyle w:val="3"/>
        <w:keepNext w:val="0"/>
        <w:widowControl w:val="0"/>
        <w:tabs>
          <w:tab w:val="left" w:pos="360"/>
          <w:tab w:val="left" w:pos="1134"/>
        </w:tabs>
        <w:spacing w:line="276" w:lineRule="auto"/>
        <w:ind w:left="-630" w:firstLine="450"/>
        <w:jc w:val="both"/>
        <w:rPr>
          <w:rFonts w:ascii="GHEA Grapalat" w:hAnsi="GHEA Grapalat"/>
          <w:i w:val="0"/>
          <w:sz w:val="24"/>
          <w:szCs w:val="24"/>
        </w:rPr>
      </w:pPr>
    </w:p>
    <w:p w:rsidR="00096865" w:rsidRPr="00734464" w:rsidRDefault="00816505" w:rsidP="007A6E1C">
      <w:pPr>
        <w:pStyle w:val="3"/>
        <w:keepNext w:val="0"/>
        <w:widowControl w:val="0"/>
        <w:tabs>
          <w:tab w:val="left" w:pos="360"/>
          <w:tab w:val="left" w:pos="1134"/>
        </w:tabs>
        <w:spacing w:line="276" w:lineRule="auto"/>
        <w:ind w:left="-630" w:firstLine="450"/>
        <w:jc w:val="both"/>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23"/>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734464">
        <w:rPr>
          <w:rFonts w:ascii="GHEA Grapalat" w:hAnsi="GHEA Grapalat"/>
        </w:rPr>
        <w:t>драмов</w:t>
      </w:r>
      <w:proofErr w:type="spellEnd"/>
      <w:r w:rsidRPr="00734464">
        <w:rPr>
          <w:rFonts w:ascii="GHEA Grapalat" w:hAnsi="GHEA Grapalat"/>
        </w:rPr>
        <w:t xml:space="preserve">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 xml:space="preserve">финансирование терроризма, эксплуатацию детей или преступление, включающее </w:t>
      </w:r>
      <w:proofErr w:type="spellStart"/>
      <w:r w:rsidRPr="00734464">
        <w:rPr>
          <w:rFonts w:ascii="GHEA Grapalat" w:hAnsi="GHEA Grapalat"/>
        </w:rPr>
        <w:t>трафикинг</w:t>
      </w:r>
      <w:proofErr w:type="spellEnd"/>
      <w:r w:rsidRPr="00734464">
        <w:rPr>
          <w:rFonts w:ascii="GHEA Grapalat" w:hAnsi="GHEA Grapalat"/>
        </w:rPr>
        <w:t xml:space="preserve">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734464">
        <w:rPr>
          <w:rFonts w:ascii="GHEA Grapalat" w:hAnsi="GHEA Grapalat"/>
        </w:rPr>
        <w:t>необжалуемый</w:t>
      </w:r>
      <w:proofErr w:type="spellEnd"/>
      <w:r w:rsidRPr="00734464">
        <w:rPr>
          <w:rFonts w:ascii="GHEA Grapalat" w:hAnsi="GHEA Grapalat"/>
        </w:rPr>
        <w:t xml:space="preserve"> административный акт за </w:t>
      </w:r>
      <w:proofErr w:type="spellStart"/>
      <w:r w:rsidRPr="00734464">
        <w:rPr>
          <w:rFonts w:ascii="GHEA Grapalat" w:hAnsi="GHEA Grapalat"/>
        </w:rPr>
        <w:t>антиконкурентное</w:t>
      </w:r>
      <w:proofErr w:type="spellEnd"/>
      <w:r w:rsidRPr="00734464">
        <w:rPr>
          <w:rFonts w:ascii="GHEA Grapalat" w:hAnsi="GHEA Grapalat"/>
        </w:rPr>
        <w:t xml:space="preserve">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w:t>
      </w:r>
      <w:r w:rsidRPr="00734464">
        <w:rPr>
          <w:rFonts w:ascii="GHEA Grapalat" w:hAnsi="GHEA Grapalat"/>
        </w:rPr>
        <w:lastRenderedPageBreak/>
        <w:t>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af4"/>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23"/>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af6"/>
          <w:rFonts w:ascii="GHEA Grapalat" w:hAnsi="GHEA Grapalat"/>
        </w:rPr>
        <w:footnoteReference w:customMarkFollows="1" w:id="1"/>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 xml:space="preserve">содержании разъяснения опубликовывается в системе и в подразделе "Объявления относительно разъяснений приглашений" раздела "Объявления </w:t>
      </w:r>
      <w:r w:rsidRPr="00734464">
        <w:rPr>
          <w:rFonts w:ascii="GHEA Grapalat" w:hAnsi="GHEA Grapalat"/>
        </w:rPr>
        <w:lastRenderedPageBreak/>
        <w:t>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xml:space="preserve">. При этом участник в письменной форме уведомляется об основаниях </w:t>
      </w:r>
      <w:proofErr w:type="spellStart"/>
      <w:r w:rsidRPr="00734464">
        <w:rPr>
          <w:rFonts w:ascii="GHEA Grapalat" w:hAnsi="GHEA Grapalat"/>
        </w:rPr>
        <w:t>непредоставления</w:t>
      </w:r>
      <w:proofErr w:type="spellEnd"/>
      <w:r w:rsidRPr="00734464">
        <w:rPr>
          <w:rFonts w:ascii="GHEA Grapalat" w:hAnsi="GHEA Grapalat"/>
        </w:rPr>
        <w:t xml:space="preserve">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proofErr w:type="spellStart"/>
      <w:r w:rsidR="00F9791A" w:rsidRPr="00734464">
        <w:rPr>
          <w:rFonts w:ascii="GHEA Grapalat" w:hAnsi="GHEA Grapalat"/>
        </w:rPr>
        <w:t>ое</w:t>
      </w:r>
      <w:proofErr w:type="spellEnd"/>
      <w:r w:rsidR="00F9791A" w:rsidRPr="00734464">
        <w:rPr>
          <w:rFonts w:ascii="GHEA Grapalat" w:hAnsi="GHEA Grapalat"/>
        </w:rPr>
        <w:t xml:space="preserve">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 xml:space="preserve">по </w:t>
      </w:r>
      <w:r w:rsidR="00082F73">
        <w:rPr>
          <w:rFonts w:ascii="GHEA Grapalat" w:hAnsi="GHEA Grapalat"/>
          <w:lang w:val="hy-AM"/>
        </w:rPr>
        <w:t>бумажной</w:t>
      </w:r>
      <w:r w:rsidR="00F9791A" w:rsidRPr="00734464">
        <w:rPr>
          <w:rFonts w:ascii="GHEA Grapalat" w:hAnsi="GHEA Grapalat"/>
          <w:lang w:val="hy-AM"/>
        </w:rPr>
        <w:t xml:space="preserve">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 xml:space="preserve">этих изменениях. В этом случае участники обязаны продлить срок </w:t>
      </w:r>
      <w:proofErr w:type="gramStart"/>
      <w:r w:rsidRPr="00734464">
        <w:rPr>
          <w:rFonts w:ascii="GHEA Grapalat" w:hAnsi="GHEA Grapalat"/>
        </w:rPr>
        <w:t>действия</w:t>
      </w:r>
      <w:proofErr w:type="gramEnd"/>
      <w:r w:rsidRPr="00734464">
        <w:rPr>
          <w:rFonts w:ascii="GHEA Grapalat" w:hAnsi="GHEA Grapalat"/>
        </w:rPr>
        <w:t xml:space="preserve"> представленного ими обеспечения заявки или представить новое обеспечение заявки</w:t>
      </w:r>
      <w:r w:rsidR="003E40A7" w:rsidRPr="00734464">
        <w:rPr>
          <w:rStyle w:val="af6"/>
          <w:rFonts w:ascii="GHEA Grapalat" w:hAnsi="GHEA Grapalat"/>
        </w:rPr>
        <w:footnoteReference w:customMarkFollows="1" w:id="2"/>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F877B4" w:rsidRDefault="00096865" w:rsidP="00F877B4">
      <w:pPr>
        <w:pStyle w:val="23"/>
        <w:widowControl w:val="0"/>
        <w:spacing w:after="160" w:line="240" w:lineRule="auto"/>
        <w:ind w:firstLine="567"/>
        <w:rPr>
          <w:rFonts w:ascii="GHEA Grapalat" w:hAnsi="GHEA Grapalat"/>
          <w:sz w:val="24"/>
          <w:szCs w:val="24"/>
        </w:rPr>
      </w:pPr>
      <w:r w:rsidRPr="00734464">
        <w:rPr>
          <w:rFonts w:ascii="GHEA Grapalat" w:hAnsi="GHEA Grapalat"/>
        </w:rPr>
        <w:t>4</w:t>
      </w:r>
      <w:r w:rsidRPr="00F877B4">
        <w:rPr>
          <w:rFonts w:ascii="GHEA Grapalat" w:hAnsi="GHEA Grapalat"/>
          <w:sz w:val="24"/>
          <w:szCs w:val="24"/>
        </w:rPr>
        <w:t>.1</w:t>
      </w:r>
      <w:r w:rsidR="00A34DFE" w:rsidRPr="00F877B4">
        <w:rPr>
          <w:rFonts w:ascii="GHEA Grapalat" w:hAnsi="GHEA Grapalat"/>
          <w:sz w:val="24"/>
          <w:szCs w:val="24"/>
        </w:rPr>
        <w:t>.</w:t>
      </w:r>
      <w:r w:rsidR="009C7913" w:rsidRPr="00F877B4">
        <w:rPr>
          <w:rFonts w:ascii="GHEA Grapalat" w:hAnsi="GHEA Grapalat"/>
          <w:sz w:val="24"/>
          <w:szCs w:val="24"/>
        </w:rPr>
        <w:tab/>
      </w:r>
      <w:r w:rsidRPr="00F877B4">
        <w:rPr>
          <w:rFonts w:ascii="GHEA Grapalat" w:hAnsi="GHEA Grapalat"/>
          <w:sz w:val="24"/>
          <w:szCs w:val="24"/>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r w:rsidR="00F877B4" w:rsidRPr="00F877B4">
        <w:rPr>
          <w:rFonts w:ascii="GHEA Grapalat" w:hAnsi="GHEA Grapalat"/>
          <w:sz w:val="24"/>
          <w:szCs w:val="24"/>
        </w:rPr>
        <w:t xml:space="preserve"> </w:t>
      </w:r>
    </w:p>
    <w:p w:rsidR="00F877B4" w:rsidRPr="009044F1" w:rsidRDefault="00F877B4" w:rsidP="00F877B4">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Style w:val="af6"/>
          <w:rFonts w:ascii="GHEA Grapalat" w:hAnsi="GHEA Grapalat"/>
          <w:sz w:val="24"/>
          <w:szCs w:val="24"/>
        </w:rPr>
        <w:footnoteReference w:customMarkFollows="1" w:id="3"/>
        <w:t>7</w:t>
      </w:r>
      <w:r w:rsidRPr="009044F1">
        <w:rPr>
          <w:rFonts w:ascii="GHEA Grapalat" w:hAnsi="GHEA Grapalat"/>
          <w:sz w:val="24"/>
          <w:szCs w:val="24"/>
        </w:rPr>
        <w:t>.</w:t>
      </w:r>
      <w:r>
        <w:rPr>
          <w:rFonts w:ascii="GHEA Grapalat" w:hAnsi="GHEA Grapalat"/>
          <w:sz w:val="24"/>
          <w:szCs w:val="24"/>
        </w:rPr>
        <w:t xml:space="preserve"> </w:t>
      </w:r>
    </w:p>
    <w:p w:rsidR="00096865" w:rsidRPr="00734464" w:rsidRDefault="00096865" w:rsidP="008923EC">
      <w:pPr>
        <w:widowControl w:val="0"/>
        <w:tabs>
          <w:tab w:val="left" w:pos="1134"/>
        </w:tabs>
        <w:ind w:firstLine="567"/>
        <w:jc w:val="both"/>
        <w:rPr>
          <w:rFonts w:ascii="GHEA Grapalat" w:hAnsi="GHEA Grapalat"/>
        </w:rPr>
      </w:pPr>
    </w:p>
    <w:p w:rsidR="00096865" w:rsidRPr="00734464" w:rsidRDefault="000946A3"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DD64BE">
        <w:rPr>
          <w:rFonts w:ascii="GHEA Grapalat" w:hAnsi="GHEA Grapalat"/>
          <w:b/>
          <w:sz w:val="24"/>
          <w:szCs w:val="24"/>
        </w:rPr>
        <w:t>11։00</w:t>
      </w:r>
      <w:r w:rsidR="00F877B4">
        <w:rPr>
          <w:rFonts w:ascii="GHEA Grapalat" w:hAnsi="GHEA Grapalat"/>
          <w:b/>
          <w:sz w:val="24"/>
          <w:szCs w:val="24"/>
        </w:rPr>
        <w:t xml:space="preserve">часов </w:t>
      </w:r>
      <w:r w:rsidR="00AF3BC1">
        <w:rPr>
          <w:rFonts w:ascii="GHEA Grapalat" w:hAnsi="GHEA Grapalat"/>
          <w:b/>
          <w:sz w:val="24"/>
          <w:szCs w:val="24"/>
        </w:rPr>
        <w:t>12</w:t>
      </w:r>
      <w:r w:rsidR="00AF3BC1">
        <w:rPr>
          <w:rFonts w:ascii="Cambria Math" w:hAnsi="Cambria Math" w:cs="Cambria Math"/>
          <w:b/>
          <w:sz w:val="24"/>
          <w:szCs w:val="24"/>
        </w:rPr>
        <w:t>․</w:t>
      </w:r>
      <w:r w:rsidR="00AF3BC1">
        <w:rPr>
          <w:rFonts w:ascii="GHEA Grapalat" w:hAnsi="GHEA Grapalat"/>
          <w:b/>
          <w:sz w:val="24"/>
          <w:szCs w:val="24"/>
        </w:rPr>
        <w:t>12</w:t>
      </w:r>
      <w:r w:rsidR="00AF3BC1">
        <w:rPr>
          <w:rFonts w:ascii="Cambria Math" w:hAnsi="Cambria Math" w:cs="Cambria Math"/>
          <w:b/>
          <w:sz w:val="24"/>
          <w:szCs w:val="24"/>
        </w:rPr>
        <w:t>․</w:t>
      </w:r>
      <w:r w:rsidR="00C55AF7">
        <w:rPr>
          <w:rFonts w:ascii="GHEA Grapalat" w:hAnsi="GHEA Grapalat"/>
          <w:b/>
          <w:sz w:val="24"/>
          <w:szCs w:val="24"/>
        </w:rPr>
        <w:t>2023</w:t>
      </w:r>
      <w:r w:rsidR="003F2DB1">
        <w:rPr>
          <w:rFonts w:ascii="GHEA Grapalat" w:hAnsi="GHEA Grapalat"/>
          <w:b/>
          <w:sz w:val="24"/>
          <w:szCs w:val="24"/>
        </w:rPr>
        <w:t>-</w:t>
      </w:r>
      <w:proofErr w:type="gramStart"/>
      <w:r w:rsidR="003F2DB1">
        <w:rPr>
          <w:rFonts w:ascii="GHEA Grapalat" w:hAnsi="GHEA Grapalat"/>
          <w:b/>
          <w:sz w:val="24"/>
          <w:szCs w:val="24"/>
        </w:rPr>
        <w:t xml:space="preserve">го </w:t>
      </w:r>
      <w:r w:rsidR="007726CF" w:rsidRPr="00734464">
        <w:rPr>
          <w:rFonts w:ascii="GHEA Grapalat" w:hAnsi="GHEA Grapalat"/>
          <w:b/>
          <w:sz w:val="24"/>
          <w:szCs w:val="24"/>
        </w:rPr>
        <w:t xml:space="preserve"> дня</w:t>
      </w:r>
      <w:proofErr w:type="gramEnd"/>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23"/>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w:t>
      </w:r>
      <w:r w:rsidR="00082F73">
        <w:rPr>
          <w:rFonts w:ascii="GHEA Grapalat" w:hAnsi="GHEA Grapalat"/>
        </w:rPr>
        <w:t>бумажной</w:t>
      </w:r>
      <w:r w:rsidR="003C5795" w:rsidRPr="00734464">
        <w:rPr>
          <w:rFonts w:ascii="GHEA Grapalat" w:hAnsi="GHEA Grapalat"/>
        </w:rPr>
        <w:t xml:space="preserve"> почты, учетный номер налогоплательщика, адрес деятельности и номер </w:t>
      </w:r>
      <w:proofErr w:type="gramStart"/>
      <w:r w:rsidR="003C5795" w:rsidRPr="00734464">
        <w:rPr>
          <w:rFonts w:ascii="GHEA Grapalat" w:hAnsi="GHEA Grapalat"/>
        </w:rPr>
        <w:t xml:space="preserve">телефона </w:t>
      </w:r>
      <w:r w:rsidRPr="00734464">
        <w:rPr>
          <w:rFonts w:ascii="GHEA Grapalat" w:hAnsi="GHEA Grapalat"/>
        </w:rPr>
        <w:t>,</w:t>
      </w:r>
      <w:proofErr w:type="gramEnd"/>
      <w:r w:rsidRPr="00734464">
        <w:rPr>
          <w:rFonts w:ascii="GHEA Grapalat" w:hAnsi="GHEA Grapalat"/>
        </w:rPr>
        <w:t xml:space="preserve">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 xml:space="preserve">в) объявление об отсутствии злоупотребления доминирующим положением и </w:t>
      </w:r>
      <w:proofErr w:type="spellStart"/>
      <w:r w:rsidRPr="00734464">
        <w:rPr>
          <w:rFonts w:ascii="GHEA Grapalat" w:hAnsi="GHEA Grapalat"/>
        </w:rPr>
        <w:t>антиконкурентного</w:t>
      </w:r>
      <w:proofErr w:type="spellEnd"/>
      <w:r w:rsidRPr="00734464">
        <w:rPr>
          <w:rFonts w:ascii="GHEA Grapalat" w:hAnsi="GHEA Grapalat"/>
        </w:rPr>
        <w:t xml:space="preserve">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w:t>
      </w:r>
      <w:proofErr w:type="spellStart"/>
      <w:r w:rsidRPr="00734464">
        <w:rPr>
          <w:rFonts w:ascii="GHEA Grapalat" w:hAnsi="GHEA Grapalat"/>
        </w:rPr>
        <w:t>взаимосвязянных</w:t>
      </w:r>
      <w:proofErr w:type="spellEnd"/>
      <w:r w:rsidRPr="00734464">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34464">
        <w:rPr>
          <w:rFonts w:ascii="GHEA Grapalat" w:hAnsi="GHEA Grapalat"/>
        </w:rPr>
        <w:t>пай)  в</w:t>
      </w:r>
      <w:proofErr w:type="gramEnd"/>
      <w:r w:rsidRPr="00734464">
        <w:rPr>
          <w:rFonts w:ascii="GHEA Grapalat" w:hAnsi="GHEA Grapalat"/>
        </w:rPr>
        <w:t xml:space="preserve">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af6"/>
          <w:rFonts w:ascii="GHEA Grapalat" w:hAnsi="GHEA Grapalat" w:cs="Sylfaen"/>
          <w:sz w:val="24"/>
          <w:szCs w:val="24"/>
        </w:rPr>
        <w:footnoteReference w:customMarkFollows="1" w:id="4"/>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 xml:space="preserve">посредством системы представить копию договора о совместной </w:t>
      </w:r>
      <w:r w:rsidR="003E3FD0" w:rsidRPr="00734464">
        <w:rPr>
          <w:rFonts w:ascii="GHEA Grapalat" w:hAnsi="GHEA Grapalat"/>
          <w:sz w:val="24"/>
          <w:szCs w:val="24"/>
        </w:rPr>
        <w:lastRenderedPageBreak/>
        <w:t>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082F73"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082F73" w:rsidRDefault="00C8055A"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5.2.</w:t>
      </w:r>
      <w:r w:rsidR="00333B85" w:rsidRPr="00082F73">
        <w:rPr>
          <w:rFonts w:ascii="GHEA Grapalat" w:hAnsi="GHEA Grapalat"/>
          <w:sz w:val="24"/>
          <w:szCs w:val="24"/>
        </w:rPr>
        <w:tab/>
      </w:r>
      <w:r w:rsidR="00C161FE" w:rsidRPr="00082F73">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082F73" w:rsidRDefault="00C161FE" w:rsidP="00C161FE">
      <w:pPr>
        <w:pStyle w:val="norm"/>
        <w:widowControl w:val="0"/>
        <w:spacing w:line="276" w:lineRule="auto"/>
        <w:ind w:firstLine="567"/>
        <w:rPr>
          <w:rFonts w:ascii="GHEA Grapalat" w:hAnsi="GHEA Grapalat" w:cs="Sylfaen"/>
          <w:sz w:val="24"/>
          <w:szCs w:val="24"/>
        </w:rPr>
      </w:pPr>
      <w:r w:rsidRPr="00082F73">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082F73" w:rsidRDefault="00C161FE"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а.</w:t>
      </w:r>
      <w:r w:rsidRPr="00082F73">
        <w:rPr>
          <w:rFonts w:ascii="GHEA Grapalat" w:hAnsi="GHEA Grapalat"/>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082F73" w:rsidRDefault="00C161FE"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б.</w:t>
      </w:r>
      <w:r w:rsidRPr="00082F73">
        <w:rPr>
          <w:rFonts w:ascii="GHEA Grapalat" w:hAnsi="GHEA Grapalat"/>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082F73" w:rsidRDefault="00C161FE" w:rsidP="00C161FE">
      <w:pPr>
        <w:pStyle w:val="norm"/>
        <w:widowControl w:val="0"/>
        <w:tabs>
          <w:tab w:val="left" w:pos="1134"/>
        </w:tabs>
        <w:spacing w:line="276" w:lineRule="auto"/>
        <w:ind w:firstLine="567"/>
        <w:rPr>
          <w:rFonts w:ascii="GHEA Grapalat" w:hAnsi="GHEA Grapalat" w:cs="Sylfaen"/>
          <w:sz w:val="24"/>
          <w:szCs w:val="24"/>
        </w:rPr>
      </w:pPr>
      <w:r w:rsidRPr="00082F73">
        <w:rPr>
          <w:rFonts w:ascii="GHEA Grapalat" w:hAnsi="GHEA Grapalat"/>
          <w:sz w:val="24"/>
          <w:szCs w:val="24"/>
        </w:rPr>
        <w:t>в.</w:t>
      </w:r>
      <w:r w:rsidRPr="00082F73">
        <w:rPr>
          <w:rFonts w:ascii="GHEA Grapalat" w:hAnsi="GHEA Grapalat"/>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082F73" w:rsidRDefault="00C8055A" w:rsidP="008923EC">
      <w:pPr>
        <w:pStyle w:val="norm"/>
        <w:widowControl w:val="0"/>
        <w:tabs>
          <w:tab w:val="left" w:pos="1134"/>
        </w:tabs>
        <w:spacing w:line="240" w:lineRule="auto"/>
        <w:ind w:firstLine="567"/>
        <w:rPr>
          <w:rFonts w:ascii="GHEA Grapalat" w:hAnsi="GHEA Grapalat"/>
          <w:sz w:val="24"/>
          <w:szCs w:val="24"/>
        </w:rPr>
      </w:pPr>
      <w:r w:rsidRPr="00082F73">
        <w:rPr>
          <w:rFonts w:ascii="GHEA Grapalat" w:hAnsi="GHEA Grapalat"/>
          <w:sz w:val="24"/>
          <w:szCs w:val="24"/>
        </w:rPr>
        <w:t>5.3</w:t>
      </w:r>
      <w:r w:rsidR="00A34DFE" w:rsidRPr="00082F73">
        <w:rPr>
          <w:rFonts w:ascii="GHEA Grapalat" w:hAnsi="GHEA Grapalat"/>
          <w:sz w:val="24"/>
          <w:szCs w:val="24"/>
        </w:rPr>
        <w:t>.</w:t>
      </w:r>
      <w:r w:rsidR="00333B85" w:rsidRPr="00082F73">
        <w:rPr>
          <w:rFonts w:ascii="GHEA Grapalat" w:hAnsi="GHEA Grapalat"/>
          <w:sz w:val="24"/>
          <w:szCs w:val="24"/>
        </w:rPr>
        <w:tab/>
      </w:r>
      <w:r w:rsidRPr="00082F73">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w:t>
      </w:r>
      <w:r w:rsidRPr="00082F73">
        <w:rPr>
          <w:rFonts w:ascii="GHEA Grapalat" w:hAnsi="GHEA Grapalat"/>
          <w:sz w:val="24"/>
          <w:szCs w:val="24"/>
        </w:rPr>
        <w:lastRenderedPageBreak/>
        <w:t>уплате в государственный бюджет Республики Армения суммы налога на</w:t>
      </w:r>
      <w:r w:rsidR="00333B85" w:rsidRPr="00082F73">
        <w:rPr>
          <w:rFonts w:ascii="Courier New" w:hAnsi="Courier New" w:cs="Courier New"/>
          <w:sz w:val="24"/>
          <w:szCs w:val="24"/>
          <w:lang w:val="en-US"/>
        </w:rPr>
        <w:t> </w:t>
      </w:r>
      <w:r w:rsidRPr="00082F73">
        <w:rPr>
          <w:rFonts w:ascii="GHEA Grapalat" w:hAnsi="GHEA Grapalat"/>
          <w:sz w:val="24"/>
          <w:szCs w:val="24"/>
        </w:rPr>
        <w:t xml:space="preserve">добавленную стоимость. При этом от участника не может требоваться представления обоснований ценового предложения или </w:t>
      </w:r>
      <w:proofErr w:type="gramStart"/>
      <w:r w:rsidRPr="00082F73">
        <w:rPr>
          <w:rFonts w:ascii="GHEA Grapalat" w:hAnsi="GHEA Grapalat"/>
          <w:sz w:val="24"/>
          <w:szCs w:val="24"/>
        </w:rPr>
        <w:t>каких-либо сведений</w:t>
      </w:r>
      <w:proofErr w:type="gramEnd"/>
      <w:r w:rsidRPr="00082F73">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082F73" w:rsidRDefault="00096865" w:rsidP="00B46D58">
      <w:pPr>
        <w:pStyle w:val="23"/>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a3"/>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23"/>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88113D">
        <w:rPr>
          <w:rFonts w:ascii="GHEA Grapalat" w:hAnsi="GHEA Grapalat"/>
          <w:b/>
          <w:sz w:val="24"/>
          <w:szCs w:val="24"/>
        </w:rPr>
        <w:t>1</w:t>
      </w:r>
      <w:r w:rsidR="0088113D" w:rsidRPr="0088113D">
        <w:rPr>
          <w:rFonts w:ascii="GHEA Grapalat" w:hAnsi="GHEA Grapalat"/>
          <w:b/>
          <w:sz w:val="24"/>
          <w:szCs w:val="24"/>
        </w:rPr>
        <w:t>3</w:t>
      </w:r>
      <w:r w:rsidR="00DD64BE">
        <w:rPr>
          <w:rFonts w:ascii="GHEA Grapalat" w:hAnsi="GHEA Grapalat"/>
          <w:b/>
          <w:sz w:val="24"/>
          <w:szCs w:val="24"/>
        </w:rPr>
        <w:t>։00</w:t>
      </w:r>
      <w:r w:rsidR="00F877B4">
        <w:rPr>
          <w:rFonts w:ascii="GHEA Grapalat" w:hAnsi="GHEA Grapalat"/>
          <w:b/>
          <w:sz w:val="24"/>
          <w:szCs w:val="24"/>
        </w:rPr>
        <w:t xml:space="preserve">часов </w:t>
      </w:r>
      <w:r w:rsidR="0088113D" w:rsidRPr="0088113D">
        <w:rPr>
          <w:rFonts w:ascii="GHEA Grapalat" w:hAnsi="GHEA Grapalat"/>
          <w:b/>
          <w:sz w:val="24"/>
          <w:szCs w:val="24"/>
        </w:rPr>
        <w:t>02</w:t>
      </w:r>
      <w:r w:rsidR="00DD64BE">
        <w:rPr>
          <w:rFonts w:ascii="GHEA Grapalat" w:hAnsi="GHEA Grapalat"/>
          <w:b/>
          <w:sz w:val="24"/>
          <w:szCs w:val="24"/>
        </w:rPr>
        <w:t>.0</w:t>
      </w:r>
      <w:r w:rsidR="0088113D" w:rsidRPr="0088113D">
        <w:rPr>
          <w:rFonts w:ascii="GHEA Grapalat" w:hAnsi="GHEA Grapalat"/>
          <w:b/>
          <w:sz w:val="24"/>
          <w:szCs w:val="24"/>
        </w:rPr>
        <w:t>2</w:t>
      </w:r>
      <w:r w:rsidR="00AF3BC1">
        <w:rPr>
          <w:rFonts w:ascii="Cambria Math" w:hAnsi="Cambria Math" w:cs="Cambria Math"/>
          <w:b/>
          <w:sz w:val="24"/>
          <w:szCs w:val="24"/>
        </w:rPr>
        <w:t>․</w:t>
      </w:r>
      <w:r w:rsidR="0088113D">
        <w:rPr>
          <w:rFonts w:ascii="GHEA Grapalat" w:hAnsi="GHEA Grapalat"/>
          <w:b/>
          <w:sz w:val="24"/>
          <w:szCs w:val="24"/>
        </w:rPr>
        <w:t>202</w:t>
      </w:r>
      <w:r w:rsidR="0088113D" w:rsidRPr="0088113D">
        <w:rPr>
          <w:rFonts w:ascii="GHEA Grapalat" w:hAnsi="GHEA Grapalat"/>
          <w:b/>
          <w:sz w:val="24"/>
          <w:szCs w:val="24"/>
        </w:rPr>
        <w:t>6</w:t>
      </w:r>
      <w:bookmarkStart w:id="1" w:name="_GoBack"/>
      <w:bookmarkEnd w:id="1"/>
      <w:r w:rsidR="003F2DB1">
        <w:rPr>
          <w:rFonts w:ascii="GHEA Grapalat" w:hAnsi="GHEA Grapalat"/>
          <w:b/>
          <w:sz w:val="24"/>
          <w:szCs w:val="24"/>
        </w:rPr>
        <w:t>-</w:t>
      </w:r>
      <w:proofErr w:type="gramStart"/>
      <w:r w:rsidR="003F2DB1">
        <w:rPr>
          <w:rFonts w:ascii="GHEA Grapalat" w:hAnsi="GHEA Grapalat"/>
          <w:b/>
          <w:sz w:val="24"/>
          <w:szCs w:val="24"/>
        </w:rPr>
        <w:t xml:space="preserve">го </w:t>
      </w:r>
      <w:r w:rsidR="007726CF" w:rsidRPr="00734464">
        <w:rPr>
          <w:rFonts w:ascii="GHEA Grapalat" w:hAnsi="GHEA Grapalat"/>
          <w:b/>
          <w:sz w:val="24"/>
          <w:szCs w:val="24"/>
        </w:rPr>
        <w:t xml:space="preserve"> дня</w:t>
      </w:r>
      <w:proofErr w:type="gramEnd"/>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w:t>
      </w:r>
      <w:r w:rsidR="00082F73">
        <w:rPr>
          <w:rFonts w:ascii="GHEA Grapalat" w:hAnsi="GHEA Grapalat"/>
        </w:rPr>
        <w:t>бумажной</w:t>
      </w:r>
      <w:r w:rsidRPr="00734464">
        <w:rPr>
          <w:rFonts w:ascii="GHEA Grapalat" w:hAnsi="GHEA Grapalat"/>
        </w:rPr>
        <w:t xml:space="preserve">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w:t>
      </w:r>
      <w:proofErr w:type="spellStart"/>
      <w:r w:rsidR="00CA7C54" w:rsidRPr="00734464">
        <w:rPr>
          <w:rFonts w:ascii="GHEA Grapalat" w:hAnsi="GHEA Grapalat"/>
        </w:rPr>
        <w:t>семдесять</w:t>
      </w:r>
      <w:proofErr w:type="spellEnd"/>
      <w:r w:rsidR="00CA7C54" w:rsidRPr="00734464">
        <w:rPr>
          <w:rFonts w:ascii="GHEA Grapalat" w:hAnsi="GHEA Grapalat"/>
        </w:rPr>
        <w:t xml:space="preserve">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274C9E" w:rsidP="008923EC">
      <w:pPr>
        <w:widowControl w:val="0"/>
        <w:ind w:firstLine="567"/>
        <w:jc w:val="both"/>
        <w:rPr>
          <w:rFonts w:ascii="GHEA Grapalat" w:hAnsi="GHEA Grapalat" w:cs="Sylfaen"/>
        </w:rPr>
      </w:pPr>
      <w:r>
        <w:rPr>
          <w:rFonts w:ascii="GHEA Grapalat" w:hAnsi="GHEA Grapalat"/>
        </w:rPr>
        <w:t>«</w:t>
      </w:r>
      <w:r w:rsidR="00745561" w:rsidRPr="00734464">
        <w:rPr>
          <w:rFonts w:ascii="GHEA Grapalat" w:hAnsi="GHEA Grapalat"/>
        </w:rPr>
        <w:t>Удовлетворительно</w:t>
      </w:r>
      <w:r>
        <w:rPr>
          <w:rFonts w:ascii="GHEA Grapalat" w:hAnsi="GHEA Grapalat"/>
        </w:rPr>
        <w:t>»</w:t>
      </w:r>
      <w:r w:rsidR="00745561" w:rsidRPr="00734464">
        <w:rPr>
          <w:rFonts w:ascii="GHEA Grapalat" w:hAnsi="GHEA Grapalat"/>
        </w:rPr>
        <w:t xml:space="preserve">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00745561" w:rsidRPr="00734464">
        <w:rPr>
          <w:rFonts w:ascii="GHEA Grapalat" w:hAnsi="GHEA Grapalat"/>
        </w:rPr>
        <w:t xml:space="preserve">заявок комиссия отклоняет те заявки, в которых отсутствуют ценовое предложение, либо те, которые не соответствуют требованиям </w:t>
      </w:r>
      <w:r w:rsidR="00745561" w:rsidRPr="00734464">
        <w:rPr>
          <w:rFonts w:ascii="GHEA Grapalat" w:hAnsi="GHEA Grapalat"/>
        </w:rPr>
        <w:lastRenderedPageBreak/>
        <w:t>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00745561"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 xml:space="preserve">Отобранный </w:t>
      </w:r>
      <w:proofErr w:type="spellStart"/>
      <w:r w:rsidR="00D22CBB" w:rsidRPr="00734464">
        <w:rPr>
          <w:rFonts w:ascii="GHEA Grapalat" w:hAnsi="GHEA Grapalat"/>
          <w:sz w:val="24"/>
          <w:szCs w:val="24"/>
        </w:rPr>
        <w:t>у</w:t>
      </w:r>
      <w:r w:rsidRPr="00734464">
        <w:rPr>
          <w:rFonts w:ascii="GHEA Grapalat" w:hAnsi="GHEA Grapalat"/>
          <w:sz w:val="24"/>
          <w:szCs w:val="24"/>
        </w:rPr>
        <w:t>частникопределяется</w:t>
      </w:r>
      <w:proofErr w:type="spellEnd"/>
      <w:r w:rsidRPr="00734464">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34464">
        <w:rPr>
          <w:rFonts w:ascii="GHEA Grapalat" w:hAnsi="GHEA Grapalat"/>
          <w:i w:val="0"/>
          <w:sz w:val="24"/>
          <w:szCs w:val="24"/>
        </w:rPr>
        <w:t>драмом</w:t>
      </w:r>
      <w:proofErr w:type="spellEnd"/>
      <w:r w:rsidRPr="00734464">
        <w:rPr>
          <w:rFonts w:ascii="GHEA Grapalat" w:hAnsi="GHEA Grapalat"/>
          <w:i w:val="0"/>
          <w:sz w:val="24"/>
          <w:szCs w:val="24"/>
        </w:rPr>
        <w:t xml:space="preserve">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af6"/>
          <w:rFonts w:ascii="GHEA Grapalat" w:hAnsi="GHEA Grapalat"/>
          <w:i w:val="0"/>
          <w:sz w:val="24"/>
          <w:szCs w:val="24"/>
        </w:rPr>
        <w:t xml:space="preserve"> </w:t>
      </w:r>
      <w:r w:rsidR="00D42D33" w:rsidRPr="00734464">
        <w:rPr>
          <w:rStyle w:val="af6"/>
          <w:rFonts w:ascii="GHEA Grapalat" w:hAnsi="GHEA Grapalat"/>
          <w:i w:val="0"/>
          <w:sz w:val="24"/>
          <w:szCs w:val="24"/>
        </w:rPr>
        <w:footnoteReference w:customMarkFollows="1" w:id="5"/>
        <w:t>11</w:t>
      </w:r>
      <w:r w:rsidR="00A01157" w:rsidRPr="00734464">
        <w:rPr>
          <w:rFonts w:ascii="GHEA Grapalat" w:hAnsi="GHEA Grapalat"/>
          <w:i w:val="0"/>
          <w:sz w:val="24"/>
          <w:szCs w:val="24"/>
        </w:rPr>
        <w:t>.</w:t>
      </w:r>
    </w:p>
    <w:p w:rsidR="00096865" w:rsidRPr="00734464" w:rsidRDefault="00FD274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proofErr w:type="gramStart"/>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w:t>
      </w:r>
      <w:proofErr w:type="gramEnd"/>
      <w:r w:rsidR="00A00A1F" w:rsidRPr="00734464">
        <w:rPr>
          <w:rFonts w:ascii="GHEA Grapalat" w:hAnsi="GHEA Grapalat"/>
          <w:sz w:val="24"/>
          <w:szCs w:val="24"/>
        </w:rPr>
        <w:t xml:space="preserve">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734464">
        <w:rPr>
          <w:rFonts w:ascii="GHEA Grapalat" w:hAnsi="GHEA Grapalat"/>
          <w:sz w:val="24"/>
          <w:szCs w:val="24"/>
        </w:rPr>
        <w:t>приглашения</w:t>
      </w:r>
      <w:r w:rsidR="005A3D17" w:rsidRPr="00734464">
        <w:rPr>
          <w:rFonts w:ascii="GHEA Grapalat" w:hAnsi="GHEA Grapalat"/>
          <w:sz w:val="24"/>
          <w:szCs w:val="24"/>
        </w:rPr>
        <w:t>.</w:t>
      </w:r>
      <w:r w:rsidRPr="00734464">
        <w:rPr>
          <w:rFonts w:ascii="GHEA Grapalat" w:hAnsi="GHEA Grapalat"/>
          <w:sz w:val="24"/>
          <w:szCs w:val="24"/>
        </w:rPr>
        <w:t>При</w:t>
      </w:r>
      <w:proofErr w:type="spellEnd"/>
      <w:r w:rsidRPr="00734464">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00274C9E" w:rsidRPr="00734464">
        <w:rPr>
          <w:rFonts w:ascii="GHEA Grapalat" w:hAnsi="GHEA Grapalat"/>
          <w:sz w:val="24"/>
          <w:szCs w:val="24"/>
        </w:rPr>
        <w:t>Д</w:t>
      </w:r>
      <w:r w:rsidRPr="00734464">
        <w:rPr>
          <w:rFonts w:ascii="GHEA Grapalat" w:hAnsi="GHEA Grapalat"/>
          <w:sz w:val="24"/>
          <w:szCs w:val="24"/>
        </w:rPr>
        <w:t>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 xml:space="preserve">целью </w:t>
      </w:r>
      <w:proofErr w:type="gramStart"/>
      <w:r w:rsidRPr="00734464">
        <w:rPr>
          <w:rFonts w:ascii="GHEA Grapalat" w:hAnsi="GHEA Grapalat"/>
          <w:sz w:val="24"/>
          <w:szCs w:val="24"/>
        </w:rPr>
        <w:t>сокращения</w:t>
      </w:r>
      <w:proofErr w:type="gramEnd"/>
      <w:r w:rsidRPr="00734464">
        <w:rPr>
          <w:rFonts w:ascii="GHEA Grapalat" w:hAnsi="GHEA Grapalat"/>
          <w:sz w:val="24"/>
          <w:szCs w:val="24"/>
        </w:rPr>
        <w:t xml:space="preserve"> предложенных на заседании комиссии </w:t>
      </w:r>
      <w:r w:rsidRPr="00734464">
        <w:rPr>
          <w:rFonts w:ascii="GHEA Grapalat" w:hAnsi="GHEA Grapalat"/>
          <w:sz w:val="24"/>
          <w:szCs w:val="24"/>
        </w:rPr>
        <w:lastRenderedPageBreak/>
        <w:t>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00274C9E" w:rsidRPr="00734464">
        <w:rPr>
          <w:rFonts w:ascii="GHEA Grapalat" w:hAnsi="GHEA Grapalat"/>
          <w:sz w:val="24"/>
          <w:szCs w:val="24"/>
        </w:rPr>
        <w:t>В</w:t>
      </w:r>
      <w:r w:rsidRPr="00734464">
        <w:rPr>
          <w:rFonts w:ascii="GHEA Grapalat" w:hAnsi="GHEA Grapalat"/>
          <w:sz w:val="24"/>
          <w:szCs w:val="24"/>
        </w:rPr>
        <w:t xml:space="preserve">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00274C9E" w:rsidRPr="00734464">
        <w:rPr>
          <w:rFonts w:ascii="GHEA Grapalat" w:hAnsi="GHEA Grapalat"/>
          <w:sz w:val="24"/>
          <w:szCs w:val="24"/>
        </w:rPr>
        <w:t>П</w:t>
      </w:r>
      <w:r w:rsidRPr="00734464">
        <w:rPr>
          <w:rFonts w:ascii="GHEA Grapalat" w:hAnsi="GHEA Grapalat"/>
          <w:sz w:val="24"/>
          <w:szCs w:val="24"/>
        </w:rPr>
        <w:t xml:space="preserve">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00274C9E" w:rsidRPr="00734464">
        <w:rPr>
          <w:rFonts w:ascii="GHEA Grapalat" w:hAnsi="GHEA Grapalat"/>
          <w:sz w:val="24"/>
          <w:szCs w:val="24"/>
        </w:rPr>
        <w:t>П</w:t>
      </w:r>
      <w:r w:rsidRPr="00734464">
        <w:rPr>
          <w:rFonts w:ascii="GHEA Grapalat" w:hAnsi="GHEA Grapalat"/>
          <w:sz w:val="24"/>
          <w:szCs w:val="24"/>
        </w:rPr>
        <w:t>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00274C9E" w:rsidRPr="00734464">
        <w:rPr>
          <w:rFonts w:ascii="GHEA Grapalat" w:hAnsi="GHEA Grapalat"/>
          <w:sz w:val="24"/>
          <w:szCs w:val="24"/>
        </w:rPr>
        <w:t>Н</w:t>
      </w:r>
      <w:r w:rsidRPr="00734464">
        <w:rPr>
          <w:rFonts w:ascii="GHEA Grapalat" w:hAnsi="GHEA Grapalat"/>
          <w:sz w:val="24"/>
          <w:szCs w:val="24"/>
        </w:rPr>
        <w:t xml:space="preserve">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w:t>
      </w:r>
      <w:proofErr w:type="gramStart"/>
      <w:r w:rsidR="00927888" w:rsidRPr="00734464">
        <w:rPr>
          <w:rFonts w:ascii="GHEA Grapalat" w:hAnsi="GHEA Grapalat"/>
          <w:sz w:val="24"/>
          <w:szCs w:val="24"/>
        </w:rPr>
        <w:t>установленную  заявкой</w:t>
      </w:r>
      <w:proofErr w:type="gramEnd"/>
      <w:r w:rsidR="00927888" w:rsidRPr="00734464">
        <w:rPr>
          <w:rFonts w:ascii="GHEA Grapalat" w:hAnsi="GHEA Grapalat"/>
          <w:sz w:val="24"/>
          <w:szCs w:val="24"/>
        </w:rPr>
        <w:t xml:space="preserve">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00274C9E" w:rsidRPr="00734464">
        <w:rPr>
          <w:rFonts w:ascii="GHEA Grapalat" w:hAnsi="GHEA Grapalat"/>
          <w:sz w:val="24"/>
          <w:szCs w:val="24"/>
        </w:rPr>
        <w:t>Е</w:t>
      </w:r>
      <w:r w:rsidRPr="00734464">
        <w:rPr>
          <w:rFonts w:ascii="GHEA Grapalat" w:hAnsi="GHEA Grapalat"/>
          <w:sz w:val="24"/>
          <w:szCs w:val="24"/>
        </w:rPr>
        <w:t xml:space="preserve">сли на момент </w:t>
      </w:r>
      <w:proofErr w:type="gramStart"/>
      <w:r w:rsidRPr="00734464">
        <w:rPr>
          <w:rFonts w:ascii="GHEA Grapalat" w:hAnsi="GHEA Grapalat"/>
          <w:sz w:val="24"/>
          <w:szCs w:val="24"/>
        </w:rPr>
        <w:t>истечения установленного для переговоров окончательного срока</w:t>
      </w:r>
      <w:proofErr w:type="gramEnd"/>
      <w:r w:rsidRPr="00734464">
        <w:rPr>
          <w:rFonts w:ascii="GHEA Grapalat" w:hAnsi="GHEA Grapalat"/>
          <w:sz w:val="24"/>
          <w:szCs w:val="24"/>
        </w:rPr>
        <w:t xml:space="preserve">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734464">
        <w:rPr>
          <w:rFonts w:ascii="GHEA Grapalat" w:hAnsi="GHEA Grapalat"/>
          <w:sz w:val="24"/>
          <w:szCs w:val="24"/>
        </w:rPr>
        <w:t>предусмотрения</w:t>
      </w:r>
      <w:proofErr w:type="spellEnd"/>
      <w:r w:rsidR="00B11432" w:rsidRPr="00734464">
        <w:rPr>
          <w:rFonts w:ascii="GHEA Grapalat" w:hAnsi="GHEA Grapalat"/>
          <w:sz w:val="24"/>
          <w:szCs w:val="24"/>
        </w:rPr>
        <w:t xml:space="preserve">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734464">
        <w:rPr>
          <w:rFonts w:ascii="GHEA Grapalat" w:hAnsi="GHEA Grapalat"/>
          <w:sz w:val="24"/>
          <w:szCs w:val="24"/>
        </w:rPr>
        <w:t>предусмотрения</w:t>
      </w:r>
      <w:proofErr w:type="spellEnd"/>
      <w:r w:rsidR="00B11432" w:rsidRPr="00734464">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274C9E"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3572EA" w:rsidRPr="00734464">
        <w:rPr>
          <w:rFonts w:ascii="GHEA Grapalat" w:hAnsi="GHEA Grapalat"/>
          <w:sz w:val="24"/>
          <w:szCs w:val="24"/>
        </w:rPr>
        <w:t>.</w:t>
      </w:r>
      <w:r w:rsidR="00DF44E3" w:rsidRPr="00734464">
        <w:rPr>
          <w:rFonts w:ascii="GHEA Grapalat" w:hAnsi="GHEA Grapalat"/>
          <w:sz w:val="24"/>
          <w:szCs w:val="24"/>
        </w:rPr>
        <w:t xml:space="preserve"> </w:t>
      </w:r>
      <w:r w:rsidRPr="00734464">
        <w:rPr>
          <w:rFonts w:ascii="GHEA Grapalat" w:hAnsi="GHEA Grapalat"/>
          <w:sz w:val="24"/>
          <w:szCs w:val="24"/>
        </w:rPr>
        <w:t>В</w:t>
      </w:r>
      <w:r w:rsidR="00C34AFD" w:rsidRPr="00734464">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w:t>
      </w:r>
      <w:proofErr w:type="gramStart"/>
      <w:r w:rsidR="00C34AFD" w:rsidRPr="00734464">
        <w:rPr>
          <w:rFonts w:ascii="GHEA Grapalat" w:hAnsi="GHEA Grapalat"/>
          <w:sz w:val="24"/>
          <w:szCs w:val="24"/>
        </w:rPr>
        <w:t xml:space="preserve"> ,,</w:t>
      </w:r>
      <w:proofErr w:type="gramEnd"/>
      <w:r w:rsidR="00C34AFD" w:rsidRPr="00734464">
        <w:rPr>
          <w:rFonts w:ascii="GHEA Grapalat" w:hAnsi="GHEA Grapalat"/>
          <w:sz w:val="24"/>
          <w:szCs w:val="24"/>
        </w:rPr>
        <w:t xml:space="preserve"> е </w:t>
      </w:r>
      <w:r>
        <w:rPr>
          <w:rFonts w:ascii="GHEA Grapalat" w:hAnsi="GHEA Grapalat"/>
          <w:sz w:val="24"/>
          <w:szCs w:val="24"/>
        </w:rPr>
        <w:t>«</w:t>
      </w:r>
      <w:r w:rsidR="00C34AFD" w:rsidRPr="00734464">
        <w:rPr>
          <w:rFonts w:ascii="GHEA Grapalat" w:hAnsi="GHEA Grapalat"/>
          <w:sz w:val="24"/>
          <w:szCs w:val="24"/>
        </w:rPr>
        <w:t xml:space="preserve">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734464">
        <w:rPr>
          <w:rFonts w:ascii="GHEA Grapalat" w:hAnsi="GHEA Grapalat"/>
        </w:rPr>
        <w:t>участника,.</w:t>
      </w:r>
      <w:proofErr w:type="gramEnd"/>
      <w:r w:rsidRPr="00734464">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xml:space="preserve">, с </w:t>
      </w:r>
      <w:r w:rsidRPr="00734464">
        <w:rPr>
          <w:rFonts w:ascii="GHEA Grapalat" w:hAnsi="GHEA Grapalat"/>
        </w:rPr>
        <w:lastRenderedPageBreak/>
        <w:t>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 xml:space="preserve">участником, являющимся резидентом Республики Армения или их часть не утверждены </w:t>
      </w:r>
      <w:r w:rsidR="00082F73">
        <w:rPr>
          <w:rFonts w:ascii="GHEA Grapalat" w:hAnsi="GHEA Grapalat"/>
          <w:sz w:val="24"/>
          <w:szCs w:val="24"/>
        </w:rPr>
        <w:t>бумажной</w:t>
      </w:r>
      <w:r w:rsidR="0011340E" w:rsidRPr="00734464">
        <w:rPr>
          <w:rFonts w:ascii="GHEA Grapalat" w:hAnsi="GHEA Grapalat"/>
          <w:sz w:val="24"/>
          <w:szCs w:val="24"/>
        </w:rPr>
        <w:t xml:space="preserve">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w:t>
      </w:r>
      <w:proofErr w:type="spellStart"/>
      <w:r w:rsidR="00AD2081" w:rsidRPr="00734464">
        <w:rPr>
          <w:rFonts w:ascii="GHEA Grapalat" w:hAnsi="GHEA Grapalat" w:cs="Sylfaen"/>
          <w:sz w:val="24"/>
          <w:szCs w:val="24"/>
        </w:rPr>
        <w:t>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Если</w:t>
      </w:r>
      <w:proofErr w:type="spellEnd"/>
      <w:r w:rsidR="003B3E74" w:rsidRPr="0073446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734464">
        <w:rPr>
          <w:rFonts w:ascii="GHEA Grapalat" w:hAnsi="GHEA Grapalat"/>
          <w:sz w:val="24"/>
          <w:szCs w:val="24"/>
        </w:rPr>
        <w:lastRenderedPageBreak/>
        <w:t>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 xml:space="preserve">оригинала вариант протокола заседания по вскрытию </w:t>
      </w:r>
      <w:proofErr w:type="gramStart"/>
      <w:r w:rsidRPr="00734464">
        <w:rPr>
          <w:rFonts w:ascii="GHEA Grapalat" w:hAnsi="GHEA Grapalat"/>
          <w:sz w:val="24"/>
          <w:szCs w:val="24"/>
        </w:rPr>
        <w:t>заявок</w:t>
      </w:r>
      <w:r w:rsidR="001E4A24" w:rsidRPr="00734464">
        <w:rPr>
          <w:rFonts w:ascii="GHEA Grapalat" w:hAnsi="GHEA Grapalat"/>
          <w:sz w:val="24"/>
          <w:szCs w:val="24"/>
        </w:rPr>
        <w:t xml:space="preserve">  и</w:t>
      </w:r>
      <w:proofErr w:type="gramEnd"/>
      <w:r w:rsidR="001E4A24" w:rsidRPr="0073446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w:t>
      </w:r>
      <w:r w:rsidR="00082F73">
        <w:rPr>
          <w:rFonts w:ascii="GHEA Grapalat" w:hAnsi="GHEA Grapalat"/>
          <w:sz w:val="24"/>
          <w:szCs w:val="24"/>
        </w:rPr>
        <w:t>бумажной</w:t>
      </w:r>
      <w:r w:rsidR="001E4A24" w:rsidRPr="00734464">
        <w:rPr>
          <w:rFonts w:ascii="GHEA Grapalat" w:hAnsi="GHEA Grapalat"/>
          <w:sz w:val="24"/>
          <w:szCs w:val="24"/>
        </w:rPr>
        <w:t xml:space="preserve">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23"/>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proofErr w:type="gramStart"/>
      <w:r w:rsidR="00A74478" w:rsidRPr="00734464">
        <w:rPr>
          <w:rFonts w:ascii="GHEA Grapalat" w:hAnsi="GHEA Grapalat"/>
          <w:sz w:val="24"/>
          <w:szCs w:val="24"/>
        </w:rPr>
        <w:t xml:space="preserve">. </w:t>
      </w:r>
      <w:r w:rsidR="00A23E7B" w:rsidRPr="00734464">
        <w:rPr>
          <w:rFonts w:ascii="GHEA Grapalat" w:hAnsi="GHEA Grapalat"/>
          <w:sz w:val="24"/>
          <w:szCs w:val="24"/>
        </w:rPr>
        <w:t>.</w:t>
      </w:r>
      <w:proofErr w:type="gramEnd"/>
      <w:r w:rsidR="00A23E7B" w:rsidRPr="00734464">
        <w:rPr>
          <w:rFonts w:ascii="GHEA Grapalat" w:hAnsi="GHEA Grapalat"/>
        </w:rPr>
        <w:t xml:space="preserve"> </w:t>
      </w:r>
      <w:r w:rsidR="00A23E7B" w:rsidRPr="00734464">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w:t>
      </w:r>
      <w:r w:rsidR="00082F73">
        <w:rPr>
          <w:rFonts w:ascii="GHEA Grapalat" w:hAnsi="GHEA Grapalat"/>
          <w:sz w:val="24"/>
          <w:szCs w:val="24"/>
        </w:rPr>
        <w:t>бумажной</w:t>
      </w:r>
      <w:r w:rsidR="00A23E7B" w:rsidRPr="00734464">
        <w:rPr>
          <w:rFonts w:ascii="GHEA Grapalat" w:hAnsi="GHEA Grapalat"/>
          <w:sz w:val="24"/>
          <w:szCs w:val="24"/>
        </w:rPr>
        <w:t xml:space="preserve"> почты, указанной в настоящем приглашении, на электронную почту участника.</w:t>
      </w:r>
    </w:p>
    <w:p w:rsidR="002B121D" w:rsidRPr="00734464" w:rsidRDefault="00A150A9" w:rsidP="008923EC">
      <w:pPr>
        <w:pStyle w:val="23"/>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w:t>
      </w:r>
      <w:r w:rsidR="00082F73">
        <w:rPr>
          <w:rFonts w:ascii="GHEA Grapalat" w:hAnsi="GHEA Grapalat"/>
        </w:rPr>
        <w:t>бумажной</w:t>
      </w:r>
      <w:r w:rsidR="00A150A9" w:rsidRPr="00734464">
        <w:rPr>
          <w:rFonts w:ascii="GHEA Grapalat" w:hAnsi="GHEA Grapalat"/>
        </w:rPr>
        <w:t xml:space="preserve">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 xml:space="preserve">При обмене сведениями (документами) электронным способом участник </w:t>
      </w:r>
      <w:r w:rsidRPr="00734464">
        <w:rPr>
          <w:rFonts w:ascii="GHEA Grapalat" w:hAnsi="GHEA Grapalat"/>
        </w:rPr>
        <w:lastRenderedPageBreak/>
        <w:t xml:space="preserve">удостоверяет сведения (документы) </w:t>
      </w:r>
      <w:r w:rsidR="00082F73">
        <w:rPr>
          <w:rFonts w:ascii="GHEA Grapalat" w:hAnsi="GHEA Grapalat"/>
        </w:rPr>
        <w:t>бумажной</w:t>
      </w:r>
      <w:r w:rsidRPr="00734464">
        <w:rPr>
          <w:rFonts w:ascii="GHEA Grapalat" w:hAnsi="GHEA Grapalat"/>
        </w:rPr>
        <w:t xml:space="preserve">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00274C9E">
        <w:rPr>
          <w:rFonts w:ascii="GHEA Grapalat" w:hAnsi="GHEA Grapalat"/>
        </w:rPr>
        <w:t>«</w:t>
      </w:r>
      <w:r w:rsidRPr="00734464">
        <w:rPr>
          <w:rFonts w:ascii="GHEA Grapalat" w:hAnsi="GHEA Grapalat"/>
        </w:rPr>
        <w:t>Об идентификационных картах</w:t>
      </w:r>
      <w:r w:rsidR="00274C9E">
        <w:rPr>
          <w:rFonts w:ascii="GHEA Grapalat" w:hAnsi="GHEA Grapalat"/>
        </w:rPr>
        <w:t>»</w:t>
      </w:r>
      <w:r w:rsidRPr="00734464">
        <w:rPr>
          <w:rFonts w:ascii="GHEA Grapalat" w:hAnsi="GHEA Grapalat"/>
        </w:rPr>
        <w:t>,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w:t>
      </w:r>
      <w:r w:rsidR="00082F73">
        <w:rPr>
          <w:rFonts w:ascii="GHEA Grapalat" w:hAnsi="GHEA Grapalat"/>
          <w:sz w:val="24"/>
          <w:szCs w:val="24"/>
        </w:rPr>
        <w:t>бумажной</w:t>
      </w:r>
      <w:r w:rsidRPr="00734464">
        <w:rPr>
          <w:rFonts w:ascii="GHEA Grapalat" w:hAnsi="GHEA Grapalat"/>
          <w:sz w:val="24"/>
          <w:szCs w:val="24"/>
        </w:rPr>
        <w:t xml:space="preserve">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Включаемые в заявку документы, утвержденные </w:t>
      </w:r>
      <w:r w:rsidR="00082F73">
        <w:rPr>
          <w:rFonts w:ascii="GHEA Grapalat" w:hAnsi="GHEA Grapalat"/>
          <w:sz w:val="24"/>
          <w:szCs w:val="24"/>
        </w:rPr>
        <w:t>бумажной</w:t>
      </w:r>
      <w:r w:rsidRPr="00734464">
        <w:rPr>
          <w:rFonts w:ascii="GHEA Grapalat" w:hAnsi="GHEA Grapalat"/>
          <w:sz w:val="24"/>
          <w:szCs w:val="24"/>
        </w:rPr>
        <w:t xml:space="preserve">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af6"/>
          <w:rFonts w:ascii="GHEA Grapalat" w:hAnsi="GHEA Grapalat"/>
          <w:sz w:val="24"/>
          <w:szCs w:val="24"/>
        </w:rPr>
        <w:footnoteReference w:customMarkFollows="1" w:id="6"/>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proofErr w:type="gramStart"/>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ом</w:t>
      </w:r>
      <w:proofErr w:type="gramEnd"/>
      <w:r w:rsidR="005F2F3B" w:rsidRPr="00734464">
        <w:rPr>
          <w:rFonts w:ascii="GHEA Grapalat" w:hAnsi="GHEA Grapalat"/>
        </w:rPr>
        <w:t xml:space="preserve">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A92115">
        <w:rPr>
          <w:rFonts w:ascii="GHEA Grapalat" w:hAnsi="GHEA Grapalat"/>
          <w:sz w:val="24"/>
          <w:szCs w:val="24"/>
        </w:rPr>
        <w:t>20</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 xml:space="preserve">В целях </w:t>
      </w:r>
      <w:proofErr w:type="gramStart"/>
      <w:r w:rsidRPr="00734464">
        <w:rPr>
          <w:rFonts w:ascii="GHEA Grapalat" w:hAnsi="GHEA Grapalat"/>
          <w:sz w:val="24"/>
          <w:szCs w:val="24"/>
        </w:rPr>
        <w:t>обоснования соответствия</w:t>
      </w:r>
      <w:proofErr w:type="gramEnd"/>
      <w:r w:rsidRPr="00734464">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23"/>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734464">
        <w:rPr>
          <w:rFonts w:ascii="GHEA Grapalat" w:hAnsi="GHEA Grapalat"/>
          <w:sz w:val="24"/>
          <w:szCs w:val="24"/>
        </w:rPr>
        <w:t>проверки подлинности</w:t>
      </w:r>
      <w:proofErr w:type="gramEnd"/>
      <w:r w:rsidRPr="00734464">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23"/>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A92115">
        <w:rPr>
          <w:rFonts w:ascii="GHEA Grapalat" w:hAnsi="GHEA Grapalat"/>
          <w:sz w:val="24"/>
          <w:szCs w:val="24"/>
        </w:rPr>
        <w:t>20</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23"/>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lastRenderedPageBreak/>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23"/>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proofErr w:type="gramStart"/>
      <w:r w:rsidR="00274C9E">
        <w:rPr>
          <w:rFonts w:ascii="GHEA Grapalat" w:hAnsi="GHEA Grapalat"/>
          <w:b/>
          <w:sz w:val="24"/>
          <w:szCs w:val="24"/>
        </w:rPr>
        <w:t>«</w:t>
      </w:r>
      <w:r w:rsidR="000B157F" w:rsidRPr="00734464">
        <w:rPr>
          <w:rFonts w:ascii="GHEA Grapalat" w:hAnsi="GHEA Grapalat"/>
          <w:b/>
          <w:sz w:val="24"/>
          <w:szCs w:val="24"/>
          <w:lang w:val="hy-AM"/>
        </w:rPr>
        <w:t xml:space="preserve"> 5</w:t>
      </w:r>
      <w:proofErr w:type="gramEnd"/>
      <w:r w:rsidR="00D5443D" w:rsidRPr="00734464">
        <w:rPr>
          <w:rFonts w:ascii="GHEA Grapalat" w:hAnsi="GHEA Grapalat"/>
          <w:sz w:val="24"/>
          <w:szCs w:val="24"/>
        </w:rPr>
        <w:t xml:space="preserve"> </w:t>
      </w:r>
      <w:r w:rsidR="00274C9E">
        <w:rPr>
          <w:rFonts w:ascii="GHEA Grapalat" w:hAnsi="GHEA Grapalat"/>
          <w:sz w:val="24"/>
          <w:szCs w:val="24"/>
        </w:rPr>
        <w:t>«</w:t>
      </w:r>
      <w:r w:rsidRPr="00734464">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23"/>
        <w:widowControl w:val="0"/>
        <w:spacing w:line="240" w:lineRule="auto"/>
        <w:ind w:firstLine="567"/>
        <w:rPr>
          <w:rFonts w:ascii="GHEA Grapalat" w:hAnsi="GHEA Grapalat" w:cs="Sylfaen"/>
          <w:sz w:val="24"/>
          <w:szCs w:val="24"/>
        </w:rPr>
      </w:pPr>
      <w:r w:rsidRPr="00734464">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w:t>
      </w:r>
      <w:r w:rsidRPr="00734464">
        <w:rPr>
          <w:rFonts w:ascii="GHEA Grapalat" w:hAnsi="GHEA Grapalat"/>
          <w:i w:val="0"/>
          <w:sz w:val="24"/>
          <w:szCs w:val="24"/>
        </w:rPr>
        <w:lastRenderedPageBreak/>
        <w:t>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a3"/>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w:t>
      </w:r>
      <w:proofErr w:type="gramStart"/>
      <w:r>
        <w:rPr>
          <w:rFonts w:ascii="GHEA Grapalat" w:hAnsi="GHEA Grapalat"/>
        </w:rPr>
        <w:t xml:space="preserve">и </w:t>
      </w:r>
      <w:r w:rsidRPr="009044F1">
        <w:rPr>
          <w:rFonts w:ascii="GHEA Grapalat" w:hAnsi="GHEA Grapalat"/>
        </w:rPr>
        <w:t xml:space="preserve"> договора</w:t>
      </w:r>
      <w:proofErr w:type="gramEnd"/>
      <w:r w:rsidRPr="009044F1">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w:t>
      </w:r>
      <w:proofErr w:type="gramStart"/>
      <w:r w:rsidRPr="00370E40">
        <w:rPr>
          <w:rFonts w:ascii="GHEA Grapalat" w:hAnsi="GHEA Grapalat" w:cs="Sylfaen"/>
        </w:rPr>
        <w:t>в лотах</w:t>
      </w:r>
      <w:proofErr w:type="gramEnd"/>
      <w:r w:rsidRPr="00370E40">
        <w:rPr>
          <w:rFonts w:ascii="GHEA Grapalat" w:hAnsi="GHEA Grapalat" w:cs="Sylfaen"/>
        </w:rPr>
        <w:t xml:space="preserve">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00274C9E" w:rsidRPr="00370E40">
        <w:rPr>
          <w:rFonts w:ascii="GHEA Grapalat" w:hAnsi="GHEA Grapalat" w:cs="Sylfaen"/>
        </w:rPr>
        <w:t>Д</w:t>
      </w:r>
      <w:r w:rsidRPr="00370E40">
        <w:rPr>
          <w:rFonts w:ascii="GHEA Grapalat" w:hAnsi="GHEA Grapalat" w:cs="Sylfaen"/>
        </w:rPr>
        <w:t>рамов</w:t>
      </w:r>
      <w:proofErr w:type="spellEnd"/>
      <w:r w:rsidRPr="00370E40">
        <w:rPr>
          <w:rFonts w:ascii="GHEA Grapalat" w:hAnsi="GHEA Grapalat" w:cs="Sylfaen"/>
        </w:rPr>
        <w:t xml:space="preserve"> </w:t>
      </w:r>
      <w:proofErr w:type="spellStart"/>
      <w:r w:rsidRPr="00370E40">
        <w:rPr>
          <w:rFonts w:ascii="GHEA Grapalat" w:hAnsi="GHEA Grapalat" w:cs="Sylfaen"/>
        </w:rPr>
        <w:t>драмов</w:t>
      </w:r>
      <w:proofErr w:type="spellEnd"/>
      <w:r w:rsidRPr="00370E40">
        <w:rPr>
          <w:rFonts w:ascii="GHEA Grapalat" w:hAnsi="GHEA Grapalat" w:cs="Sylfaen"/>
        </w:rPr>
        <w:t xml:space="preserve">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370E40">
        <w:rPr>
          <w:rFonts w:ascii="GHEA Grapalat" w:hAnsi="GHEA Grapalat"/>
        </w:rPr>
        <w:t>в соответствии с требованиями</w:t>
      </w:r>
      <w:proofErr w:type="gramEnd"/>
      <w:r w:rsidRPr="00370E4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af6"/>
          <w:rFonts w:ascii="GHEA Grapalat" w:hAnsi="GHEA Grapalat"/>
        </w:rPr>
        <w:footnoteReference w:customMarkFollows="1" w:id="7"/>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af6"/>
          <w:rFonts w:ascii="GHEA Grapalat" w:hAnsi="GHEA Grapalat"/>
        </w:rPr>
        <w:footnoteReference w:customMarkFollows="1" w:id="8"/>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процедура закупки организована </w:t>
      </w:r>
      <w:proofErr w:type="gramStart"/>
      <w:r w:rsidRPr="00370E40">
        <w:rPr>
          <w:rFonts w:ascii="GHEA Grapalat" w:hAnsi="GHEA Grapalat"/>
        </w:rPr>
        <w:t>в лотах</w:t>
      </w:r>
      <w:proofErr w:type="gramEnd"/>
      <w:r w:rsidRPr="00370E40">
        <w:rPr>
          <w:rFonts w:ascii="GHEA Grapalat" w:hAnsi="GHEA Grapalat"/>
        </w:rPr>
        <w:t xml:space="preserve">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00274C9E" w:rsidRPr="00370E40">
        <w:rPr>
          <w:rFonts w:ascii="GHEA Grapalat" w:hAnsi="GHEA Grapalat"/>
        </w:rPr>
        <w:t>Д</w:t>
      </w:r>
      <w:r w:rsidRPr="00370E40">
        <w:rPr>
          <w:rFonts w:ascii="GHEA Grapalat" w:hAnsi="GHEA Grapalat"/>
        </w:rPr>
        <w:t>рамов</w:t>
      </w:r>
      <w:proofErr w:type="spellEnd"/>
      <w:r w:rsidRPr="00370E40">
        <w:rPr>
          <w:rFonts w:ascii="GHEA Grapalat" w:hAnsi="GHEA Grapalat"/>
        </w:rPr>
        <w:t xml:space="preserve">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00274C9E">
        <w:rPr>
          <w:rFonts w:ascii="GHEA Grapalat" w:hAnsi="GHEA Grapalat"/>
        </w:rPr>
        <w:t>«</w:t>
      </w:r>
      <w:r w:rsidRPr="009044F1">
        <w:rPr>
          <w:rFonts w:ascii="GHEA Grapalat" w:hAnsi="GHEA Grapalat"/>
        </w:rPr>
        <w:t>900008000</w:t>
      </w:r>
      <w:r>
        <w:rPr>
          <w:rFonts w:ascii="GHEA Grapalat" w:hAnsi="GHEA Grapalat"/>
        </w:rPr>
        <w:t>66</w:t>
      </w:r>
      <w:r w:rsidRPr="009044F1">
        <w:rPr>
          <w:rFonts w:ascii="GHEA Grapalat" w:hAnsi="GHEA Grapalat"/>
        </w:rPr>
        <w:t>4</w:t>
      </w:r>
      <w:r w:rsidR="00274C9E">
        <w:rPr>
          <w:rFonts w:ascii="GHEA Grapalat" w:hAnsi="GHEA Grapalat"/>
        </w:rPr>
        <w:t>»</w:t>
      </w:r>
      <w:r w:rsidRPr="009044F1">
        <w:rPr>
          <w:rFonts w:ascii="GHEA Grapalat" w:hAnsi="GHEA Grapalat"/>
        </w:rPr>
        <w:t>,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w:t>
      </w:r>
      <w:r w:rsidR="00274C9E">
        <w:rPr>
          <w:rFonts w:ascii="GHEA Grapalat" w:hAnsi="GHEA Grapalat"/>
        </w:rPr>
        <w:t>—</w:t>
      </w:r>
      <w:r w:rsidRPr="009044F1">
        <w:rPr>
          <w:rFonts w:ascii="GHEA Grapalat" w:hAnsi="GHEA Grapalat"/>
        </w:rPr>
        <w:t xml:space="preserve">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sidR="00274C9E">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 xml:space="preserve">в одностороннем порядке утвержденного </w:t>
      </w:r>
      <w:r w:rsidRPr="000811C1">
        <w:rPr>
          <w:rFonts w:ascii="GHEA Grapalat" w:hAnsi="GHEA Grapalat" w:cs="Sylfaen"/>
        </w:rPr>
        <w:lastRenderedPageBreak/>
        <w:t>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 xml:space="preserve">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w:t>
      </w:r>
      <w:proofErr w:type="gramStart"/>
      <w:r w:rsidR="00410782" w:rsidRPr="00734464">
        <w:rPr>
          <w:rFonts w:ascii="GHEA Grapalat" w:hAnsi="GHEA Grapalat"/>
        </w:rPr>
        <w:t>общины.</w:t>
      </w:r>
      <w:r w:rsidR="0027573B" w:rsidRPr="00734464">
        <w:rPr>
          <w:rStyle w:val="af6"/>
          <w:rFonts w:ascii="GHEA Grapalat" w:hAnsi="GHEA Grapalat"/>
        </w:rPr>
        <w:footnoteReference w:customMarkFollows="1" w:id="9"/>
        <w:t>14</w:t>
      </w:r>
      <w:r w:rsidRPr="00734464">
        <w:rPr>
          <w:rFonts w:ascii="GHEA Grapalat" w:hAnsi="GHEA Grapalat"/>
        </w:rPr>
        <w:t>.</w:t>
      </w:r>
      <w:proofErr w:type="gramEnd"/>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proofErr w:type="gramStart"/>
      <w:r w:rsidRPr="00734464">
        <w:rPr>
          <w:rFonts w:ascii="GHEA Grapalat" w:hAnsi="GHEA Grapalat"/>
        </w:rPr>
        <w:t>предмета спора и требования</w:t>
      </w:r>
      <w:proofErr w:type="gramEnd"/>
      <w:r w:rsidRPr="00734464">
        <w:rPr>
          <w:rFonts w:ascii="GHEA Grapalat" w:hAnsi="GHEA Grapalat"/>
        </w:rPr>
        <w:t xml:space="preserve">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734464">
        <w:rPr>
          <w:rFonts w:ascii="GHEA Grapalat" w:hAnsi="GHEA Grapalat"/>
        </w:rPr>
        <w:t>драмов</w:t>
      </w:r>
      <w:proofErr w:type="spellEnd"/>
      <w:r w:rsidRPr="00734464">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w:t>
      </w:r>
      <w:r w:rsidR="00274C9E">
        <w:rPr>
          <w:rFonts w:ascii="GHEA Grapalat" w:hAnsi="GHEA Grapalat"/>
        </w:rPr>
        <w:t>«</w:t>
      </w:r>
      <w:r w:rsidRPr="00734464">
        <w:rPr>
          <w:rFonts w:ascii="GHEA Grapalat" w:hAnsi="GHEA Grapalat"/>
        </w:rPr>
        <w:t>900008000482</w:t>
      </w:r>
      <w:r w:rsidR="00274C9E">
        <w:rPr>
          <w:rFonts w:ascii="GHEA Grapalat" w:hAnsi="GHEA Grapalat"/>
        </w:rPr>
        <w:t>»</w:t>
      </w:r>
      <w:r w:rsidRPr="00734464">
        <w:rPr>
          <w:rFonts w:ascii="GHEA Grapalat" w:hAnsi="GHEA Grapalat"/>
        </w:rPr>
        <w:t xml:space="preserve">.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sidRPr="00734464">
        <w:rPr>
          <w:rFonts w:ascii="GHEA Grapalat" w:hAnsi="GHEA Grapalat"/>
        </w:rPr>
        <w:t>ул.Мелик-Адамян</w:t>
      </w:r>
      <w:proofErr w:type="spellEnd"/>
      <w:r w:rsidRPr="00734464">
        <w:rPr>
          <w:rFonts w:ascii="GHEA Grapalat" w:hAnsi="GHEA Grapalat"/>
        </w:rPr>
        <w:t xml:space="preserve"> 1 или воспроизведенный (отсканированный) вариант с </w:t>
      </w:r>
      <w:proofErr w:type="gramStart"/>
      <w:r w:rsidRPr="00734464">
        <w:rPr>
          <w:rFonts w:ascii="GHEA Grapalat" w:hAnsi="GHEA Grapalat"/>
        </w:rPr>
        <w:t>оригинала  высылается</w:t>
      </w:r>
      <w:proofErr w:type="gramEnd"/>
      <w:r w:rsidRPr="00734464">
        <w:rPr>
          <w:rFonts w:ascii="GHEA Grapalat" w:hAnsi="GHEA Grapalat"/>
        </w:rPr>
        <w:t xml:space="preserve"> на электронную почту по адресу </w:t>
      </w:r>
      <w:hyperlink r:id="rId8" w:history="1">
        <w:r w:rsidRPr="00734464">
          <w:rPr>
            <w:rStyle w:val="a9"/>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w:t>
      </w:r>
      <w:r w:rsidR="00082F73">
        <w:rPr>
          <w:rFonts w:ascii="GHEA Grapalat" w:hAnsi="GHEA Grapalat"/>
        </w:rPr>
        <w:t>бумажной</w:t>
      </w:r>
      <w:r w:rsidR="00D51669" w:rsidRPr="00734464">
        <w:rPr>
          <w:rFonts w:ascii="GHEA Grapalat" w:hAnsi="GHEA Grapalat"/>
        </w:rPr>
        <w:t xml:space="preserve"> почты, </w:t>
      </w:r>
      <w:proofErr w:type="spellStart"/>
      <w:r w:rsidR="00D51669" w:rsidRPr="00734464">
        <w:rPr>
          <w:rFonts w:ascii="GHEA Grapalat" w:hAnsi="GHEA Grapalat"/>
        </w:rPr>
        <w:t>указаннօй</w:t>
      </w:r>
      <w:proofErr w:type="spellEnd"/>
      <w:r w:rsidR="00D51669" w:rsidRPr="00734464">
        <w:rPr>
          <w:rFonts w:ascii="GHEA Grapalat" w:hAnsi="GHEA Grapalat"/>
        </w:rPr>
        <w:t xml:space="preserve"> в </w:t>
      </w:r>
      <w:proofErr w:type="gramStart"/>
      <w:r w:rsidR="00D51669" w:rsidRPr="00734464">
        <w:rPr>
          <w:rFonts w:ascii="GHEA Grapalat" w:hAnsi="GHEA Grapalat"/>
        </w:rPr>
        <w:t>жалобе.</w:t>
      </w:r>
      <w:r w:rsidRPr="00734464">
        <w:rPr>
          <w:rFonts w:ascii="GHEA Grapalat" w:hAnsi="GHEA Grapalat"/>
        </w:rPr>
        <w:t>.</w:t>
      </w:r>
      <w:proofErr w:type="gramEnd"/>
      <w:r w:rsidRPr="00734464">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sidRPr="00734464">
        <w:rPr>
          <w:rFonts w:ascii="GHEA Grapalat" w:hAnsi="GHEA Grapalat"/>
        </w:rPr>
        <w:t>недостатками  -</w:t>
      </w:r>
      <w:proofErr w:type="gramEnd"/>
      <w:r w:rsidR="00A677CD" w:rsidRPr="00734464">
        <w:rPr>
          <w:rFonts w:ascii="GHEA Grapalat" w:hAnsi="GHEA Grapalat"/>
        </w:rPr>
        <w:t xml:space="preserve">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w:t>
      </w:r>
      <w:r w:rsidR="00A677CD" w:rsidRPr="00734464">
        <w:rPr>
          <w:rFonts w:ascii="GHEA Grapalat" w:hAnsi="GHEA Grapalat" w:cs="Sylfaen"/>
        </w:rPr>
        <w:lastRenderedPageBreak/>
        <w:t>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sidRPr="00734464">
        <w:rPr>
          <w:rFonts w:ascii="GHEA Grapalat" w:hAnsi="GHEA Grapalat" w:cs="Sylfaen"/>
        </w:rPr>
        <w:t>жалобы,  в</w:t>
      </w:r>
      <w:proofErr w:type="gramEnd"/>
      <w:r w:rsidR="00A677CD" w:rsidRPr="00734464">
        <w:rPr>
          <w:rFonts w:ascii="GHEA Grapalat" w:hAnsi="GHEA Grapalat" w:cs="Sylfaen"/>
        </w:rPr>
        <w:t xml:space="preserve">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00274C9E" w:rsidRPr="00734464">
        <w:rPr>
          <w:rFonts w:ascii="GHEA Grapalat" w:hAnsi="GHEA Grapalat"/>
        </w:rPr>
        <w:t>З</w:t>
      </w:r>
      <w:r w:rsidRPr="00734464">
        <w:rPr>
          <w:rFonts w:ascii="GHEA Grapalat" w:hAnsi="GHEA Grapalat"/>
        </w:rPr>
        <w:t>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00274C9E" w:rsidRPr="00734464">
        <w:rPr>
          <w:rFonts w:ascii="GHEA Grapalat" w:hAnsi="GHEA Grapalat"/>
        </w:rPr>
        <w:t>О</w:t>
      </w:r>
      <w:r w:rsidRPr="00734464">
        <w:rPr>
          <w:rFonts w:ascii="GHEA Grapalat" w:hAnsi="GHEA Grapalat"/>
        </w:rPr>
        <w:t>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xml:space="preserve">, до срока принятия решения о жалобе. Согласно статье 50 Закона, лицо, не принявшее участия в </w:t>
      </w:r>
      <w:r w:rsidRPr="00734464">
        <w:rPr>
          <w:rFonts w:ascii="GHEA Grapalat" w:hAnsi="GHEA Grapalat"/>
        </w:rPr>
        <w:lastRenderedPageBreak/>
        <w:t>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sidRPr="00734464">
        <w:rPr>
          <w:rFonts w:ascii="GHEA Grapalat" w:hAnsi="GHEA Grapalat"/>
        </w:rPr>
        <w:t>рассматривающего</w:t>
      </w:r>
      <w:proofErr w:type="spellEnd"/>
      <w:r w:rsidR="001A070B" w:rsidRPr="00734464">
        <w:rPr>
          <w:rFonts w:ascii="GHEA Grapalat" w:hAnsi="GHEA Grapalat"/>
        </w:rPr>
        <w:t xml:space="preserve">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w:t>
      </w:r>
      <w:r w:rsidR="009922AC">
        <w:rPr>
          <w:rFonts w:ascii="GHEA Grapalat" w:hAnsi="GHEA Grapalat"/>
        </w:rPr>
        <w:t>2ՏՄԱԿ</w:t>
      </w:r>
      <w:r w:rsidRPr="00734464">
        <w:rPr>
          <w:rFonts w:ascii="GHEA Grapalat" w:hAnsi="GHEA Grapalat"/>
        </w:rPr>
        <w:t xml:space="preserve">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 xml:space="preserve">обороны и национальной безопасности, необходимо продолжить процесс </w:t>
      </w:r>
      <w:proofErr w:type="spellStart"/>
      <w:r w:rsidRPr="00734464">
        <w:rPr>
          <w:rFonts w:ascii="GHEA Grapalat" w:hAnsi="GHEA Grapalat"/>
        </w:rPr>
        <w:t>закупки.</w:t>
      </w:r>
      <w:r w:rsidR="00996C19" w:rsidRPr="00734464">
        <w:rPr>
          <w:rFonts w:ascii="GHEA Grapalat" w:hAnsi="GHEA Grapalat"/>
        </w:rPr>
        <w:t>Лицо</w:t>
      </w:r>
      <w:proofErr w:type="spellEnd"/>
      <w:r w:rsidR="00996C19" w:rsidRPr="00734464">
        <w:rPr>
          <w:rFonts w:ascii="GHEA Grapalat" w:hAnsi="GHEA Grapalat"/>
        </w:rPr>
        <w:t xml:space="preserve">,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aa"/>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proofErr w:type="gramStart"/>
      <w:r w:rsidR="005114D0" w:rsidRPr="00734464">
        <w:rPr>
          <w:rFonts w:ascii="GHEA Grapalat" w:hAnsi="GHEA Grapalat"/>
          <w:b/>
        </w:rPr>
        <w:tab/>
      </w:r>
      <w:r w:rsidR="00274C9E">
        <w:rPr>
          <w:rFonts w:ascii="GHEA Grapalat" w:hAnsi="GHEA Grapalat"/>
          <w:b/>
        </w:rPr>
        <w:t>«</w:t>
      </w:r>
      <w:proofErr w:type="gramEnd"/>
      <w:r w:rsidRPr="00734464">
        <w:rPr>
          <w:rFonts w:ascii="GHEA Grapalat" w:hAnsi="GHEA Grapalat"/>
          <w:b/>
        </w:rPr>
        <w:t>критерий Пригодности</w:t>
      </w:r>
      <w:r w:rsidR="00274C9E">
        <w:rPr>
          <w:rFonts w:ascii="GHEA Grapalat" w:hAnsi="GHEA Grapalat"/>
          <w:b/>
        </w:rPr>
        <w:t>»</w:t>
      </w:r>
      <w:r w:rsidRPr="00734464">
        <w:rPr>
          <w:rFonts w:ascii="GHEA Grapalat" w:hAnsi="GHEA Grapalat"/>
          <w:b/>
        </w:rPr>
        <w:t>;</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274C9E">
        <w:rPr>
          <w:rFonts w:ascii="GHEA Grapalat" w:hAnsi="GHEA Grapalat"/>
        </w:rPr>
        <w:t>—</w:t>
      </w:r>
      <w:proofErr w:type="spellStart"/>
      <w:r w:rsidR="00EB3C28" w:rsidRPr="00734464">
        <w:rPr>
          <w:rFonts w:ascii="GHEA Grapalat" w:hAnsi="GHEA Grapalat"/>
        </w:rPr>
        <w:t>объявлени</w:t>
      </w:r>
      <w:proofErr w:type="spellEnd"/>
      <w:proofErr w:type="gramStart"/>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w:t>
      </w:r>
      <w:proofErr w:type="gramEnd"/>
      <w:r w:rsidRPr="00734464">
        <w:rPr>
          <w:rFonts w:ascii="GHEA Grapalat" w:hAnsi="GHEA Grapalat"/>
        </w:rPr>
        <w:t xml:space="preserve">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w:t>
      </w:r>
      <w:proofErr w:type="spellStart"/>
      <w:r w:rsidRPr="00734464">
        <w:rPr>
          <w:rFonts w:ascii="GHEA Grapalat" w:hAnsi="GHEA Grapalat"/>
        </w:rPr>
        <w:t>утвержденн</w:t>
      </w:r>
      <w:proofErr w:type="spellEnd"/>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proofErr w:type="gramStart"/>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w:t>
      </w:r>
      <w:proofErr w:type="gramEnd"/>
      <w:r w:rsidRPr="00734464">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af6"/>
          <w:rFonts w:ascii="GHEA Grapalat" w:hAnsi="GHEA Grapalat"/>
        </w:rPr>
        <w:footnoteReference w:customMarkFollows="1" w:id="10"/>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proofErr w:type="gramStart"/>
      <w:r w:rsidR="00367A9A" w:rsidRPr="00734464">
        <w:rPr>
          <w:rFonts w:ascii="GHEA Grapalat" w:hAnsi="GHEA Grapalat"/>
          <w:b/>
        </w:rPr>
        <w:tab/>
      </w:r>
      <w:r w:rsidR="00274C9E">
        <w:rPr>
          <w:rFonts w:ascii="GHEA Grapalat" w:hAnsi="GHEA Grapalat"/>
          <w:b/>
        </w:rPr>
        <w:t>«</w:t>
      </w:r>
      <w:proofErr w:type="gramEnd"/>
      <w:r w:rsidRPr="00734464">
        <w:rPr>
          <w:rFonts w:ascii="GHEA Grapalat" w:hAnsi="GHEA Grapalat"/>
          <w:b/>
        </w:rPr>
        <w:t>Финансовый критерий</w:t>
      </w:r>
      <w:r w:rsidR="00274C9E">
        <w:rPr>
          <w:rFonts w:ascii="GHEA Grapalat" w:hAnsi="GHEA Grapalat"/>
          <w:b/>
        </w:rPr>
        <w:t>»</w:t>
      </w:r>
      <w:r w:rsidRPr="00734464">
        <w:rPr>
          <w:rFonts w:ascii="GHEA Grapalat" w:hAnsi="GHEA Grapalat"/>
          <w:b/>
        </w:rPr>
        <w:t>;</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734464"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9922AC">
        <w:rPr>
          <w:rFonts w:ascii="GHEA Grapalat" w:hAnsi="GHEA Grapalat"/>
          <w:sz w:val="24"/>
          <w:szCs w:val="24"/>
        </w:rPr>
        <w:t>2ՏՄԱԿ</w:t>
      </w:r>
      <w:r w:rsidR="001C041E">
        <w:rPr>
          <w:rFonts w:ascii="GHEA Grapalat" w:hAnsi="GHEA Grapalat"/>
          <w:sz w:val="24"/>
          <w:szCs w:val="24"/>
        </w:rPr>
        <w:t xml:space="preserve">-ԳՀԾՁԲ-24/1 </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734464" w:rsidRDefault="00374F4A" w:rsidP="003740F4">
      <w:pPr>
        <w:jc w:val="both"/>
        <w:rPr>
          <w:rFonts w:ascii="GHEA Grapalat" w:hAnsi="GHEA Grapalat" w:cs="Sylfaen"/>
        </w:rPr>
      </w:pPr>
      <w:r w:rsidRPr="00734464">
        <w:rPr>
          <w:rFonts w:ascii="GHEA Grapalat" w:hAnsi="GHEA Grapalat"/>
        </w:rPr>
        <w:t xml:space="preserve">______________________________________________ под кодом </w:t>
      </w:r>
      <w:r w:rsidR="009922AC">
        <w:rPr>
          <w:rFonts w:ascii="GHEA Grapalat" w:hAnsi="GHEA Grapalat"/>
        </w:rPr>
        <w:t>2ՏՄԱԿ</w:t>
      </w:r>
      <w:r w:rsidR="001C041E">
        <w:rPr>
          <w:rFonts w:ascii="GHEA Grapalat" w:hAnsi="GHEA Grapalat"/>
        </w:rPr>
        <w:t xml:space="preserve">-ԳՀԾՁԲ-24/1 </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274C9E" w:rsidP="003740F4">
      <w:pPr>
        <w:ind w:left="4111"/>
        <w:jc w:val="both"/>
        <w:rPr>
          <w:rFonts w:ascii="GHEA Grapalat" w:hAnsi="GHEA Grapalat" w:cs="Arial"/>
          <w:sz w:val="16"/>
        </w:rPr>
      </w:pPr>
      <w:r w:rsidRPr="00734464">
        <w:rPr>
          <w:rFonts w:ascii="GHEA Grapalat" w:hAnsi="GHEA Grapalat"/>
          <w:sz w:val="16"/>
        </w:rPr>
        <w:t>Н</w:t>
      </w:r>
      <w:r w:rsidR="00374F4A" w:rsidRPr="00734464">
        <w:rPr>
          <w:rFonts w:ascii="GHEA Grapalat" w:hAnsi="GHEA Grapalat"/>
          <w:sz w:val="16"/>
        </w:rPr>
        <w:t>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proofErr w:type="gramStart"/>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proofErr w:type="gramEnd"/>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w:t>
      </w:r>
      <w:r w:rsidR="00082F73">
        <w:rPr>
          <w:rFonts w:ascii="GHEA Grapalat" w:hAnsi="GHEA Grapalat"/>
        </w:rPr>
        <w:t>бумажной</w:t>
      </w:r>
      <w:r w:rsidR="00374F4A" w:rsidRPr="00734464">
        <w:rPr>
          <w:rFonts w:ascii="GHEA Grapalat" w:hAnsi="GHEA Grapalat"/>
        </w:rPr>
        <w:t xml:space="preserve">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 xml:space="preserve">адрес </w:t>
      </w:r>
      <w:r w:rsidR="00082F73">
        <w:rPr>
          <w:rFonts w:ascii="GHEA Grapalat" w:hAnsi="GHEA Grapalat"/>
          <w:sz w:val="16"/>
        </w:rPr>
        <w:t>бумажной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 xml:space="preserve">Настоящим _________________________________объявляет и </w:t>
      </w:r>
      <w:proofErr w:type="spellStart"/>
      <w:proofErr w:type="gramStart"/>
      <w:r w:rsidRPr="00734464">
        <w:rPr>
          <w:rFonts w:ascii="GHEA Grapalat" w:hAnsi="GHEA Grapalat"/>
        </w:rPr>
        <w:t>подтверждает,что</w:t>
      </w:r>
      <w:proofErr w:type="spellEnd"/>
      <w:proofErr w:type="gramEnd"/>
      <w:r w:rsidRPr="00734464">
        <w:rPr>
          <w:rFonts w:ascii="GHEA Grapalat" w:hAnsi="GHEA Grapalat"/>
        </w:rPr>
        <w:t>:</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aff"/>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9922AC">
        <w:rPr>
          <w:rFonts w:ascii="GHEA Grapalat" w:hAnsi="GHEA Grapalat"/>
        </w:rPr>
        <w:t>2ՏՄԱԿ</w:t>
      </w:r>
      <w:r w:rsidR="001C041E">
        <w:rPr>
          <w:rFonts w:ascii="GHEA Grapalat" w:hAnsi="GHEA Grapalat"/>
        </w:rPr>
        <w:t xml:space="preserve">-ԳՀԾՁԲ-24/1 </w:t>
      </w:r>
      <w:proofErr w:type="gramStart"/>
      <w:r w:rsidRPr="00734464">
        <w:rPr>
          <w:rFonts w:ascii="GHEA Grapalat" w:hAnsi="GHEA Grapalat"/>
        </w:rPr>
        <w:t>*,</w:t>
      </w:r>
      <w:r w:rsidR="00A90FCD" w:rsidRPr="00734464">
        <w:rPr>
          <w:rFonts w:ascii="GHEA Grapalat" w:hAnsi="GHEA Grapalat"/>
        </w:rPr>
        <w:t>и</w:t>
      </w:r>
      <w:proofErr w:type="gramEnd"/>
      <w:r w:rsidR="00A90FCD" w:rsidRPr="00734464">
        <w:rPr>
          <w:rFonts w:ascii="GHEA Grapalat" w:hAnsi="GHEA Grapalat"/>
        </w:rPr>
        <w:t xml:space="preserve">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aff"/>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9922AC">
        <w:rPr>
          <w:rFonts w:ascii="GHEA Grapalat" w:hAnsi="GHEA Grapalat"/>
        </w:rPr>
        <w:t>2ՏՄԱԿ</w:t>
      </w:r>
      <w:r w:rsidR="001C041E">
        <w:rPr>
          <w:rFonts w:ascii="GHEA Grapalat" w:hAnsi="GHEA Grapalat"/>
        </w:rPr>
        <w:t xml:space="preserve">-ԳՀԾՁԲ-24/1 </w:t>
      </w:r>
      <w:r w:rsidRPr="00734464">
        <w:rPr>
          <w:rFonts w:ascii="GHEA Grapalat" w:hAnsi="GHEA Grapalat"/>
        </w:rPr>
        <w:t>*</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rPr>
      </w:pPr>
      <w:r w:rsidRPr="00734464">
        <w:rPr>
          <w:rFonts w:ascii="GHEA Grapalat" w:hAnsi="GHEA Grapalat"/>
        </w:rPr>
        <w:t xml:space="preserve">не допускал и (или) не допустит злоупотребления доминирующим положением и </w:t>
      </w:r>
      <w:proofErr w:type="spellStart"/>
      <w:r w:rsidRPr="00734464">
        <w:rPr>
          <w:rFonts w:ascii="GHEA Grapalat" w:hAnsi="GHEA Grapalat"/>
        </w:rPr>
        <w:t>антиконкурентного</w:t>
      </w:r>
      <w:proofErr w:type="spellEnd"/>
      <w:r w:rsidRPr="00734464">
        <w:rPr>
          <w:rFonts w:ascii="GHEA Grapalat" w:hAnsi="GHEA Grapalat"/>
        </w:rPr>
        <w:t xml:space="preserve"> соглашения,</w:t>
      </w:r>
    </w:p>
    <w:p w:rsidR="006B3E56" w:rsidRPr="00734464" w:rsidRDefault="006B3E56" w:rsidP="00B46D58">
      <w:pPr>
        <w:pStyle w:val="aff"/>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w:t>
      </w:r>
      <w:r w:rsidRPr="00734464">
        <w:rPr>
          <w:rFonts w:ascii="GHEA Grapalat" w:hAnsi="GHEA Grapalat"/>
        </w:rPr>
        <w:lastRenderedPageBreak/>
        <w:t xml:space="preserve">случая     одновременного </w:t>
      </w:r>
    </w:p>
    <w:p w:rsidR="006B3E56" w:rsidRPr="00734464" w:rsidRDefault="006B3E56" w:rsidP="00B46D58">
      <w:pPr>
        <w:pStyle w:val="a3"/>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aff"/>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af6"/>
          <w:rFonts w:ascii="GHEA Grapalat" w:hAnsi="GHEA Grapalat"/>
          <w:sz w:val="28"/>
          <w:szCs w:val="28"/>
        </w:rPr>
        <w:footnoteReference w:customMarkFollows="1" w:id="11"/>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8"/>
        <w:gridCol w:w="3600"/>
        <w:gridCol w:w="2706"/>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31"/>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31"/>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w:t>
      </w:r>
      <w:proofErr w:type="gramStart"/>
      <w:r w:rsidRPr="00734464">
        <w:rPr>
          <w:rFonts w:ascii="GHEA Grapalat" w:hAnsi="GHEA Grapalat"/>
        </w:rPr>
        <w:t xml:space="preserve">Прилагается  </w:t>
      </w:r>
      <w:r w:rsidR="00F855BB" w:rsidRPr="00734464">
        <w:rPr>
          <w:rFonts w:ascii="GHEA Grapalat" w:hAnsi="GHEA Grapalat"/>
        </w:rPr>
        <w:t>полное</w:t>
      </w:r>
      <w:proofErr w:type="gramEnd"/>
      <w:r w:rsidR="00F855BB" w:rsidRPr="00734464">
        <w:rPr>
          <w:rFonts w:ascii="GHEA Grapalat" w:hAnsi="GHEA Grapalat"/>
        </w:rPr>
        <w:t xml:space="preserve">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w:t>
      </w:r>
      <w:proofErr w:type="gramStart"/>
      <w:r w:rsidRPr="00734464">
        <w:rPr>
          <w:rFonts w:ascii="GHEA Grapalat" w:hAnsi="GHEA Grapalat"/>
          <w:sz w:val="16"/>
        </w:rPr>
        <w:t>должность,</w:t>
      </w:r>
      <w:r w:rsidRPr="00734464">
        <w:rPr>
          <w:rFonts w:ascii="GHEA Grapalat" w:hAnsi="GHEA Grapalat"/>
          <w:sz w:val="16"/>
        </w:rPr>
        <w:tab/>
      </w:r>
      <w:proofErr w:type="gramEnd"/>
      <w:r w:rsidRPr="00734464">
        <w:rPr>
          <w:rFonts w:ascii="GHEA Grapalat" w:hAnsi="GHEA Grapalat"/>
          <w:sz w:val="16"/>
        </w:rPr>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9922AC">
        <w:rPr>
          <w:rFonts w:ascii="GHEA Grapalat" w:hAnsi="GHEA Grapalat"/>
          <w:b/>
          <w:sz w:val="24"/>
          <w:szCs w:val="24"/>
        </w:rPr>
        <w:t>2ՏՄԱԿ</w:t>
      </w:r>
      <w:r w:rsidR="001C041E">
        <w:rPr>
          <w:rFonts w:ascii="GHEA Grapalat" w:hAnsi="GHEA Grapalat"/>
          <w:b/>
          <w:sz w:val="24"/>
          <w:szCs w:val="24"/>
        </w:rPr>
        <w:t xml:space="preserve">-ԳՀԾՁԲ-24/1 </w:t>
      </w:r>
      <w:r w:rsidRPr="00734464">
        <w:rPr>
          <w:rStyle w:val="af6"/>
          <w:rFonts w:ascii="GHEA Grapalat" w:hAnsi="GHEA Grapalat"/>
          <w:b/>
          <w:sz w:val="24"/>
          <w:szCs w:val="24"/>
        </w:rPr>
        <w:footnoteReference w:customMarkFollows="1" w:id="12"/>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____________________________</w:t>
      </w:r>
      <w:proofErr w:type="gramStart"/>
      <w:r w:rsidRPr="00734464">
        <w:rPr>
          <w:rFonts w:ascii="GHEA Grapalat" w:hAnsi="GHEA Grapalat"/>
        </w:rPr>
        <w:t xml:space="preserve">_,   </w:t>
      </w:r>
      <w:proofErr w:type="gramEnd"/>
      <w:r w:rsidRPr="00734464">
        <w:rPr>
          <w:rFonts w:ascii="GHEA Grapalat" w:hAnsi="GHEA Grapalat"/>
        </w:rPr>
        <w:t xml:space="preserve">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9922AC">
        <w:rPr>
          <w:rFonts w:ascii="GHEA Grapalat" w:hAnsi="GHEA Grapalat"/>
        </w:rPr>
        <w:t>2ՏՄԱԿ</w:t>
      </w:r>
      <w:r w:rsidR="001C041E">
        <w:rPr>
          <w:rFonts w:ascii="GHEA Grapalat" w:hAnsi="GHEA Grapalat"/>
        </w:rPr>
        <w:t xml:space="preserve">-ԳՀԾՁԲ-24/1 </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727"/>
        <w:gridCol w:w="1750"/>
      </w:tblGrid>
      <w:tr w:rsidR="00734464" w:rsidRPr="00734464" w:rsidTr="001C404E">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6545" w:type="dxa"/>
            <w:gridSpan w:val="4"/>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1C404E" w:rsidRPr="00734464" w:rsidTr="000811C1">
        <w:trPr>
          <w:trHeight w:val="696"/>
        </w:trPr>
        <w:tc>
          <w:tcPr>
            <w:tcW w:w="1042" w:type="dxa"/>
            <w:vMerge/>
            <w:vAlign w:val="center"/>
          </w:tcPr>
          <w:p w:rsidR="001C404E" w:rsidRPr="00734464" w:rsidRDefault="001C404E" w:rsidP="00FF3F2A">
            <w:pPr>
              <w:widowControl w:val="0"/>
              <w:jc w:val="center"/>
              <w:rPr>
                <w:rFonts w:ascii="GHEA Grapalat" w:hAnsi="GHEA Grapalat"/>
                <w:b/>
                <w:bCs/>
                <w:sz w:val="20"/>
                <w:szCs w:val="20"/>
              </w:rPr>
            </w:pPr>
          </w:p>
        </w:tc>
        <w:tc>
          <w:tcPr>
            <w:tcW w:w="1605" w:type="dxa"/>
            <w:vAlign w:val="center"/>
          </w:tcPr>
          <w:p w:rsidR="001C404E" w:rsidRPr="00734464" w:rsidRDefault="001C404E" w:rsidP="00FF3F2A">
            <w:pPr>
              <w:widowControl w:val="0"/>
              <w:jc w:val="center"/>
              <w:rPr>
                <w:rFonts w:ascii="GHEA Grapalat" w:hAnsi="GHEA Grapalat"/>
                <w:b/>
                <w:sz w:val="20"/>
                <w:szCs w:val="20"/>
              </w:rPr>
            </w:pPr>
            <w:r w:rsidRPr="00734464">
              <w:rPr>
                <w:rFonts w:ascii="GHEA Grapalat" w:hAnsi="GHEA Grapalat"/>
                <w:b/>
                <w:sz w:val="20"/>
                <w:szCs w:val="20"/>
              </w:rPr>
              <w:t>фирменное</w:t>
            </w:r>
          </w:p>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727" w:type="dxa"/>
            <w:vAlign w:val="center"/>
          </w:tcPr>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1C404E" w:rsidRPr="00734464" w:rsidRDefault="001C404E"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1C404E" w:rsidRPr="00734464" w:rsidTr="00FF3F2A">
        <w:tc>
          <w:tcPr>
            <w:tcW w:w="1042" w:type="dxa"/>
          </w:tcPr>
          <w:p w:rsidR="001C404E" w:rsidRPr="00734464" w:rsidRDefault="001C404E" w:rsidP="00FF3F2A">
            <w:pPr>
              <w:pStyle w:val="3"/>
              <w:keepNext w:val="0"/>
              <w:widowControl w:val="0"/>
              <w:spacing w:line="240" w:lineRule="auto"/>
              <w:jc w:val="left"/>
              <w:rPr>
                <w:rFonts w:ascii="GHEA Grapalat" w:hAnsi="GHEA Grapalat"/>
                <w:b/>
              </w:rPr>
            </w:pPr>
          </w:p>
        </w:tc>
        <w:tc>
          <w:tcPr>
            <w:tcW w:w="1605" w:type="dxa"/>
          </w:tcPr>
          <w:p w:rsidR="001C404E" w:rsidRPr="00734464" w:rsidRDefault="001C404E" w:rsidP="00FF3F2A">
            <w:pPr>
              <w:pStyle w:val="3"/>
              <w:keepNext w:val="0"/>
              <w:widowControl w:val="0"/>
              <w:spacing w:line="240" w:lineRule="auto"/>
              <w:jc w:val="left"/>
              <w:rPr>
                <w:rFonts w:ascii="GHEA Grapalat" w:hAnsi="GHEA Grapalat"/>
                <w:b/>
              </w:rPr>
            </w:pPr>
          </w:p>
        </w:tc>
        <w:tc>
          <w:tcPr>
            <w:tcW w:w="1463"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27"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50" w:type="dxa"/>
          </w:tcPr>
          <w:p w:rsidR="001C404E" w:rsidRPr="00734464" w:rsidRDefault="001C404E" w:rsidP="00FF3F2A">
            <w:pPr>
              <w:pStyle w:val="3"/>
              <w:keepNext w:val="0"/>
              <w:widowControl w:val="0"/>
              <w:spacing w:line="240" w:lineRule="auto"/>
              <w:jc w:val="left"/>
              <w:rPr>
                <w:rFonts w:ascii="GHEA Grapalat" w:hAnsi="GHEA Grapalat"/>
                <w:b/>
              </w:rPr>
            </w:pPr>
          </w:p>
        </w:tc>
      </w:tr>
      <w:tr w:rsidR="001C404E" w:rsidRPr="00734464" w:rsidTr="00FF3F2A">
        <w:tc>
          <w:tcPr>
            <w:tcW w:w="1042" w:type="dxa"/>
          </w:tcPr>
          <w:p w:rsidR="001C404E" w:rsidRPr="00734464" w:rsidRDefault="001C404E" w:rsidP="00FF3F2A">
            <w:pPr>
              <w:pStyle w:val="3"/>
              <w:keepNext w:val="0"/>
              <w:widowControl w:val="0"/>
              <w:spacing w:line="240" w:lineRule="auto"/>
              <w:jc w:val="left"/>
              <w:rPr>
                <w:rFonts w:ascii="GHEA Grapalat" w:hAnsi="GHEA Grapalat"/>
                <w:b/>
              </w:rPr>
            </w:pPr>
          </w:p>
        </w:tc>
        <w:tc>
          <w:tcPr>
            <w:tcW w:w="1605" w:type="dxa"/>
          </w:tcPr>
          <w:p w:rsidR="001C404E" w:rsidRPr="00734464" w:rsidRDefault="001C404E" w:rsidP="00FF3F2A">
            <w:pPr>
              <w:pStyle w:val="3"/>
              <w:keepNext w:val="0"/>
              <w:widowControl w:val="0"/>
              <w:spacing w:line="240" w:lineRule="auto"/>
              <w:jc w:val="left"/>
              <w:rPr>
                <w:rFonts w:ascii="GHEA Grapalat" w:hAnsi="GHEA Grapalat"/>
                <w:b/>
              </w:rPr>
            </w:pPr>
          </w:p>
        </w:tc>
        <w:tc>
          <w:tcPr>
            <w:tcW w:w="1463"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27" w:type="dxa"/>
          </w:tcPr>
          <w:p w:rsidR="001C404E" w:rsidRPr="00734464" w:rsidRDefault="001C404E" w:rsidP="00FF3F2A">
            <w:pPr>
              <w:pStyle w:val="3"/>
              <w:keepNext w:val="0"/>
              <w:widowControl w:val="0"/>
              <w:spacing w:line="240" w:lineRule="auto"/>
              <w:jc w:val="left"/>
              <w:rPr>
                <w:rFonts w:ascii="GHEA Grapalat" w:hAnsi="GHEA Grapalat"/>
                <w:b/>
              </w:rPr>
            </w:pPr>
          </w:p>
        </w:tc>
        <w:tc>
          <w:tcPr>
            <w:tcW w:w="1750" w:type="dxa"/>
          </w:tcPr>
          <w:p w:rsidR="001C404E" w:rsidRPr="00734464" w:rsidRDefault="001C404E" w:rsidP="00FF3F2A">
            <w:pPr>
              <w:pStyle w:val="3"/>
              <w:keepNext w:val="0"/>
              <w:widowControl w:val="0"/>
              <w:spacing w:line="240" w:lineRule="auto"/>
              <w:jc w:val="left"/>
              <w:rPr>
                <w:rFonts w:ascii="GHEA Grapalat" w:hAnsi="GHEA Grapalat"/>
                <w:b/>
              </w:rPr>
            </w:pPr>
          </w:p>
        </w:tc>
      </w:tr>
      <w:tr w:rsidR="001C404E" w:rsidRPr="00734464" w:rsidTr="00D73234">
        <w:tc>
          <w:tcPr>
            <w:tcW w:w="1042" w:type="dxa"/>
          </w:tcPr>
          <w:p w:rsidR="001C404E" w:rsidRPr="00734464" w:rsidRDefault="001C404E" w:rsidP="001C404E">
            <w:pPr>
              <w:pStyle w:val="3"/>
              <w:keepNext w:val="0"/>
              <w:widowControl w:val="0"/>
              <w:spacing w:line="240" w:lineRule="auto"/>
              <w:jc w:val="left"/>
              <w:rPr>
                <w:rFonts w:ascii="GHEA Grapalat" w:hAnsi="GHEA Grapalat"/>
                <w:b/>
              </w:rPr>
            </w:pPr>
          </w:p>
        </w:tc>
        <w:tc>
          <w:tcPr>
            <w:tcW w:w="1605" w:type="dxa"/>
          </w:tcPr>
          <w:p w:rsidR="001C404E" w:rsidRPr="00734464" w:rsidRDefault="001C404E" w:rsidP="001C404E">
            <w:pPr>
              <w:pStyle w:val="3"/>
              <w:keepNext w:val="0"/>
              <w:widowControl w:val="0"/>
              <w:spacing w:line="240" w:lineRule="auto"/>
              <w:jc w:val="left"/>
              <w:rPr>
                <w:rFonts w:ascii="GHEA Grapalat" w:hAnsi="GHEA Grapalat"/>
                <w:b/>
              </w:rPr>
            </w:pPr>
          </w:p>
        </w:tc>
        <w:tc>
          <w:tcPr>
            <w:tcW w:w="1463"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27"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50" w:type="dxa"/>
          </w:tcPr>
          <w:p w:rsidR="001C404E" w:rsidRPr="00734464" w:rsidRDefault="001C404E" w:rsidP="001C404E">
            <w:pPr>
              <w:pStyle w:val="3"/>
              <w:keepNext w:val="0"/>
              <w:widowControl w:val="0"/>
              <w:spacing w:line="240" w:lineRule="auto"/>
              <w:jc w:val="left"/>
              <w:rPr>
                <w:rFonts w:ascii="GHEA Grapalat" w:hAnsi="GHEA Grapalat"/>
                <w:b/>
              </w:rPr>
            </w:pPr>
          </w:p>
        </w:tc>
      </w:tr>
      <w:tr w:rsidR="001C404E" w:rsidRPr="00734464" w:rsidTr="00D73234">
        <w:tc>
          <w:tcPr>
            <w:tcW w:w="1042" w:type="dxa"/>
          </w:tcPr>
          <w:p w:rsidR="001C404E" w:rsidRPr="00734464" w:rsidRDefault="001C404E" w:rsidP="001C404E">
            <w:pPr>
              <w:pStyle w:val="3"/>
              <w:keepNext w:val="0"/>
              <w:widowControl w:val="0"/>
              <w:spacing w:line="240" w:lineRule="auto"/>
              <w:jc w:val="left"/>
              <w:rPr>
                <w:rFonts w:ascii="GHEA Grapalat" w:hAnsi="GHEA Grapalat"/>
                <w:b/>
              </w:rPr>
            </w:pPr>
          </w:p>
        </w:tc>
        <w:tc>
          <w:tcPr>
            <w:tcW w:w="1605" w:type="dxa"/>
          </w:tcPr>
          <w:p w:rsidR="001C404E" w:rsidRPr="00734464" w:rsidRDefault="001C404E" w:rsidP="001C404E">
            <w:pPr>
              <w:pStyle w:val="3"/>
              <w:keepNext w:val="0"/>
              <w:widowControl w:val="0"/>
              <w:spacing w:line="240" w:lineRule="auto"/>
              <w:jc w:val="left"/>
              <w:rPr>
                <w:rFonts w:ascii="GHEA Grapalat" w:hAnsi="GHEA Grapalat"/>
                <w:b/>
              </w:rPr>
            </w:pPr>
          </w:p>
        </w:tc>
        <w:tc>
          <w:tcPr>
            <w:tcW w:w="1463"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27"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50" w:type="dxa"/>
          </w:tcPr>
          <w:p w:rsidR="001C404E" w:rsidRPr="00734464" w:rsidRDefault="001C404E" w:rsidP="001C404E">
            <w:pPr>
              <w:pStyle w:val="3"/>
              <w:keepNext w:val="0"/>
              <w:widowControl w:val="0"/>
              <w:spacing w:line="240" w:lineRule="auto"/>
              <w:jc w:val="left"/>
              <w:rPr>
                <w:rFonts w:ascii="GHEA Grapalat" w:hAnsi="GHEA Grapalat"/>
                <w:b/>
              </w:rPr>
            </w:pPr>
          </w:p>
        </w:tc>
      </w:tr>
      <w:tr w:rsidR="001C404E" w:rsidRPr="00734464" w:rsidTr="00D73234">
        <w:tc>
          <w:tcPr>
            <w:tcW w:w="1042" w:type="dxa"/>
          </w:tcPr>
          <w:p w:rsidR="001C404E" w:rsidRPr="00734464" w:rsidRDefault="001C404E" w:rsidP="001C404E">
            <w:pPr>
              <w:pStyle w:val="3"/>
              <w:keepNext w:val="0"/>
              <w:widowControl w:val="0"/>
              <w:spacing w:line="240" w:lineRule="auto"/>
              <w:jc w:val="left"/>
              <w:rPr>
                <w:rFonts w:ascii="GHEA Grapalat" w:hAnsi="GHEA Grapalat"/>
                <w:b/>
              </w:rPr>
            </w:pPr>
          </w:p>
        </w:tc>
        <w:tc>
          <w:tcPr>
            <w:tcW w:w="1605" w:type="dxa"/>
          </w:tcPr>
          <w:p w:rsidR="001C404E" w:rsidRPr="00734464" w:rsidRDefault="001C404E" w:rsidP="001C404E">
            <w:pPr>
              <w:pStyle w:val="3"/>
              <w:keepNext w:val="0"/>
              <w:widowControl w:val="0"/>
              <w:spacing w:line="240" w:lineRule="auto"/>
              <w:jc w:val="left"/>
              <w:rPr>
                <w:rFonts w:ascii="GHEA Grapalat" w:hAnsi="GHEA Grapalat"/>
                <w:b/>
              </w:rPr>
            </w:pPr>
          </w:p>
        </w:tc>
        <w:tc>
          <w:tcPr>
            <w:tcW w:w="1463"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27" w:type="dxa"/>
          </w:tcPr>
          <w:p w:rsidR="001C404E" w:rsidRPr="00734464" w:rsidRDefault="001C404E" w:rsidP="001C404E">
            <w:pPr>
              <w:pStyle w:val="3"/>
              <w:keepNext w:val="0"/>
              <w:widowControl w:val="0"/>
              <w:spacing w:line="240" w:lineRule="auto"/>
              <w:jc w:val="left"/>
              <w:rPr>
                <w:rFonts w:ascii="GHEA Grapalat" w:hAnsi="GHEA Grapalat"/>
                <w:b/>
              </w:rPr>
            </w:pPr>
          </w:p>
        </w:tc>
        <w:tc>
          <w:tcPr>
            <w:tcW w:w="1750" w:type="dxa"/>
          </w:tcPr>
          <w:p w:rsidR="001C404E" w:rsidRPr="00734464" w:rsidRDefault="001C404E" w:rsidP="001C404E">
            <w:pPr>
              <w:pStyle w:val="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6338BB" w:rsidRPr="007377C4" w:rsidRDefault="006338BB" w:rsidP="00B46D58">
      <w:pPr>
        <w:pStyle w:val="31"/>
        <w:widowControl w:val="0"/>
        <w:spacing w:after="160" w:line="240" w:lineRule="auto"/>
        <w:ind w:firstLine="0"/>
        <w:jc w:val="right"/>
        <w:rPr>
          <w:rFonts w:ascii="GHEA Grapalat" w:hAnsi="GHEA Grapalat"/>
          <w:b/>
          <w:sz w:val="24"/>
          <w:szCs w:val="24"/>
        </w:rPr>
      </w:pPr>
    </w:p>
    <w:p w:rsidR="006338BB" w:rsidRDefault="006338BB" w:rsidP="006338BB">
      <w:pPr>
        <w:pStyle w:val="31"/>
        <w:spacing w:line="240" w:lineRule="auto"/>
        <w:jc w:val="right"/>
        <w:rPr>
          <w:rFonts w:ascii="GHEA Grapalat" w:hAnsi="GHEA Grapalat" w:cs="Arial"/>
          <w:b/>
          <w:i/>
          <w:lang w:val="hy-AM"/>
        </w:rPr>
      </w:pPr>
      <w:r>
        <w:rPr>
          <w:rFonts w:ascii="GHEA Grapalat" w:hAnsi="GHEA Grapalat" w:cs="Sylfaen"/>
          <w:b/>
          <w:i/>
          <w:lang w:val="hy-AM"/>
        </w:rPr>
        <w:t>Приложение:</w:t>
      </w:r>
      <w:r>
        <w:rPr>
          <w:rFonts w:ascii="GHEA Grapalat" w:hAnsi="GHEA Grapalat" w:cs="Arial"/>
          <w:b/>
          <w:i/>
          <w:lang w:val="hy-AM"/>
        </w:rPr>
        <w:t xml:space="preserve"> 1,2 **</w:t>
      </w:r>
    </w:p>
    <w:p w:rsidR="006338BB" w:rsidRDefault="006338BB" w:rsidP="006338BB">
      <w:pPr>
        <w:pStyle w:val="31"/>
        <w:spacing w:line="240" w:lineRule="auto"/>
        <w:jc w:val="right"/>
        <w:rPr>
          <w:rFonts w:ascii="GHEA Grapalat" w:hAnsi="GHEA Grapalat" w:cs="Arial"/>
          <w:b/>
          <w:lang w:val="hy-AM"/>
        </w:rPr>
      </w:pPr>
      <w:r>
        <w:rPr>
          <w:rFonts w:ascii="GHEA Grapalat" w:hAnsi="GHEA Grapalat" w:cs="GHEA Grapalat"/>
          <w:sz w:val="24"/>
          <w:szCs w:val="24"/>
          <w:lang w:val="hy-AM"/>
        </w:rPr>
        <w:t>«»</w:t>
      </w:r>
      <w:r>
        <w:rPr>
          <w:rFonts w:ascii="GHEA Grapalat" w:hAnsi="GHEA Grapalat" w:cs="Sylfaen"/>
          <w:b/>
          <w:lang w:val="es-ES"/>
        </w:rPr>
        <w:t>*</w:t>
      </w:r>
      <w:r>
        <w:rPr>
          <w:rFonts w:ascii="GHEA Grapalat" w:hAnsi="GHEA Grapalat" w:cs="GHEA Grapalat"/>
          <w:b/>
          <w:lang w:val="hy-AM"/>
        </w:rPr>
        <w:t xml:space="preserve"> </w:t>
      </w:r>
      <w:r>
        <w:rPr>
          <w:rFonts w:ascii="GHEA Grapalat" w:hAnsi="GHEA Grapalat" w:cs="Sylfaen"/>
          <w:b/>
          <w:lang w:val="hy-AM"/>
        </w:rPr>
        <w:t>с паролем:</w:t>
      </w:r>
    </w:p>
    <w:p w:rsidR="006338BB" w:rsidRDefault="006338BB" w:rsidP="006338BB">
      <w:pPr>
        <w:pStyle w:val="31"/>
        <w:spacing w:line="240" w:lineRule="auto"/>
        <w:jc w:val="right"/>
        <w:rPr>
          <w:rFonts w:ascii="GHEA Grapalat" w:hAnsi="GHEA Grapalat" w:cs="Arial"/>
          <w:b/>
          <w:lang w:val="es-ES"/>
        </w:rPr>
      </w:pPr>
      <w:r>
        <w:rPr>
          <w:rFonts w:ascii="GHEA Grapalat" w:hAnsi="GHEA Grapalat" w:cs="Arial"/>
          <w:b/>
          <w:lang w:val="es-ES"/>
        </w:rPr>
        <w:t xml:space="preserve">Ценовой запрос: </w:t>
      </w:r>
      <w:r>
        <w:rPr>
          <w:rFonts w:ascii="GHEA Grapalat" w:hAnsi="GHEA Grapalat" w:cs="Sylfaen"/>
          <w:b/>
          <w:lang w:val="es-ES"/>
        </w:rPr>
        <w:t>приглашение:</w:t>
      </w:r>
    </w:p>
    <w:p w:rsidR="006338BB" w:rsidRDefault="006338BB" w:rsidP="006338BB">
      <w:pPr>
        <w:pStyle w:val="31"/>
        <w:spacing w:line="240" w:lineRule="auto"/>
        <w:ind w:firstLine="0"/>
        <w:jc w:val="right"/>
        <w:rPr>
          <w:rFonts w:ascii="GHEA Grapalat" w:hAnsi="GHEA Grapalat" w:cs="GHEA Grapalat"/>
          <w:b/>
          <w:lang w:val="es-ES"/>
        </w:rPr>
      </w:pPr>
    </w:p>
    <w:p w:rsidR="006338BB" w:rsidRDefault="006338BB" w:rsidP="006338BB">
      <w:pPr>
        <w:pStyle w:val="31"/>
        <w:spacing w:line="240" w:lineRule="auto"/>
        <w:ind w:firstLine="0"/>
        <w:jc w:val="center"/>
        <w:rPr>
          <w:rFonts w:ascii="GHEA Grapalat" w:hAnsi="GHEA Grapalat" w:cs="GHEA Grapalat"/>
          <w:b/>
          <w:lang w:val="hy-AM"/>
        </w:rPr>
      </w:pPr>
      <w:r>
        <w:rPr>
          <w:rFonts w:ascii="GHEA Grapalat" w:hAnsi="GHEA Grapalat" w:cs="GHEA Grapalat"/>
          <w:b/>
          <w:lang w:val="hy-AM"/>
        </w:rPr>
        <w:t>ФОРМА:</w:t>
      </w:r>
    </w:p>
    <w:p w:rsidR="006338BB" w:rsidRDefault="006338BB" w:rsidP="006338BB">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ДЕКЛАРАЦИЯ О НАСТОЯЩИХ БЕНЕФИЦИАРАХ</w:t>
      </w:r>
    </w:p>
    <w:p w:rsidR="006338BB" w:rsidRDefault="006338BB" w:rsidP="006338BB">
      <w:pPr>
        <w:ind w:left="360" w:hanging="360"/>
        <w:jc w:val="center"/>
        <w:rPr>
          <w:rFonts w:ascii="GHEA Grapalat" w:eastAsia="GHEA Grapalat" w:hAnsi="GHEA Grapalat" w:cs="GHEA Grapalat"/>
          <w:lang w:val="hy-AM"/>
        </w:rPr>
      </w:pPr>
    </w:p>
    <w:p w:rsidR="006338BB" w:rsidRDefault="006338BB" w:rsidP="006338BB">
      <w:pPr>
        <w:numPr>
          <w:ilvl w:val="0"/>
          <w:numId w:val="27"/>
        </w:numPr>
        <w:suppressAutoHyphens/>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6338BB" w:rsidRDefault="006338BB" w:rsidP="006338BB">
      <w:pPr>
        <w:numPr>
          <w:ilvl w:val="1"/>
          <w:numId w:val="27"/>
        </w:numPr>
        <w:suppressAutoHyphens/>
        <w:spacing w:before="240" w:after="160" w:line="256" w:lineRule="auto"/>
        <w:ind w:left="788" w:hanging="431"/>
      </w:pPr>
      <w:r>
        <w:t>Информация о компании:</w:t>
      </w:r>
    </w:p>
    <w:tbl>
      <w:tblPr>
        <w:tblW w:w="9026" w:type="dxa"/>
        <w:tblInd w:w="-118" w:type="dxa"/>
        <w:tblLayout w:type="fixed"/>
        <w:tblLook w:val="0000" w:firstRow="0" w:lastRow="0" w:firstColumn="0" w:lastColumn="0" w:noHBand="0" w:noVBand="0"/>
      </w:tblPr>
      <w:tblGrid>
        <w:gridCol w:w="2836"/>
        <w:gridCol w:w="6190"/>
      </w:tblGrid>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Государственный регистрационный номер:</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регистрации, месяц, год</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Имя </w:t>
            </w:r>
            <w:proofErr w:type="spellStart"/>
            <w:r>
              <w:rPr>
                <w:rFonts w:ascii="GHEA Grapalat" w:eastAsia="GHEA Grapalat" w:hAnsi="GHEA Grapalat" w:cs="GHEA Grapalat"/>
                <w:color w:val="000000"/>
              </w:rPr>
              <w:t>ղեկ</w:t>
            </w:r>
            <w:proofErr w:type="spellEnd"/>
            <w:r w:rsidRPr="00381D27">
              <w:rPr>
                <w:rFonts w:ascii="GHEA Grapalat" w:eastAsia="GHEA Grapalat" w:hAnsi="GHEA Grapalat" w:cs="GHEA Grapalat"/>
                <w:color w:val="000000"/>
              </w:rPr>
              <w:t xml:space="preserve"> фамилия руководителя исполнительного органа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Лицо, подающее декларацию</w:t>
      </w:r>
    </w:p>
    <w:tbl>
      <w:tblPr>
        <w:tblW w:w="9025" w:type="dxa"/>
        <w:tblInd w:w="-118" w:type="dxa"/>
        <w:tblLayout w:type="fixed"/>
        <w:tblLook w:val="0000" w:firstRow="0" w:lastRow="0" w:firstColumn="0" w:lastColumn="0" w:noHBand="0" w:noVBand="0"/>
      </w:tblPr>
      <w:tblGrid>
        <w:gridCol w:w="2835"/>
        <w:gridCol w:w="6190"/>
      </w:tblGrid>
      <w:tr w:rsidR="006338BB" w:rsidRPr="00381D27"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Имя и фамилия лица, подающего декларацию</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Должность лица, подающего декларацию</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Подача декларации</w:t>
      </w:r>
    </w:p>
    <w:tbl>
      <w:tblPr>
        <w:tblW w:w="9025" w:type="dxa"/>
        <w:tblInd w:w="-118" w:type="dxa"/>
        <w:tblLayout w:type="fixed"/>
        <w:tblLook w:val="0000" w:firstRow="0" w:lastRow="0" w:firstColumn="0" w:lastColumn="0" w:noHBand="0" w:noVBand="0"/>
      </w:tblPr>
      <w:tblGrid>
        <w:gridCol w:w="2835"/>
        <w:gridCol w:w="6190"/>
      </w:tblGrid>
      <w:tr w:rsidR="006338BB" w:rsidRPr="00381D27"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pPr>
            <w:r w:rsidRPr="00381D27">
              <w:rPr>
                <w:rFonts w:ascii="GHEA Grapalat" w:eastAsia="GHEA Grapalat" w:hAnsi="GHEA Grapalat" w:cs="GHEA Grapalat"/>
                <w:color w:val="000000"/>
              </w:rPr>
              <w:t>Дата, месяц, год подписания декларации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Количество страниц декларации: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Подпись лица, подающего декларацию</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rPr>
          <w:rFonts w:ascii="GHEA Grapalat" w:eastAsia="GHEA Grapalat" w:hAnsi="GHEA Grapalat" w:cs="GHEA Grapalat"/>
        </w:rPr>
      </w:pPr>
      <w:r>
        <w:br w:type="page"/>
      </w:r>
    </w:p>
    <w:p w:rsidR="006338BB" w:rsidRDefault="006338BB" w:rsidP="006338BB">
      <w:pPr>
        <w:rPr>
          <w:rFonts w:ascii="GHEA Grapalat" w:eastAsia="GHEA Grapalat" w:hAnsi="GHEA Grapalat" w:cs="GHEA Grapalat"/>
        </w:rPr>
      </w:pPr>
    </w:p>
    <w:p w:rsidR="006338BB" w:rsidRDefault="006338BB" w:rsidP="006338BB">
      <w:pPr>
        <w:numPr>
          <w:ilvl w:val="0"/>
          <w:numId w:val="27"/>
        </w:numPr>
        <w:suppressAutoHyphens/>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t>Акции:</w:t>
      </w:r>
      <w:r>
        <w:rPr>
          <w:rFonts w:ascii="GHEA Grapalat" w:eastAsia="GHEA Grapalat" w:hAnsi="GHEA Grapalat" w:cs="GHEA Grapalat"/>
          <w:color w:val="000000"/>
        </w:rPr>
        <w:t xml:space="preserve"> Информация о листинге:</w:t>
      </w:r>
    </w:p>
    <w:p w:rsidR="006338BB" w:rsidRDefault="006338BB" w:rsidP="006338BB">
      <w:pPr>
        <w:numPr>
          <w:ilvl w:val="1"/>
          <w:numId w:val="27"/>
        </w:numPr>
        <w:suppressAutoHyphens/>
        <w:spacing w:before="240" w:after="160" w:line="256" w:lineRule="auto"/>
        <w:ind w:left="788" w:hanging="431"/>
      </w:pPr>
      <w:r>
        <w:t>Данные о листинге акций</w:t>
      </w:r>
    </w:p>
    <w:tbl>
      <w:tblPr>
        <w:tblW w:w="9025" w:type="dxa"/>
        <w:tblInd w:w="-118" w:type="dxa"/>
        <w:tblLayout w:type="fixed"/>
        <w:tblLook w:val="0000" w:firstRow="0" w:lastRow="0" w:firstColumn="0" w:lastColumn="0" w:noHBand="0" w:noVBand="0"/>
      </w:tblPr>
      <w:tblGrid>
        <w:gridCol w:w="2835"/>
        <w:gridCol w:w="6190"/>
      </w:tblGrid>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биржи: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Ссылка на документы, имеющиеся на бирже</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Pr="00381D27" w:rsidRDefault="006338BB" w:rsidP="006338BB">
      <w:pPr>
        <w:numPr>
          <w:ilvl w:val="1"/>
          <w:numId w:val="27"/>
        </w:numPr>
        <w:suppressAutoHyphens/>
        <w:spacing w:before="240" w:after="160" w:line="256" w:lineRule="auto"/>
        <w:ind w:left="788" w:hanging="431"/>
      </w:pPr>
      <w:r w:rsidRPr="00381D27">
        <w:rPr>
          <w:rFonts w:ascii="GHEA Grapalat" w:eastAsia="GHEA Grapalat" w:hAnsi="GHEA Grapalat" w:cs="GHEA Grapalat"/>
          <w:i/>
          <w:color w:val="000000"/>
        </w:rPr>
        <w:t xml:space="preserve">Организация </w:t>
      </w:r>
      <w:proofErr w:type="gramStart"/>
      <w:r>
        <w:rPr>
          <w:rFonts w:ascii="GHEA Grapalat" w:eastAsia="GHEA Grapalat" w:hAnsi="GHEA Grapalat" w:cs="GHEA Grapalat"/>
          <w:i/>
          <w:color w:val="000000"/>
        </w:rPr>
        <w:t>v</w:t>
      </w:r>
      <w:r w:rsidRPr="00381D27">
        <w:rPr>
          <w:rFonts w:ascii="GHEA Grapalat" w:eastAsia="GHEA Grapalat" w:hAnsi="GHEA Grapalat" w:cs="GHEA Grapalat"/>
          <w:i/>
          <w:color w:val="000000"/>
        </w:rPr>
        <w:t>:</w:t>
      </w:r>
      <w:r w:rsidRPr="00381D27">
        <w:t>данные</w:t>
      </w:r>
      <w:proofErr w:type="gramEnd"/>
      <w:r w:rsidRPr="00381D27">
        <w:t xml:space="preserve"> контролирующего юридического лица</w:t>
      </w:r>
    </w:p>
    <w:tbl>
      <w:tblPr>
        <w:tblW w:w="9025" w:type="dxa"/>
        <w:tblInd w:w="-118" w:type="dxa"/>
        <w:tblLayout w:type="fixed"/>
        <w:tblLook w:val="0000" w:firstRow="0" w:lastRow="0" w:firstColumn="0" w:lastColumn="0" w:noHBand="0" w:noVBand="0"/>
      </w:tblPr>
      <w:tblGrid>
        <w:gridCol w:w="2835"/>
        <w:gridCol w:w="6190"/>
      </w:tblGrid>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Государственный регистрационный номер:</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регистрации, месяц, год</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Имя </w:t>
            </w:r>
            <w:proofErr w:type="spellStart"/>
            <w:r>
              <w:rPr>
                <w:rFonts w:ascii="GHEA Grapalat" w:eastAsia="GHEA Grapalat" w:hAnsi="GHEA Grapalat" w:cs="GHEA Grapalat"/>
                <w:color w:val="000000"/>
              </w:rPr>
              <w:t>ղեկ</w:t>
            </w:r>
            <w:proofErr w:type="spellEnd"/>
            <w:r w:rsidRPr="00381D27">
              <w:rPr>
                <w:rFonts w:ascii="GHEA Grapalat" w:eastAsia="GHEA Grapalat" w:hAnsi="GHEA Grapalat" w:cs="GHEA Grapalat"/>
                <w:color w:val="000000"/>
              </w:rPr>
              <w:t xml:space="preserve"> фамилия руководителя исполнительного органа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Уровень контроля</w:t>
      </w:r>
    </w:p>
    <w:tbl>
      <w:tblPr>
        <w:tblW w:w="9024" w:type="dxa"/>
        <w:tblInd w:w="-118" w:type="dxa"/>
        <w:tblLayout w:type="fixed"/>
        <w:tblLook w:val="0000" w:firstRow="0" w:lastRow="0" w:firstColumn="0" w:lastColumn="0" w:noHBand="0" w:noVBand="0"/>
      </w:tblPr>
      <w:tblGrid>
        <w:gridCol w:w="2836"/>
        <w:gridCol w:w="6188"/>
      </w:tblGrid>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pacing w:before="240" w:after="240"/>
            </w:pPr>
            <w:proofErr w:type="gramStart"/>
            <w:r>
              <w:rPr>
                <w:rFonts w:ascii="MS Gothic;ＭＳ ゴシック" w:eastAsia="MS Gothic;ＭＳ ゴシック" w:hAnsi="MS Gothic;ＭＳ ゴシック" w:cs="MS Gothic;ＭＳ ゴシック"/>
              </w:rPr>
              <w:t>☐:</w:t>
            </w:r>
            <w:r>
              <w:rPr>
                <w:rFonts w:ascii="GHEA Grapalat" w:eastAsia="GHEA Grapalat" w:hAnsi="GHEA Grapalat" w:cs="GHEA Grapalat"/>
              </w:rPr>
              <w:tab/>
            </w:r>
            <w:proofErr w:type="gramEnd"/>
            <w:r>
              <w:rPr>
                <w:rFonts w:ascii="GHEA Grapalat" w:eastAsia="GHEA Grapalat" w:hAnsi="GHEA Grapalat" w:cs="GHEA Grapalat"/>
              </w:rPr>
              <w:t>Прямое участие</w:t>
            </w:r>
          </w:p>
          <w:p w:rsidR="006338BB" w:rsidRDefault="006338BB" w:rsidP="00B62ECC">
            <w:pPr>
              <w:spacing w:before="240" w:after="240"/>
            </w:pPr>
            <w:proofErr w:type="gramStart"/>
            <w:r>
              <w:rPr>
                <w:rFonts w:ascii="MS Gothic;ＭＳ ゴシック" w:eastAsia="MS Gothic;ＭＳ ゴシック" w:hAnsi="MS Gothic;ＭＳ ゴシック" w:cs="MS Gothic;ＭＳ ゴシック"/>
              </w:rPr>
              <w:t>☐:</w:t>
            </w:r>
            <w:r>
              <w:rPr>
                <w:rFonts w:ascii="GHEA Grapalat" w:eastAsia="GHEA Grapalat" w:hAnsi="GHEA Grapalat" w:cs="GHEA Grapalat"/>
              </w:rPr>
              <w:tab/>
            </w:r>
            <w:proofErr w:type="gramEnd"/>
            <w:r>
              <w:rPr>
                <w:rFonts w:ascii="GHEA Grapalat" w:eastAsia="GHEA Grapalat" w:hAnsi="GHEA Grapalat" w:cs="GHEA Grapalat"/>
              </w:rPr>
              <w:t>Косвенное участие</w:t>
            </w:r>
          </w:p>
        </w:tc>
      </w:tr>
    </w:tbl>
    <w:p w:rsidR="006338BB" w:rsidRDefault="006338BB" w:rsidP="006338BB">
      <w:pPr>
        <w:spacing w:before="240"/>
        <w:rPr>
          <w:rFonts w:ascii="GHEA Grapalat" w:eastAsia="GHEA Grapalat" w:hAnsi="GHEA Grapalat" w:cs="GHEA Grapalat"/>
        </w:rPr>
      </w:pPr>
      <w:r>
        <w:br w:type="page"/>
      </w:r>
    </w:p>
    <w:p w:rsidR="006338BB" w:rsidRPr="00381D27" w:rsidRDefault="006338BB" w:rsidP="006338BB">
      <w:pPr>
        <w:numPr>
          <w:ilvl w:val="0"/>
          <w:numId w:val="27"/>
        </w:numPr>
        <w:suppressAutoHyphens/>
        <w:spacing w:line="256" w:lineRule="auto"/>
        <w:rPr>
          <w:rFonts w:ascii="GHEA Grapalat" w:eastAsia="GHEA Grapalat" w:hAnsi="GHEA Grapalat" w:cs="GHEA Grapalat"/>
          <w:b/>
          <w:color w:val="000000"/>
        </w:rPr>
      </w:pPr>
      <w:r w:rsidRPr="00381D27">
        <w:rPr>
          <w:rFonts w:ascii="GHEA Grapalat" w:eastAsia="GHEA Grapalat" w:hAnsi="GHEA Grapalat" w:cs="GHEA Grapalat"/>
          <w:b/>
          <w:color w:val="000000"/>
        </w:rPr>
        <w:lastRenderedPageBreak/>
        <w:t>Участие государства, сообщества или международной организации</w:t>
      </w:r>
    </w:p>
    <w:p w:rsidR="006338BB" w:rsidRDefault="006338BB" w:rsidP="006338BB">
      <w:pPr>
        <w:numPr>
          <w:ilvl w:val="1"/>
          <w:numId w:val="27"/>
        </w:numPr>
        <w:suppressAutoHyphens/>
        <w:spacing w:before="240" w:after="160" w:line="256" w:lineRule="auto"/>
        <w:ind w:left="788" w:hanging="431"/>
      </w:pPr>
      <w:r>
        <w:t>Государственное или общественное участие</w:t>
      </w:r>
    </w:p>
    <w:tbl>
      <w:tblPr>
        <w:tblW w:w="9027" w:type="dxa"/>
        <w:tblInd w:w="-118" w:type="dxa"/>
        <w:tblLayout w:type="fixed"/>
        <w:tblLook w:val="0000" w:firstRow="0" w:lastRow="0" w:firstColumn="0" w:lastColumn="0" w:noHBand="0" w:noVBand="0"/>
      </w:tblPr>
      <w:tblGrid>
        <w:gridCol w:w="2837"/>
        <w:gridCol w:w="6190"/>
      </w:tblGrid>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страны:</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сообщества: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Прямое участие</w:t>
            </w:r>
          </w:p>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Косвенное участие</w:t>
            </w:r>
          </w:p>
        </w:tc>
      </w:tr>
    </w:tbl>
    <w:p w:rsidR="006338BB" w:rsidRDefault="006338BB" w:rsidP="006338BB">
      <w:pPr>
        <w:numPr>
          <w:ilvl w:val="1"/>
          <w:numId w:val="27"/>
        </w:numPr>
        <w:suppressAutoHyphens/>
        <w:spacing w:before="240" w:after="160" w:line="256" w:lineRule="auto"/>
        <w:ind w:left="788" w:hanging="431"/>
      </w:pPr>
      <w:r>
        <w:t>Участие международной организации</w:t>
      </w:r>
    </w:p>
    <w:tbl>
      <w:tblPr>
        <w:tblW w:w="9027" w:type="dxa"/>
        <w:tblInd w:w="-118" w:type="dxa"/>
        <w:tblLayout w:type="fixed"/>
        <w:tblLook w:val="0000" w:firstRow="0" w:lastRow="0" w:firstColumn="0" w:lastColumn="0" w:noHBand="0" w:noVBand="0"/>
      </w:tblPr>
      <w:tblGrid>
        <w:gridCol w:w="2837"/>
        <w:gridCol w:w="6190"/>
      </w:tblGrid>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Название международной организации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Прямое участие</w:t>
            </w:r>
          </w:p>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Косвенное участие</w:t>
            </w:r>
          </w:p>
        </w:tc>
      </w:tr>
    </w:tbl>
    <w:p w:rsidR="006338BB" w:rsidRDefault="006338BB" w:rsidP="006338BB">
      <w:pPr>
        <w:rPr>
          <w:rFonts w:ascii="GHEA Grapalat" w:eastAsia="GHEA Grapalat" w:hAnsi="GHEA Grapalat" w:cs="GHEA Grapalat"/>
          <w:b/>
        </w:rPr>
      </w:pPr>
      <w:r>
        <w:br w:type="page"/>
      </w:r>
    </w:p>
    <w:p w:rsidR="006338BB" w:rsidRDefault="006338BB" w:rsidP="006338BB">
      <w:pPr>
        <w:numPr>
          <w:ilvl w:val="0"/>
          <w:numId w:val="27"/>
        </w:numPr>
        <w:suppressAutoHyphens/>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Реквизиты реального получателя</w:t>
      </w:r>
    </w:p>
    <w:p w:rsidR="006338BB" w:rsidRDefault="006338BB" w:rsidP="006338BB">
      <w:pPr>
        <w:numPr>
          <w:ilvl w:val="1"/>
          <w:numId w:val="27"/>
        </w:numPr>
        <w:suppressAutoHyphens/>
        <w:spacing w:before="240" w:after="160" w:line="256" w:lineRule="auto"/>
        <w:ind w:left="788" w:hanging="431"/>
      </w:pPr>
      <w:r>
        <w:t>Идентификационная информация</w:t>
      </w:r>
    </w:p>
    <w:tbl>
      <w:tblPr>
        <w:tblW w:w="9024" w:type="dxa"/>
        <w:tblInd w:w="-118" w:type="dxa"/>
        <w:tblLayout w:type="fixed"/>
        <w:tblLook w:val="0000" w:firstRow="0" w:lastRow="0" w:firstColumn="0" w:lastColumn="0" w:noHBand="0" w:noVBand="0"/>
      </w:tblPr>
      <w:tblGrid>
        <w:gridCol w:w="2836"/>
        <w:gridCol w:w="6188"/>
      </w:tblGrid>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Дата рождения, месяц, год</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Удостоверение личности</w:t>
      </w:r>
    </w:p>
    <w:tbl>
      <w:tblPr>
        <w:tblW w:w="9025" w:type="dxa"/>
        <w:tblInd w:w="-118" w:type="dxa"/>
        <w:tblLayout w:type="fixed"/>
        <w:tblLook w:val="0000" w:firstRow="0" w:lastRow="0" w:firstColumn="0" w:lastColumn="0" w:noHBand="0" w:noVBand="0"/>
      </w:tblPr>
      <w:tblGrid>
        <w:gridCol w:w="2837"/>
        <w:gridCol w:w="6188"/>
      </w:tblGrid>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доставки, месяц, год</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PSC или эквивалентный номер</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Личный регистрационный адрес:</w:t>
      </w:r>
    </w:p>
    <w:tbl>
      <w:tblPr>
        <w:tblW w:w="9025" w:type="dxa"/>
        <w:tblInd w:w="-118" w:type="dxa"/>
        <w:tblLayout w:type="fixed"/>
        <w:tblLook w:val="0000" w:firstRow="0" w:lastRow="0" w:firstColumn="0" w:lastColumn="0" w:noHBand="0" w:noVBand="0"/>
      </w:tblPr>
      <w:tblGrid>
        <w:gridCol w:w="2837"/>
        <w:gridCol w:w="6188"/>
      </w:tblGrid>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Страна: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Сообщество:</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Административная единица: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Название улицы, здания (дома), квартиры</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lastRenderedPageBreak/>
        <w:t>Адрес проживания лица:</w:t>
      </w:r>
    </w:p>
    <w:tbl>
      <w:tblPr>
        <w:tblW w:w="9025" w:type="dxa"/>
        <w:tblInd w:w="-118" w:type="dxa"/>
        <w:tblLayout w:type="fixed"/>
        <w:tblLook w:val="0000" w:firstRow="0" w:lastRow="0" w:firstColumn="0" w:lastColumn="0" w:noHBand="0" w:noVBand="0"/>
      </w:tblPr>
      <w:tblGrid>
        <w:gridCol w:w="2837"/>
        <w:gridCol w:w="6188"/>
      </w:tblGrid>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Страна: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Сообщество:</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Административная единица:</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Название улицы, здания (дома), квартиры</w:t>
            </w:r>
          </w:p>
        </w:tc>
        <w:tc>
          <w:tcPr>
            <w:tcW w:w="6188"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Pr="00381D27" w:rsidRDefault="006338BB" w:rsidP="006338BB">
      <w:pPr>
        <w:numPr>
          <w:ilvl w:val="1"/>
          <w:numId w:val="27"/>
        </w:numPr>
        <w:suppressAutoHyphens/>
        <w:spacing w:before="240" w:after="160" w:line="256" w:lineRule="auto"/>
      </w:pPr>
      <w:r w:rsidRPr="00381D27">
        <w:rPr>
          <w:rFonts w:ascii="GHEA Grapalat" w:eastAsia="GHEA Grapalat" w:hAnsi="GHEA Grapalat" w:cs="GHEA Grapalat"/>
          <w:i/>
          <w:color w:val="000000"/>
        </w:rPr>
        <w:t xml:space="preserve">Основания для того, чтобы быть реальным выгодоприобретателем (за исключением </w:t>
      </w:r>
      <w:proofErr w:type="spellStart"/>
      <w:r w:rsidRPr="00381D27">
        <w:rPr>
          <w:rFonts w:ascii="GHEA Grapalat" w:eastAsia="GHEA Grapalat" w:hAnsi="GHEA Grapalat" w:cs="GHEA Grapalat"/>
          <w:i/>
          <w:color w:val="000000"/>
        </w:rPr>
        <w:t>недропользователей</w:t>
      </w:r>
      <w:proofErr w:type="spellEnd"/>
      <w:r w:rsidRPr="00381D27">
        <w:rPr>
          <w:rFonts w:ascii="GHEA Grapalat" w:eastAsia="GHEA Grapalat" w:hAnsi="GHEA Grapalat" w:cs="GHEA Grapalat"/>
          <w:i/>
          <w:color w:val="000000"/>
        </w:rPr>
        <w:t>)</w:t>
      </w:r>
      <w:r w:rsidRPr="00381D27">
        <w:t>)</w:t>
      </w:r>
    </w:p>
    <w:tbl>
      <w:tblPr>
        <w:tblW w:w="9026" w:type="dxa"/>
        <w:tblInd w:w="-118" w:type="dxa"/>
        <w:tblLayout w:type="fixed"/>
        <w:tblLook w:val="0000" w:firstRow="0" w:lastRow="0" w:firstColumn="0" w:lastColumn="0" w:noHBand="0" w:noVBand="0"/>
      </w:tblPr>
      <w:tblGrid>
        <w:gridCol w:w="4508"/>
        <w:gridCol w:w="4518"/>
      </w:tblGrid>
      <w:tr w:rsidR="006338BB" w:rsidRPr="00381D27" w:rsidTr="00B62ECC">
        <w:trPr>
          <w:trHeight w:val="924"/>
        </w:trPr>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sidRPr="00381D27">
              <w:rPr>
                <w:rFonts w:ascii="GHEA Grapalat" w:eastAsia="GHEA Grapalat" w:hAnsi="GHEA Grapalat" w:cs="GHEA Grapalat"/>
              </w:rPr>
              <w:t>а</w:t>
            </w:r>
            <w:r w:rsidRPr="00381D27">
              <w:rPr>
                <w:rFonts w:ascii="Cambria Math" w:eastAsia="Cambria Math" w:hAnsi="Cambria Math" w:cs="Cambria Math"/>
              </w:rPr>
              <w:t>․</w:t>
            </w:r>
            <w:r w:rsidRPr="00381D27">
              <w:rPr>
                <w:rFonts w:ascii="GHEA Grapalat" w:eastAsia="GHEA Grapalat" w:hAnsi="GHEA Grapalat" w:cs="GHEA Grapalat"/>
              </w:rPr>
              <w:t xml:space="preserve"> прямо или косвенно владеет более 20% голосующих акций (акций, долей) данного юридического лица либо прямо или косвенно владеет более 20% в уставном капитале юридического лица</w:t>
            </w:r>
          </w:p>
        </w:tc>
      </w:tr>
      <w:tr w:rsidR="006338BB" w:rsidTr="00B62EC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4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участия:</w:t>
            </w:r>
          </w:p>
        </w:tc>
        <w:tc>
          <w:tcPr>
            <w:tcW w:w="451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Прямое участие</w:t>
            </w:r>
          </w:p>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Косвенное участие</w:t>
            </w:r>
          </w:p>
        </w:tc>
      </w:tr>
      <w:tr w:rsidR="006338BB" w:rsidRPr="00381D27" w:rsidTr="00B62ECC">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sidRPr="00381D27">
              <w:rPr>
                <w:rFonts w:ascii="GHEA Grapalat" w:eastAsia="GHEA Grapalat" w:hAnsi="GHEA Grapalat" w:cs="GHEA Grapalat"/>
              </w:rPr>
              <w:t>б:</w:t>
            </w:r>
            <w:r w:rsidRPr="00381D27">
              <w:rPr>
                <w:rFonts w:ascii="Cambria Math" w:eastAsia="Cambria Math" w:hAnsi="Cambria Math" w:cs="Cambria Math"/>
              </w:rPr>
              <w:t>․</w:t>
            </w:r>
            <w:r w:rsidRPr="00381D27">
              <w:rPr>
                <w:rFonts w:ascii="GHEA Grapalat" w:eastAsia="GHEA Grapalat" w:hAnsi="GHEA Grapalat" w:cs="GHEA Grapalat"/>
              </w:rPr>
              <w:t xml:space="preserve"> осуществляет реальный (фактический) контроль над данным юридическим лицом иными способами</w:t>
            </w:r>
          </w:p>
        </w:tc>
      </w:tr>
      <w:tr w:rsidR="006338BB" w:rsidRPr="00381D27" w:rsidTr="00B62ECC">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Pr>
                <w:rFonts w:ascii="GHEA Grapalat" w:eastAsia="GHEA Grapalat" w:hAnsi="GHEA Grapalat" w:cs="GHEA Grapalat"/>
              </w:rPr>
              <w:t>c</w:t>
            </w:r>
            <w:r w:rsidRPr="00381D27">
              <w:rPr>
                <w:rFonts w:ascii="GHEA Grapalat" w:eastAsia="GHEA Grapalat" w:hAnsi="GHEA Grapalat" w:cs="GHEA Grapalat"/>
              </w:rPr>
              <w:t>:</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должностное лицо, осуществляющее общее или текущее руководство деятельностью данного юридического лица.</w:t>
            </w:r>
            <w:r w:rsidRPr="00381D27">
              <w:rPr>
                <w:rFonts w:ascii="GHEA Grapalat" w:hAnsi="GHEA Grapalat" w:cs="GHEA Grapalat"/>
              </w:rPr>
              <w:t xml:space="preserve"> </w:t>
            </w:r>
            <w:r w:rsidRPr="00381D27">
              <w:rPr>
                <w:rFonts w:ascii="GHEA Grapalat" w:eastAsia="GHEA Grapalat" w:hAnsi="GHEA Grapalat" w:cs="GHEA Grapalat"/>
              </w:rPr>
              <w:t>в случае отсутствия физического лица, отвечающего требованиям пунктов (а) - (б)</w:t>
            </w:r>
          </w:p>
        </w:tc>
      </w:tr>
    </w:tbl>
    <w:p w:rsidR="006338BB" w:rsidRPr="00381D27" w:rsidRDefault="006338BB" w:rsidP="006338BB">
      <w:pPr>
        <w:numPr>
          <w:ilvl w:val="1"/>
          <w:numId w:val="27"/>
        </w:numPr>
        <w:suppressAutoHyphens/>
        <w:spacing w:before="240" w:after="160" w:line="256" w:lineRule="auto"/>
        <w:ind w:left="788" w:hanging="431"/>
      </w:pPr>
      <w:r w:rsidRPr="00381D27">
        <w:rPr>
          <w:rFonts w:ascii="GHEA Grapalat" w:eastAsia="GHEA Grapalat" w:hAnsi="GHEA Grapalat" w:cs="GHEA Grapalat"/>
          <w:i/>
          <w:color w:val="000000"/>
        </w:rPr>
        <w:t>Основания для нахождения реального выгодоприобретателя (отчитывающиеся организации в сфере недропользования</w:t>
      </w:r>
      <w:r w:rsidRPr="00381D27">
        <w:t xml:space="preserve"> для)</w:t>
      </w:r>
    </w:p>
    <w:tbl>
      <w:tblPr>
        <w:tblW w:w="9026" w:type="dxa"/>
        <w:tblInd w:w="-118" w:type="dxa"/>
        <w:tblLayout w:type="fixed"/>
        <w:tblLook w:val="0000" w:firstRow="0" w:lastRow="0" w:firstColumn="0" w:lastColumn="0" w:noHBand="0" w:noVBand="0"/>
      </w:tblPr>
      <w:tblGrid>
        <w:gridCol w:w="4508"/>
        <w:gridCol w:w="4518"/>
      </w:tblGrid>
      <w:tr w:rsidR="006338BB" w:rsidRPr="00381D27" w:rsidTr="00B62ECC">
        <w:trPr>
          <w:trHeight w:val="924"/>
        </w:trPr>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sidRPr="00381D27">
              <w:rPr>
                <w:rFonts w:ascii="GHEA Grapalat" w:eastAsia="GHEA Grapalat" w:hAnsi="GHEA Grapalat" w:cs="GHEA Grapalat"/>
              </w:rPr>
              <w:t>а</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прямо или косвенно владеет более 10% голосующих акций данного юридического лица (акции, доли) или прямо или косвенно владеет еще 10% в уставном капитале юридического лица</w:t>
            </w:r>
          </w:p>
        </w:tc>
      </w:tr>
      <w:tr w:rsidR="006338BB" w:rsidTr="00B62EC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Уровень участия (%)</w:t>
            </w:r>
          </w:p>
        </w:tc>
        <w:tc>
          <w:tcPr>
            <w:tcW w:w="451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участия:</w:t>
            </w:r>
          </w:p>
        </w:tc>
        <w:tc>
          <w:tcPr>
            <w:tcW w:w="4518"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Прямое участие</w:t>
            </w:r>
          </w:p>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Косвенное участие</w:t>
            </w:r>
          </w:p>
        </w:tc>
      </w:tr>
      <w:tr w:rsidR="006338BB" w:rsidRPr="00381D27" w:rsidTr="00B62ECC">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sidRPr="00381D27">
              <w:rPr>
                <w:rFonts w:ascii="GHEA Grapalat" w:eastAsia="GHEA Grapalat" w:hAnsi="GHEA Grapalat" w:cs="GHEA Grapalat"/>
              </w:rPr>
              <w:t>б:</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имеет право назначать или снимать с должности большинство членов руководящего органа юридического лица</w:t>
            </w:r>
          </w:p>
        </w:tc>
      </w:tr>
      <w:tr w:rsidR="006338BB" w:rsidRPr="00381D27" w:rsidTr="00B62ECC">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Pr>
                <w:rFonts w:ascii="GHEA Grapalat" w:eastAsia="GHEA Grapalat" w:hAnsi="GHEA Grapalat" w:cs="GHEA Grapalat"/>
              </w:rPr>
              <w:t>c</w:t>
            </w:r>
            <w:r w:rsidRPr="00381D27">
              <w:rPr>
                <w:rFonts w:ascii="GHEA Grapalat" w:eastAsia="GHEA Grapalat" w:hAnsi="GHEA Grapalat" w:cs="GHEA Grapalat"/>
              </w:rPr>
              <w:t>:</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получил бесплатно не менее 15% от прибыли, полученной юридическим лицом в течение года, предшествующего отчетному.</w:t>
            </w:r>
          </w:p>
        </w:tc>
      </w:tr>
      <w:tr w:rsidR="006338BB" w:rsidRPr="00381D27" w:rsidTr="00B62ECC">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Pr>
                <w:rFonts w:ascii="GHEA Grapalat" w:eastAsia="GHEA Grapalat" w:hAnsi="GHEA Grapalat" w:cs="GHEA Grapalat"/>
              </w:rPr>
              <w:t>d</w:t>
            </w:r>
            <w:r w:rsidRPr="00381D27">
              <w:rPr>
                <w:rFonts w:ascii="GHEA Grapalat" w:eastAsia="GHEA Grapalat" w:hAnsi="GHEA Grapalat" w:cs="GHEA Grapalat"/>
              </w:rPr>
              <w:t>:</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осуществляет реальный (фактический) контроль над юридическим лицом иными способами</w:t>
            </w:r>
          </w:p>
        </w:tc>
      </w:tr>
      <w:tr w:rsidR="006338BB" w:rsidRPr="00381D27" w:rsidTr="00B62ECC">
        <w:tc>
          <w:tcPr>
            <w:tcW w:w="9026" w:type="dxa"/>
            <w:gridSpan w:val="2"/>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pacing w:before="240" w:after="240"/>
            </w:pPr>
            <w:proofErr w:type="gramStart"/>
            <w:r w:rsidRPr="00381D27">
              <w:rPr>
                <w:rFonts w:ascii="Segoe UI Symbol" w:eastAsia="MS Gothic;ＭＳ ゴシック" w:hAnsi="Segoe UI Symbol" w:cs="Segoe UI Symbol"/>
              </w:rPr>
              <w:t>☐:</w:t>
            </w:r>
            <w:r w:rsidRPr="00381D27">
              <w:rPr>
                <w:rFonts w:ascii="GHEA Grapalat" w:eastAsia="GHEA Grapalat" w:hAnsi="GHEA Grapalat" w:cs="GHEA Grapalat"/>
              </w:rPr>
              <w:tab/>
            </w:r>
            <w:proofErr w:type="gramEnd"/>
            <w:r w:rsidRPr="00381D27">
              <w:rPr>
                <w:rFonts w:ascii="GHEA Grapalat" w:eastAsia="GHEA Grapalat" w:hAnsi="GHEA Grapalat" w:cs="GHEA Grapalat"/>
              </w:rPr>
              <w:t>е:</w:t>
            </w:r>
            <w:r w:rsidRPr="00381D27">
              <w:rPr>
                <w:rFonts w:ascii="Cambria Math" w:eastAsia="Cambria Math" w:hAnsi="Cambria Math" w:cs="Cambria Math"/>
              </w:rPr>
              <w:t>․</w:t>
            </w:r>
            <w:r w:rsidRPr="00381D27">
              <w:rPr>
                <w:rFonts w:ascii="GHEA Grapalat" w:eastAsia="Cambria Math" w:hAnsi="GHEA Grapalat" w:cs="Cambria Math"/>
              </w:rPr>
              <w:t xml:space="preserve"> </w:t>
            </w:r>
            <w:r w:rsidRPr="00381D27">
              <w:rPr>
                <w:rFonts w:ascii="GHEA Grapalat" w:eastAsia="GHEA Grapalat" w:hAnsi="GHEA Grapalat" w:cs="GHEA Grapalat"/>
              </w:rPr>
              <w:t>- должностное лицо, осуществляющее общее или текущее руководство деятельностью данного юридического лица в случае отсутствия физического лица, отвечающего требованиям пунктов «а» - «г»</w:t>
            </w:r>
          </w:p>
        </w:tc>
      </w:tr>
    </w:tbl>
    <w:p w:rsidR="006338BB" w:rsidRPr="00381D27" w:rsidRDefault="006338BB" w:rsidP="006338BB">
      <w:pPr>
        <w:numPr>
          <w:ilvl w:val="1"/>
          <w:numId w:val="27"/>
        </w:numPr>
        <w:suppressAutoHyphens/>
        <w:spacing w:before="240" w:after="160" w:line="256" w:lineRule="auto"/>
        <w:ind w:left="788" w:hanging="431"/>
      </w:pPr>
      <w:r w:rsidRPr="00381D27">
        <w:rPr>
          <w:rFonts w:ascii="GHEA Grapalat" w:eastAsia="GHEA Grapalat" w:hAnsi="GHEA Grapalat" w:cs="GHEA Grapalat"/>
          <w:i/>
          <w:color w:val="000000"/>
        </w:rPr>
        <w:t xml:space="preserve">Настоящий бенефициар - </w:t>
      </w:r>
      <w:proofErr w:type="spellStart"/>
      <w:r w:rsidRPr="00381D27">
        <w:rPr>
          <w:rFonts w:ascii="GHEA Grapalat" w:eastAsia="GHEA Grapalat" w:hAnsi="GHEA Grapalat" w:cs="GHEA Grapalat"/>
          <w:i/>
          <w:color w:val="000000"/>
        </w:rPr>
        <w:t>К.</w:t>
      </w:r>
      <w:r w:rsidRPr="00381D27">
        <w:t>информация</w:t>
      </w:r>
      <w:proofErr w:type="spellEnd"/>
      <w:r w:rsidRPr="00381D27">
        <w:t xml:space="preserve"> о фертильности</w:t>
      </w:r>
    </w:p>
    <w:tbl>
      <w:tblPr>
        <w:tblW w:w="9027" w:type="dxa"/>
        <w:tblInd w:w="-118" w:type="dxa"/>
        <w:tblLayout w:type="fixed"/>
        <w:tblLook w:val="0000" w:firstRow="0" w:lastRow="0" w:firstColumn="0" w:lastColumn="0" w:noHBand="0" w:noVBand="0"/>
      </w:tblPr>
      <w:tblGrid>
        <w:gridCol w:w="2837"/>
        <w:gridCol w:w="6190"/>
      </w:tblGrid>
      <w:tr w:rsidR="006338BB" w:rsidRPr="00381D27"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День, месяц, год получения реального бенефициара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над организацией</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 xml:space="preserve">Отдельный: </w:t>
            </w:r>
          </w:p>
          <w:p w:rsidR="006338BB" w:rsidRDefault="006338BB" w:rsidP="00B62ECC">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Совместно с аффилированными лицами</w:t>
            </w: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pPr>
            <w:r w:rsidRPr="00381D27">
              <w:rPr>
                <w:rFonts w:ascii="GHEA Grapalat" w:eastAsia="GHEA Grapalat" w:hAnsi="GHEA Grapalat" w:cs="GHEA Grapalat"/>
                <w:color w:val="000000"/>
              </w:rPr>
              <w:t>Настоящим бенефициаром организации, отчитывающейся о недрах, является должностное лицо или член его семьи.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да</w:t>
            </w:r>
          </w:p>
          <w:p w:rsidR="006338BB" w:rsidRDefault="006338BB" w:rsidP="00B62ECC">
            <w:pPr>
              <w:spacing w:before="240" w:after="240"/>
            </w:pPr>
            <w:proofErr w:type="gramStart"/>
            <w:r>
              <w:rPr>
                <w:rFonts w:ascii="Segoe UI Symbol" w:eastAsia="MS Gothic;ＭＳ ゴシック" w:hAnsi="Segoe UI Symbol" w:cs="Segoe UI Symbol"/>
              </w:rPr>
              <w:t>☐:</w:t>
            </w:r>
            <w:r>
              <w:rPr>
                <w:rFonts w:ascii="GHEA Grapalat" w:eastAsia="GHEA Grapalat" w:hAnsi="GHEA Grapalat" w:cs="GHEA Grapalat"/>
              </w:rPr>
              <w:tab/>
            </w:r>
            <w:proofErr w:type="gramEnd"/>
            <w:r>
              <w:rPr>
                <w:rFonts w:ascii="GHEA Grapalat" w:eastAsia="GHEA Grapalat" w:hAnsi="GHEA Grapalat" w:cs="GHEA Grapalat"/>
              </w:rPr>
              <w:t>Нет.</w:t>
            </w:r>
          </w:p>
        </w:tc>
      </w:tr>
    </w:tbl>
    <w:p w:rsidR="006338BB" w:rsidRDefault="006338BB" w:rsidP="006338BB">
      <w:pPr>
        <w:numPr>
          <w:ilvl w:val="1"/>
          <w:numId w:val="27"/>
        </w:numPr>
        <w:suppressAutoHyphens/>
        <w:spacing w:before="240" w:after="160" w:line="256" w:lineRule="auto"/>
        <w:ind w:left="788" w:hanging="431"/>
      </w:pPr>
      <w:r>
        <w:rPr>
          <w:rFonts w:ascii="GHEA Grapalat" w:eastAsia="GHEA Grapalat" w:hAnsi="GHEA Grapalat" w:cs="GHEA Grapalat"/>
          <w:i/>
          <w:color w:val="000000"/>
        </w:rPr>
        <w:t xml:space="preserve">Настоящий бенефициар - </w:t>
      </w:r>
      <w:proofErr w:type="spellStart"/>
      <w:r>
        <w:rPr>
          <w:rFonts w:ascii="GHEA Grapalat" w:eastAsia="GHEA Grapalat" w:hAnsi="GHEA Grapalat" w:cs="GHEA Grapalat"/>
          <w:i/>
          <w:color w:val="000000"/>
        </w:rPr>
        <w:t>К.</w:t>
      </w:r>
      <w:r>
        <w:t>Контактная</w:t>
      </w:r>
      <w:proofErr w:type="spellEnd"/>
      <w:r>
        <w:t xml:space="preserve"> информация</w:t>
      </w:r>
    </w:p>
    <w:tbl>
      <w:tblPr>
        <w:tblW w:w="9027" w:type="dxa"/>
        <w:tblInd w:w="-118" w:type="dxa"/>
        <w:tblLayout w:type="fixed"/>
        <w:tblLook w:val="0000" w:firstRow="0" w:lastRow="0" w:firstColumn="0" w:lastColumn="0" w:noHBand="0" w:noVBand="0"/>
      </w:tblPr>
      <w:tblGrid>
        <w:gridCol w:w="2837"/>
        <w:gridCol w:w="6190"/>
      </w:tblGrid>
      <w:tr w:rsidR="006338BB" w:rsidRPr="00381D27"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Эл. </w:t>
            </w:r>
            <w:proofErr w:type="gramStart"/>
            <w:r w:rsidRPr="00381D27">
              <w:rPr>
                <w:rFonts w:ascii="GHEA Grapalat" w:eastAsia="GHEA Grapalat" w:hAnsi="GHEA Grapalat" w:cs="GHEA Grapalat"/>
                <w:color w:val="000000"/>
              </w:rPr>
              <w:t>адрес:</w:t>
            </w:r>
            <w:r w:rsidRPr="00381D27">
              <w:rPr>
                <w:rFonts w:ascii="Cambria Math" w:eastAsia="Cambria Math" w:hAnsi="Cambria Math" w:cs="Cambria Math"/>
                <w:color w:val="000000"/>
              </w:rPr>
              <w:t>․</w:t>
            </w:r>
            <w:proofErr w:type="gramEnd"/>
            <w:r w:rsidRPr="00381D27">
              <w:rPr>
                <w:rFonts w:ascii="GHEA Grapalat" w:eastAsia="GHEA Grapalat" w:hAnsi="GHEA Grapalat" w:cs="GHEA Grapalat"/>
                <w:color w:val="000000"/>
              </w:rPr>
              <w:t xml:space="preserve"> Адрес электронной почты:</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Tr="00B62EC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ind w:left="792"/>
        <w:rPr>
          <w:rFonts w:ascii="GHEA Grapalat" w:eastAsia="GHEA Grapalat" w:hAnsi="GHEA Grapalat" w:cs="GHEA Grapalat"/>
          <w:i/>
          <w:color w:val="000000"/>
        </w:rPr>
      </w:pPr>
      <w:r>
        <w:br w:type="page"/>
      </w:r>
    </w:p>
    <w:p w:rsidR="006338BB" w:rsidRDefault="006338BB" w:rsidP="006338BB">
      <w:pPr>
        <w:numPr>
          <w:ilvl w:val="0"/>
          <w:numId w:val="27"/>
        </w:numPr>
        <w:suppressAutoHyphens/>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6338BB" w:rsidRDefault="006338BB" w:rsidP="006338BB">
      <w:pPr>
        <w:numPr>
          <w:ilvl w:val="1"/>
          <w:numId w:val="27"/>
        </w:numPr>
        <w:suppressAutoHyphens/>
        <w:spacing w:before="240" w:after="160" w:line="256" w:lineRule="auto"/>
        <w:ind w:left="788" w:hanging="431"/>
      </w:pPr>
      <w:r>
        <w:t>Информация о компании:</w:t>
      </w:r>
    </w:p>
    <w:tbl>
      <w:tblPr>
        <w:tblW w:w="9025" w:type="dxa"/>
        <w:tblInd w:w="-118" w:type="dxa"/>
        <w:tblLayout w:type="fixed"/>
        <w:tblLook w:val="0000" w:firstRow="0" w:lastRow="0" w:firstColumn="0" w:lastColumn="0" w:noHBand="0" w:noVBand="0"/>
      </w:tblPr>
      <w:tblGrid>
        <w:gridCol w:w="2835"/>
        <w:gridCol w:w="6190"/>
      </w:tblGrid>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латинскими буквами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pPr>
            <w:r>
              <w:rPr>
                <w:rFonts w:ascii="GHEA Grapalat" w:eastAsia="GHEA Grapalat" w:hAnsi="GHEA Grapalat" w:cs="GHEA Grapalat"/>
                <w:color w:val="000000"/>
              </w:rPr>
              <w:t>Государственный регистрационный номер:</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регистрации, месяц, год</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 xml:space="preserve">Имя </w:t>
            </w:r>
            <w:proofErr w:type="spellStart"/>
            <w:r>
              <w:rPr>
                <w:rFonts w:ascii="GHEA Grapalat" w:eastAsia="GHEA Grapalat" w:hAnsi="GHEA Grapalat" w:cs="GHEA Grapalat"/>
                <w:color w:val="000000"/>
              </w:rPr>
              <w:t>ղեկ</w:t>
            </w:r>
            <w:proofErr w:type="spellEnd"/>
            <w:r w:rsidRPr="00381D27">
              <w:rPr>
                <w:rFonts w:ascii="GHEA Grapalat" w:eastAsia="GHEA Grapalat" w:hAnsi="GHEA Grapalat" w:cs="GHEA Grapalat"/>
                <w:color w:val="000000"/>
              </w:rPr>
              <w:t xml:space="preserve"> фамилия руководителя исполнительного органа</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Default="006338BB" w:rsidP="006338BB">
      <w:pPr>
        <w:numPr>
          <w:ilvl w:val="1"/>
          <w:numId w:val="27"/>
        </w:numPr>
        <w:suppressAutoHyphens/>
        <w:spacing w:before="240" w:after="160" w:line="256" w:lineRule="auto"/>
        <w:ind w:left="788" w:hanging="431"/>
      </w:pPr>
      <w:r>
        <w:t>Реквизиты реального получателя</w:t>
      </w:r>
    </w:p>
    <w:tbl>
      <w:tblPr>
        <w:tblW w:w="9025" w:type="dxa"/>
        <w:tblInd w:w="-118" w:type="dxa"/>
        <w:tblLayout w:type="fixed"/>
        <w:tblLook w:val="0000" w:firstRow="0" w:lastRow="0" w:firstColumn="0" w:lastColumn="0" w:noHBand="0" w:noVBand="0"/>
      </w:tblPr>
      <w:tblGrid>
        <w:gridCol w:w="2835"/>
        <w:gridCol w:w="6190"/>
      </w:tblGrid>
      <w:tr w:rsidR="006338BB" w:rsidRPr="00381D27" w:rsidTr="00B62EC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t>Имя реального бенефициара (-</w:t>
            </w:r>
            <w:proofErr w:type="spellStart"/>
            <w:r w:rsidRPr="00381D27">
              <w:rPr>
                <w:rFonts w:ascii="GHEA Grapalat" w:eastAsia="GHEA Grapalat" w:hAnsi="GHEA Grapalat" w:cs="GHEA Grapalat"/>
                <w:color w:val="000000"/>
              </w:rPr>
              <w:t>ов</w:t>
            </w:r>
            <w:proofErr w:type="spellEnd"/>
            <w:r w:rsidRPr="00381D27">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381D27">
              <w:rPr>
                <w:rFonts w:ascii="GHEA Grapalat" w:eastAsia="GHEA Grapalat" w:hAnsi="GHEA Grapalat" w:cs="GHEA Grapalat"/>
                <w:color w:val="000000"/>
              </w:rPr>
              <w:t xml:space="preserve"> фамилия, для которой организация является промежуточным юридическим лицом</w:t>
            </w: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RPr="00381D27" w:rsidTr="00B62ECC">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62ECC">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RPr="00381D27" w:rsidTr="00B62ECC">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62ECC">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RPr="00381D27" w:rsidTr="00B62ECC">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62ECC">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62ECC">
            <w:pPr>
              <w:snapToGrid w:val="0"/>
              <w:spacing w:before="240" w:after="240"/>
              <w:rPr>
                <w:rFonts w:ascii="GHEA Grapalat" w:eastAsia="GHEA Grapalat" w:hAnsi="GHEA Grapalat" w:cs="GHEA Grapalat"/>
                <w:color w:val="000000"/>
              </w:rPr>
            </w:pPr>
          </w:p>
        </w:tc>
      </w:tr>
      <w:tr w:rsidR="006338BB" w:rsidRPr="00381D27" w:rsidTr="00B62ECC">
        <w:trPr>
          <w:trHeight w:val="850"/>
        </w:trPr>
        <w:tc>
          <w:tcPr>
            <w:tcW w:w="2835" w:type="dxa"/>
            <w:vMerge/>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B62ECC">
            <w:pPr>
              <w:snapToGrid w:val="0"/>
              <w:ind w:left="1224"/>
              <w:rPr>
                <w:rFonts w:ascii="GHEA Grapalat" w:eastAsia="GHEA Grapalat" w:hAnsi="GHEA Grapalat" w:cs="GHEA Grapalat"/>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Pr="00381D27" w:rsidRDefault="006338BB" w:rsidP="006338BB">
      <w:pPr>
        <w:numPr>
          <w:ilvl w:val="1"/>
          <w:numId w:val="27"/>
        </w:numPr>
        <w:suppressAutoHyphens/>
        <w:spacing w:before="240" w:after="160" w:line="256" w:lineRule="auto"/>
        <w:ind w:left="788" w:hanging="431"/>
        <w:rPr>
          <w:rFonts w:ascii="GHEA Grapalat" w:eastAsia="GHEA Grapalat" w:hAnsi="GHEA Grapalat" w:cs="GHEA Grapalat"/>
          <w:i/>
        </w:rPr>
      </w:pPr>
      <w:r w:rsidRPr="00381D27">
        <w:rPr>
          <w:rFonts w:ascii="GHEA Grapalat" w:eastAsia="GHEA Grapalat" w:hAnsi="GHEA Grapalat" w:cs="GHEA Grapalat"/>
          <w:i/>
        </w:rPr>
        <w:t>Листинговые данные акций промежуточного юридического лица</w:t>
      </w:r>
    </w:p>
    <w:tbl>
      <w:tblPr>
        <w:tblW w:w="9025" w:type="dxa"/>
        <w:tblInd w:w="-118" w:type="dxa"/>
        <w:tblLayout w:type="fixed"/>
        <w:tblLook w:val="0000" w:firstRow="0" w:lastRow="0" w:firstColumn="0" w:lastColumn="0" w:noHBand="0" w:noVBand="0"/>
      </w:tblPr>
      <w:tblGrid>
        <w:gridCol w:w="2835"/>
        <w:gridCol w:w="6190"/>
      </w:tblGrid>
      <w:tr w:rsidR="006338BB"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биржи:</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Default="006338BB" w:rsidP="00B62ECC">
            <w:pPr>
              <w:snapToGrid w:val="0"/>
              <w:spacing w:before="240" w:after="240"/>
              <w:rPr>
                <w:rFonts w:ascii="GHEA Grapalat" w:eastAsia="GHEA Grapalat" w:hAnsi="GHEA Grapalat" w:cs="GHEA Grapalat"/>
                <w:color w:val="000000"/>
              </w:rPr>
            </w:pPr>
          </w:p>
        </w:tc>
      </w:tr>
      <w:tr w:rsidR="006338BB" w:rsidRPr="00381D27" w:rsidTr="00B62EC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6338BB" w:rsidRPr="00381D27" w:rsidRDefault="006338BB" w:rsidP="006338BB">
            <w:pPr>
              <w:numPr>
                <w:ilvl w:val="2"/>
                <w:numId w:val="27"/>
              </w:numPr>
              <w:suppressAutoHyphens/>
              <w:spacing w:after="160" w:line="256" w:lineRule="auto"/>
              <w:ind w:left="0" w:firstLine="0"/>
              <w:rPr>
                <w:rFonts w:ascii="GHEA Grapalat" w:eastAsia="GHEA Grapalat" w:hAnsi="GHEA Grapalat" w:cs="GHEA Grapalat"/>
                <w:color w:val="000000"/>
              </w:rPr>
            </w:pPr>
            <w:r w:rsidRPr="00381D27">
              <w:rPr>
                <w:rFonts w:ascii="GHEA Grapalat" w:eastAsia="GHEA Grapalat" w:hAnsi="GHEA Grapalat" w:cs="GHEA Grapalat"/>
                <w:color w:val="000000"/>
              </w:rPr>
              <w:lastRenderedPageBreak/>
              <w:t>Ссылка на документы, имеющиеся на бирже</w:t>
            </w:r>
          </w:p>
        </w:tc>
        <w:tc>
          <w:tcPr>
            <w:tcW w:w="6190" w:type="dxa"/>
            <w:tcBorders>
              <w:top w:val="single" w:sz="4" w:space="0" w:color="000000"/>
              <w:left w:val="single" w:sz="4" w:space="0" w:color="000000"/>
              <w:bottom w:val="single" w:sz="4" w:space="0" w:color="000000"/>
              <w:right w:val="single" w:sz="4" w:space="0" w:color="000000"/>
            </w:tcBorders>
            <w:vAlign w:val="center"/>
          </w:tcPr>
          <w:p w:rsidR="006338BB" w:rsidRPr="00381D27" w:rsidRDefault="006338BB" w:rsidP="00B62ECC">
            <w:pPr>
              <w:snapToGrid w:val="0"/>
              <w:spacing w:before="240" w:after="240"/>
              <w:rPr>
                <w:rFonts w:ascii="GHEA Grapalat" w:eastAsia="GHEA Grapalat" w:hAnsi="GHEA Grapalat" w:cs="GHEA Grapalat"/>
                <w:color w:val="000000"/>
              </w:rPr>
            </w:pPr>
          </w:p>
        </w:tc>
      </w:tr>
    </w:tbl>
    <w:p w:rsidR="006338BB" w:rsidRPr="00381D27" w:rsidRDefault="006338BB" w:rsidP="006338BB">
      <w:pPr>
        <w:spacing w:before="240"/>
        <w:rPr>
          <w:rFonts w:ascii="GHEA Grapalat" w:eastAsia="GHEA Grapalat" w:hAnsi="GHEA Grapalat" w:cs="GHEA Grapalat"/>
          <w:i/>
        </w:rPr>
      </w:pPr>
      <w:r w:rsidRPr="00381D27">
        <w:br w:type="page"/>
      </w:r>
    </w:p>
    <w:p w:rsidR="006338BB" w:rsidRDefault="006338BB" w:rsidP="006338BB">
      <w:pPr>
        <w:numPr>
          <w:ilvl w:val="0"/>
          <w:numId w:val="27"/>
        </w:numPr>
        <w:suppressAutoHyphens/>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Дополнительные замечания:</w:t>
      </w:r>
    </w:p>
    <w:p w:rsidR="006338BB" w:rsidRDefault="006338BB" w:rsidP="006338BB">
      <w:pPr>
        <w:rPr>
          <w:rFonts w:ascii="GHEA Grapalat" w:eastAsia="GHEA Grapalat" w:hAnsi="GHEA Grapalat" w:cs="GHEA Grapalat"/>
          <w:b/>
          <w:color w:val="000000"/>
        </w:rPr>
      </w:pPr>
    </w:p>
    <w:tbl>
      <w:tblPr>
        <w:tblW w:w="9026" w:type="dxa"/>
        <w:tblInd w:w="-118" w:type="dxa"/>
        <w:tblLayout w:type="fixed"/>
        <w:tblLook w:val="0000" w:firstRow="0" w:lastRow="0" w:firstColumn="0" w:lastColumn="0" w:noHBand="0" w:noVBand="0"/>
      </w:tblPr>
      <w:tblGrid>
        <w:gridCol w:w="9026"/>
      </w:tblGrid>
      <w:tr w:rsidR="006338BB" w:rsidTr="00B62ECC">
        <w:tc>
          <w:tcPr>
            <w:tcW w:w="9026" w:type="dxa"/>
            <w:tcBorders>
              <w:top w:val="single" w:sz="4" w:space="0" w:color="000000"/>
              <w:left w:val="single" w:sz="4" w:space="0" w:color="000000"/>
              <w:bottom w:val="single" w:sz="4" w:space="0" w:color="000000"/>
              <w:right w:val="single" w:sz="4" w:space="0" w:color="000000"/>
            </w:tcBorders>
            <w:shd w:val="clear" w:color="auto" w:fill="DEEAF6"/>
          </w:tcPr>
          <w:p w:rsidR="006338BB" w:rsidRDefault="006338BB" w:rsidP="00B62ECC">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Дополнительная информация или дополнительные пояснения, связанные с данными, заполненными или подлежащими заполнению в декларации</w:t>
            </w:r>
          </w:p>
        </w:tc>
      </w:tr>
      <w:tr w:rsidR="006338BB" w:rsidTr="00B62ECC">
        <w:trPr>
          <w:trHeight w:val="10187"/>
        </w:trPr>
        <w:tc>
          <w:tcPr>
            <w:tcW w:w="9026" w:type="dxa"/>
            <w:tcBorders>
              <w:top w:val="single" w:sz="4" w:space="0" w:color="000000"/>
              <w:left w:val="single" w:sz="4" w:space="0" w:color="000000"/>
              <w:bottom w:val="single" w:sz="4" w:space="0" w:color="000000"/>
              <w:right w:val="single" w:sz="4" w:space="0" w:color="000000"/>
            </w:tcBorders>
          </w:tcPr>
          <w:p w:rsidR="006338BB" w:rsidRDefault="006338BB" w:rsidP="00B62ECC">
            <w:pPr>
              <w:snapToGrid w:val="0"/>
              <w:rPr>
                <w:rFonts w:ascii="GHEA Grapalat" w:eastAsia="GHEA Grapalat" w:hAnsi="GHEA Grapalat" w:cs="GHEA Grapalat"/>
                <w:b/>
                <w:i/>
                <w:color w:val="000000"/>
              </w:rPr>
            </w:pPr>
          </w:p>
        </w:tc>
      </w:tr>
    </w:tbl>
    <w:p w:rsidR="006338BB" w:rsidRDefault="006338BB" w:rsidP="006338BB">
      <w:pPr>
        <w:rPr>
          <w:rFonts w:ascii="GHEA Grapalat" w:eastAsia="GHEA Grapalat" w:hAnsi="GHEA Grapalat" w:cs="GHEA Grapalat"/>
          <w:b/>
          <w:color w:val="000000"/>
        </w:rPr>
      </w:pPr>
    </w:p>
    <w:p w:rsidR="006338BB" w:rsidRDefault="006338BB" w:rsidP="006338BB">
      <w:pPr>
        <w:pStyle w:val="31"/>
        <w:spacing w:line="240" w:lineRule="auto"/>
        <w:jc w:val="right"/>
        <w:rPr>
          <w:rFonts w:ascii="GHEA Grapalat" w:eastAsia="GHEA Grapalat" w:hAnsi="GHEA Grapalat" w:cs="Arial"/>
          <w:b/>
          <w:color w:val="000000"/>
        </w:rPr>
      </w:pPr>
    </w:p>
    <w:p w:rsidR="006338BB" w:rsidRDefault="006338BB" w:rsidP="006338BB">
      <w:pPr>
        <w:pStyle w:val="31"/>
        <w:spacing w:line="240" w:lineRule="auto"/>
        <w:ind w:firstLine="0"/>
        <w:jc w:val="left"/>
        <w:rPr>
          <w:rFonts w:ascii="GHEA Grapalat" w:hAnsi="GHEA Grapalat" w:cs="GHEA Grapalat"/>
          <w:b/>
          <w:i/>
          <w:sz w:val="16"/>
          <w:szCs w:val="16"/>
          <w:lang w:val="hy-AM"/>
        </w:rPr>
      </w:pPr>
    </w:p>
    <w:p w:rsidR="006338BB" w:rsidRDefault="006338BB" w:rsidP="006338BB">
      <w:pPr>
        <w:pStyle w:val="31"/>
        <w:spacing w:line="240" w:lineRule="auto"/>
        <w:ind w:firstLine="0"/>
        <w:jc w:val="left"/>
        <w:rPr>
          <w:rFonts w:ascii="GHEA Grapalat" w:hAnsi="GHEA Grapalat" w:cs="GHEA Grapalat"/>
          <w:i/>
          <w:sz w:val="16"/>
          <w:szCs w:val="16"/>
          <w:lang w:val="hy-AM"/>
        </w:rPr>
      </w:pPr>
    </w:p>
    <w:p w:rsidR="006338BB" w:rsidRDefault="006338BB" w:rsidP="006338BB">
      <w:pPr>
        <w:pStyle w:val="31"/>
        <w:spacing w:line="240" w:lineRule="auto"/>
        <w:ind w:firstLine="0"/>
        <w:jc w:val="left"/>
        <w:rPr>
          <w:rFonts w:ascii="GHEA Grapalat" w:hAnsi="GHEA Grapalat" w:cs="GHEA Grapalat"/>
          <w:i/>
          <w:sz w:val="16"/>
          <w:szCs w:val="16"/>
          <w:lang w:val="hy-AM"/>
        </w:rPr>
      </w:pPr>
    </w:p>
    <w:p w:rsidR="006338BB" w:rsidRDefault="006338BB" w:rsidP="006338BB">
      <w:pPr>
        <w:pStyle w:val="31"/>
        <w:spacing w:line="240" w:lineRule="auto"/>
        <w:ind w:firstLine="0"/>
        <w:jc w:val="left"/>
        <w:rPr>
          <w:rFonts w:ascii="GHEA Grapalat" w:hAnsi="GHEA Grapalat" w:cs="GHEA Grapalat"/>
          <w:i/>
          <w:sz w:val="16"/>
          <w:szCs w:val="16"/>
          <w:lang w:val="hy-AM"/>
        </w:rPr>
      </w:pPr>
    </w:p>
    <w:p w:rsidR="006338BB" w:rsidRDefault="006338BB" w:rsidP="006338BB">
      <w:pPr>
        <w:pStyle w:val="31"/>
        <w:spacing w:line="240" w:lineRule="auto"/>
        <w:ind w:firstLine="0"/>
        <w:jc w:val="left"/>
        <w:rPr>
          <w:rFonts w:ascii="GHEA Grapalat" w:hAnsi="GHEA Grapalat" w:cs="GHEA Grapalat"/>
          <w:b/>
          <w:i/>
          <w:sz w:val="16"/>
          <w:szCs w:val="16"/>
          <w:lang w:val="hy-AM"/>
        </w:rPr>
      </w:pPr>
    </w:p>
    <w:p w:rsidR="006338BB" w:rsidRDefault="006338BB" w:rsidP="006338BB">
      <w:pPr>
        <w:pStyle w:val="31"/>
        <w:spacing w:line="240" w:lineRule="auto"/>
        <w:ind w:firstLine="0"/>
        <w:jc w:val="left"/>
        <w:rPr>
          <w:rFonts w:ascii="GHEA Grapalat" w:hAnsi="GHEA Grapalat" w:cs="GHEA Grapalat"/>
          <w:b/>
          <w:lang w:val="hy-AM"/>
        </w:rPr>
      </w:pPr>
    </w:p>
    <w:p w:rsidR="006338BB" w:rsidRDefault="006338BB" w:rsidP="006338BB">
      <w:pPr>
        <w:pStyle w:val="31"/>
        <w:spacing w:line="240" w:lineRule="auto"/>
        <w:ind w:firstLine="0"/>
        <w:jc w:val="left"/>
        <w:rPr>
          <w:rFonts w:ascii="GHEA Grapalat" w:hAnsi="GHEA Grapalat" w:cs="GHEA Grapalat"/>
          <w:b/>
          <w:lang w:val="hy-AM"/>
        </w:rPr>
      </w:pPr>
    </w:p>
    <w:p w:rsidR="006338BB" w:rsidRDefault="006338BB" w:rsidP="006338BB">
      <w:pPr>
        <w:pStyle w:val="31"/>
        <w:spacing w:line="240" w:lineRule="auto"/>
        <w:ind w:firstLine="0"/>
        <w:jc w:val="left"/>
        <w:rPr>
          <w:rFonts w:ascii="GHEA Grapalat" w:hAnsi="GHEA Grapalat" w:cs="GHEA Grapalat"/>
          <w:b/>
          <w:lang w:val="hy-AM"/>
        </w:rPr>
      </w:pPr>
    </w:p>
    <w:p w:rsidR="006338BB" w:rsidRDefault="006338BB" w:rsidP="006338BB">
      <w:pPr>
        <w:spacing w:line="360" w:lineRule="auto"/>
        <w:jc w:val="center"/>
        <w:rPr>
          <w:rFonts w:ascii="GHEA Grapalat" w:eastAsia="GHEA Grapalat" w:hAnsi="GHEA Grapalat" w:cs="GHEA Grapalat"/>
          <w:b/>
          <w:lang w:val="hy-AM"/>
        </w:rPr>
      </w:pPr>
    </w:p>
    <w:p w:rsidR="006338BB" w:rsidRDefault="006338BB" w:rsidP="006338BB">
      <w:pPr>
        <w:spacing w:line="360" w:lineRule="auto"/>
        <w:jc w:val="center"/>
        <w:rPr>
          <w:rFonts w:ascii="GHEA Grapalat" w:eastAsia="GHEA Grapalat" w:hAnsi="GHEA Grapalat" w:cs="GHEA Grapalat"/>
          <w:b/>
        </w:rPr>
      </w:pPr>
    </w:p>
    <w:p w:rsidR="006338BB" w:rsidRDefault="006338BB" w:rsidP="006338BB">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Порядок заполнения декларации</w:t>
      </w:r>
    </w:p>
    <w:p w:rsidR="006338BB" w:rsidRDefault="006338BB" w:rsidP="006338BB">
      <w:pPr>
        <w:spacing w:line="360" w:lineRule="auto"/>
        <w:ind w:left="567"/>
        <w:jc w:val="center"/>
        <w:rPr>
          <w:rFonts w:ascii="GHEA Grapalat" w:eastAsia="GHEA Grapalat" w:hAnsi="GHEA Grapalat" w:cs="GHEA Grapalat"/>
          <w:b/>
          <w:color w:val="000000"/>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В 1-м разделе декларации (Организация) заполняются данные юридического лица, подавшего декларацию (далее - Организация). 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В подразделе «Данные организации» введите наименование Организации (латинскими буквами) և данные государственной регистрации с указанием организационно-правового лица.</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В подразделе «Лицо, подающее декларацию» заполняются данные физического лица, подписывающего документы, включенные в заявление этой процедуры.</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В подразделе «Подача декларации» заполняются день, месяц, год, количество страниц декларации, а также подпись лица, подающего декларацию.</w:t>
      </w:r>
    </w:p>
    <w:p w:rsidR="006338BB" w:rsidRDefault="006338BB" w:rsidP="006338BB">
      <w:pPr>
        <w:spacing w:line="276" w:lineRule="auto"/>
        <w:ind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Декларация:</w:t>
      </w:r>
      <w:r>
        <w:rPr>
          <w:rFonts w:ascii="GHEA Grapalat" w:eastAsia="GHEA Grapalat" w:hAnsi="GHEA Grapalat" w:cs="GHEA Grapalat"/>
          <w:color w:val="000000"/>
        </w:rPr>
        <w:t xml:space="preserve"> Раздел 2 (Информация о листинге акций) заполняется, если Организация или </w:t>
      </w:r>
      <w:proofErr w:type="spellStart"/>
      <w:r>
        <w:rPr>
          <w:rFonts w:ascii="GHEA Grapalat" w:eastAsia="GHEA Grapalat" w:hAnsi="GHEA Grapalat" w:cs="GHEA Grapalat"/>
          <w:color w:val="000000"/>
        </w:rPr>
        <w:t>Организация</w:t>
      </w:r>
      <w:r>
        <w:rPr>
          <w:rFonts w:ascii="GHEA Grapalat" w:eastAsia="GHEA Grapalat" w:hAnsi="GHEA Grapalat" w:cs="GHEA Grapalat"/>
        </w:rPr>
        <w:t>n</w:t>
      </w:r>
      <w:proofErr w:type="spellEnd"/>
      <w:r>
        <w:rPr>
          <w:rFonts w:ascii="GHEA Grapalat" w:eastAsia="GHEA Grapalat" w:hAnsi="GHEA Grapalat" w:cs="GHEA Grapalat"/>
        </w:rPr>
        <w:t xml:space="preserve">: </w:t>
      </w:r>
      <w:r>
        <w:rPr>
          <w:rFonts w:ascii="GHEA Grapalat" w:eastAsia="GHEA Grapalat" w:hAnsi="GHEA Grapalat" w:cs="GHEA Grapalat"/>
          <w:color w:val="000000"/>
        </w:rPr>
        <w:t xml:space="preserve">Акции другого полностью контролируемого юридического лица котируются на рынке, включенном в список рынков, регулируемых критериями надлежащего раскрытия реальных бенефициаров, утвержденными министром юстиции Республики Армения. В случае соответствия указанным </w:t>
      </w:r>
      <w:proofErr w:type="spellStart"/>
      <w:r>
        <w:rPr>
          <w:rFonts w:ascii="GHEA Grapalat" w:eastAsia="GHEA Grapalat" w:hAnsi="GHEA Grapalat" w:cs="GHEA Grapalat"/>
          <w:color w:val="000000"/>
        </w:rPr>
        <w:t>критериям</w:t>
      </w:r>
      <w:r>
        <w:rPr>
          <w:rFonts w:ascii="GHEA Grapalat" w:eastAsia="GHEA Grapalat" w:hAnsi="GHEA Grapalat" w:cs="GHEA Grapalat"/>
        </w:rPr>
        <w:t>это</w:t>
      </w:r>
      <w:proofErr w:type="spellEnd"/>
      <w:r>
        <w:rPr>
          <w:rFonts w:ascii="GHEA Grapalat" w:eastAsia="GHEA Grapalat" w:hAnsi="GHEA Grapalat" w:cs="GHEA Grapalat"/>
        </w:rPr>
        <w:t>:</w:t>
      </w:r>
      <w:r>
        <w:rPr>
          <w:rFonts w:ascii="GHEA Grapalat" w:eastAsia="GHEA Grapalat" w:hAnsi="GHEA Grapalat" w:cs="GHEA Grapalat"/>
          <w:color w:val="000000"/>
        </w:rPr>
        <w:t xml:space="preserve"> Раздел заполняется Организацией или: </w:t>
      </w:r>
      <w:r>
        <w:rPr>
          <w:rFonts w:ascii="GHEA Grapalat" w:eastAsia="GHEA Grapalat" w:hAnsi="GHEA Grapalat" w:cs="GHEA Grapalat"/>
        </w:rPr>
        <w:t>Организация:</w:t>
      </w:r>
      <w:r>
        <w:rPr>
          <w:rFonts w:ascii="GHEA Grapalat" w:eastAsia="GHEA Grapalat" w:hAnsi="GHEA Grapalat" w:cs="GHEA Grapalat"/>
          <w:color w:val="000000"/>
        </w:rPr>
        <w:t xml:space="preserve"> на другое юридическое лицо с полным контролем. </w:t>
      </w:r>
      <w:r>
        <w:rPr>
          <w:rFonts w:ascii="GHEA Grapalat" w:eastAsia="GHEA Grapalat" w:hAnsi="GHEA Grapalat" w:cs="GHEA Grapalat"/>
        </w:rPr>
        <w:t xml:space="preserve">В случае заполнения данного раздела, следующие разделы декларации не подлежат заполнению, за исключением Раздела 5, который заполняется, если юридическое лицо, полностью контролирующее Организацию, имеет косвенное участие в уставном капитале Организации. </w:t>
      </w:r>
      <w:r>
        <w:rPr>
          <w:rFonts w:ascii="GHEA Grapalat" w:eastAsia="GHEA Grapalat" w:hAnsi="GHEA Grapalat" w:cs="GHEA Grapalat"/>
          <w:color w:val="000000"/>
        </w:rPr>
        <w:t>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«Данные листинга акций» введите название фондовой биржи, указав в скобках идентификационный код акции (</w:t>
      </w:r>
      <w:proofErr w:type="spellStart"/>
      <w:r>
        <w:rPr>
          <w:rFonts w:ascii="GHEA Grapalat" w:eastAsia="GHEA Grapalat" w:hAnsi="GHEA Grapalat" w:cs="GHEA Grapalat"/>
        </w:rPr>
        <w:t>Market</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Identifier</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Code</w:t>
      </w:r>
      <w:proofErr w:type="spellEnd"/>
      <w:r>
        <w:rPr>
          <w:rFonts w:ascii="GHEA Grapalat" w:eastAsia="GHEA Grapalat" w:hAnsi="GHEA Grapalat" w:cs="GHEA Grapalat"/>
        </w:rPr>
        <w:t>), где перечислены акции Организации или другого юридического лица, которое полностью контролирует Организацию, которые содержат информацию о собственниках данного юридического лица.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Подраздел «Данные юридического лица, осуществляющего надзор за Организацией» заполняется, если данные, указанные в подразделе 2.1 декларации, </w:t>
      </w:r>
      <w:r>
        <w:rPr>
          <w:rFonts w:ascii="GHEA Grapalat" w:eastAsia="GHEA Grapalat" w:hAnsi="GHEA Grapalat" w:cs="GHEA Grapalat"/>
        </w:rPr>
        <w:lastRenderedPageBreak/>
        <w:t>относятся не к юридическому лицу, подающему декларацию, а к другому юридическому лицу, которое полностью контролирует Организацию. В данном подразделе указываются наименование юридического лица, курирующего Организацию (латинскими буквами), регистрационные данные, включая указание организационного юридического лица, а также имя руководителя исполнительного органа и фамилию.</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Подраздел «Уровень контроля» заполняется, если в декларации 2</w:t>
      </w:r>
      <w:r>
        <w:rPr>
          <w:rFonts w:ascii="Cambria Math" w:eastAsia="Cambria Math" w:hAnsi="Cambria Math" w:cs="Cambria Math"/>
        </w:rPr>
        <w:t>․</w:t>
      </w:r>
      <w:r>
        <w:rPr>
          <w:rFonts w:ascii="GHEA Grapalat" w:eastAsia="GHEA Grapalat" w:hAnsi="GHEA Grapalat" w:cs="GHEA Grapalat"/>
        </w:rPr>
        <w:t xml:space="preserve">Подраздел 1 содержит информацию о юридическом лице, которое полностью контролирует Организацию. В данном подразделе указывается размер </w:t>
      </w:r>
      <w:proofErr w:type="gramStart"/>
      <w:r>
        <w:rPr>
          <w:rFonts w:ascii="GHEA Grapalat" w:eastAsia="GHEA Grapalat" w:hAnsi="GHEA Grapalat" w:cs="GHEA Grapalat"/>
        </w:rPr>
        <w:t>участия</w:t>
      </w:r>
      <w:proofErr w:type="gramEnd"/>
      <w:r>
        <w:rPr>
          <w:rFonts w:ascii="GHEA Grapalat" w:eastAsia="GHEA Grapalat" w:hAnsi="GHEA Grapalat" w:cs="GHEA Grapalat"/>
        </w:rPr>
        <w:t xml:space="preserve"> курирующего Организацию юридического лица в уставном капитале Организации в процентах, а также вид участия. Указание размера և вида участия в уставном капитале производится с учетом правил, определенных абзацем «а» пятого подпункта четвертого пункта настоящей процедуры.</w:t>
      </w:r>
    </w:p>
    <w:p w:rsidR="006338BB" w:rsidRDefault="006338BB" w:rsidP="006338BB">
      <w:pPr>
        <w:spacing w:line="360" w:lineRule="auto"/>
        <w:ind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Раздел 3 Декларации (участие государства, сообщества или международной организации) заполняется, если какое-либо государство, сообщество или международная организация имеет прямое или косвенное участие в уставном капитале Организации. Раздел можно заполнять несколько раз, если несколько государств, сообществ или международных организаций прямо или косвенно участвуют в уставном капитале Организации. 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Подраздел «Участие государства или сообщества» заполняется при наличии прямого или </w:t>
      </w:r>
      <w:proofErr w:type="gramStart"/>
      <w:r>
        <w:rPr>
          <w:rFonts w:ascii="GHEA Grapalat" w:eastAsia="GHEA Grapalat" w:hAnsi="GHEA Grapalat" w:cs="GHEA Grapalat"/>
        </w:rPr>
        <w:t>косвенного участия государства</w:t>
      </w:r>
      <w:proofErr w:type="gramEnd"/>
      <w:r>
        <w:rPr>
          <w:rFonts w:ascii="GHEA Grapalat" w:eastAsia="GHEA Grapalat" w:hAnsi="GHEA Grapalat" w:cs="GHEA Grapalat"/>
        </w:rPr>
        <w:t xml:space="preserve"> или сообщества в уставном капитале юридического лица, подающего декларацию. В случае государственного участия в этом подразделе указывается название штата, а в случае участия сообщества - также название сообщества. В этом подразделе также указывается размер участия государства или общества в уставном капитале юридического лица в процентах, а также вид участия. Указание размера և вида участия в уставном капитале производится с учетом правил, определенных абзацем «а» пятого подпункта четвертого пункта настоящей процедуры.</w:t>
      </w:r>
    </w:p>
    <w:p w:rsidR="006338BB" w:rsidRDefault="006338BB" w:rsidP="006338BB">
      <w:pPr>
        <w:numPr>
          <w:ilvl w:val="1"/>
          <w:numId w:val="28"/>
        </w:numPr>
        <w:suppressAutoHyphens/>
        <w:spacing w:line="360" w:lineRule="auto"/>
        <w:ind w:left="0" w:firstLine="567"/>
        <w:jc w:val="both"/>
      </w:pPr>
      <w:r>
        <w:rPr>
          <w:rFonts w:ascii="GHEA Grapalat" w:eastAsia="GHEA Grapalat" w:hAnsi="GHEA Grapalat" w:cs="GHEA Grapalat"/>
        </w:rPr>
        <w:t xml:space="preserve">Подраздел «Участие международной организации» заполняется при наличии прямого или косвенного участия международной организации в уставном </w:t>
      </w:r>
      <w:r>
        <w:rPr>
          <w:rFonts w:ascii="GHEA Grapalat" w:eastAsia="GHEA Grapalat" w:hAnsi="GHEA Grapalat" w:cs="GHEA Grapalat"/>
        </w:rPr>
        <w:lastRenderedPageBreak/>
        <w:t>капитале юридического лица, подающего декларацию. В данном подразделе указывается наименование международной организации (латинскими буквами), размер участия международной организации в уставном капитале юридического лица в процентах, а также вид участия. Указание размера և вида участия в уставном капитале производится с учетом правил, определенных абзацем «а» пятого подпункта четвертого пункта настоящей процедуры.</w:t>
      </w:r>
    </w:p>
    <w:p w:rsidR="006338BB" w:rsidRDefault="006338BB" w:rsidP="006338BB">
      <w:pPr>
        <w:spacing w:line="360" w:lineRule="auto"/>
        <w:ind w:left="1789"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Раздел 4 Декларации (Данные реального бенефициара) заполняется отдельно для каждого реального бенефициара с указанием количества реальных бенефициаров Организации. 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«Идентификационные данные» заполняются персональные данные реального получателя. Данные заполняются так же, как и в документе, удостоверяющем личность реального получателя. Если имя фамилии лица армянскими или латинскими буквами отсутствует в документе, удостоверяющем личность последнего, то их транслитерация должна быть заполнена в декларации.</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«Документ, удостоверяющий личность» заполняется информация о документе, удостоверяющем личность реального получателя.</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«Адрес регистрации лица» указывается адрес места регистрации реального получателя.</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Подраздел «Адрес проживания лица» заполняется, если адрес регистрации реального бенефициара отличается от адреса проживания последнего. В этом подразделе указывается адрес места жительства реального бенефициара.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Подраздел «Основания нахождения реального выгодоприобретателя (кроме отчетных организаций недропользования)» заполняется, если юридическое лицо, подающее декларацию, не является отчетной организацией по недропользованию. В этом подразделе должны быть указаны основания, предусмотренные Законом о борьбе с отмыванием денег и финансированием терроризма, и информация, требуемая на этом основании. В случае, если вы являетесь реальным бенефициаром по более чем одному основанию, в </w:t>
      </w:r>
      <w:r>
        <w:rPr>
          <w:rFonts w:ascii="GHEA Grapalat" w:eastAsia="GHEA Grapalat" w:hAnsi="GHEA Grapalat" w:cs="GHEA Grapalat"/>
        </w:rPr>
        <w:lastRenderedPageBreak/>
        <w:t>соответствующих пунктах делается отметка обо всех основаниях. В этом подразделе базовая информация дополняется следующими правилами</w:t>
      </w:r>
      <w:r>
        <w:rPr>
          <w:rFonts w:ascii="Cambria Math" w:eastAsia="GHEA Grapalat" w:hAnsi="Cambria Math" w:cs="GHEA Grapalat"/>
        </w:rPr>
        <w:t>․</w:t>
      </w:r>
    </w:p>
    <w:p w:rsidR="006338BB" w:rsidRDefault="006338BB" w:rsidP="006338BB">
      <w:pPr>
        <w:spacing w:line="360" w:lineRule="auto"/>
        <w:ind w:firstLine="567"/>
        <w:jc w:val="both"/>
      </w:pPr>
      <w:proofErr w:type="spellStart"/>
      <w:r>
        <w:rPr>
          <w:rFonts w:ascii="GHEA Grapalat" w:eastAsia="GHEA Grapalat" w:hAnsi="GHEA Grapalat" w:cs="GHEA Grapalat"/>
        </w:rPr>
        <w:t>а</w:t>
      </w:r>
      <w:r>
        <w:rPr>
          <w:rFonts w:ascii="Cambria Math" w:eastAsia="GHEA Grapalat" w:hAnsi="Cambria Math" w:cs="GHEA Grapalat"/>
        </w:rPr>
        <w:t>․</w:t>
      </w:r>
      <w:r>
        <w:rPr>
          <w:rFonts w:ascii="GHEA Grapalat" w:eastAsia="GHEA Grapalat" w:hAnsi="GHEA Grapalat" w:cs="GHEA Grapalat"/>
        </w:rPr>
        <w:t>В</w:t>
      </w:r>
      <w:proofErr w:type="spellEnd"/>
      <w:r>
        <w:rPr>
          <w:rFonts w:ascii="GHEA Grapalat" w:eastAsia="GHEA Grapalat" w:hAnsi="GHEA Grapalat" w:cs="GHEA Grapalat"/>
        </w:rPr>
        <w:t xml:space="preserve"> пункте (а) настоящего подраздела должно быть указано, владеет ли физическое лицо прямо или косвенно более 20% голосующих акций Организации (акций, долей) или имеет прямое или косвенное участие более 20% в уставном капитале Организации. организация. Участие может осуществляться на основании права владения долей (прямого участия) Организации (доли, доли) или права владения долей (долей, долей) другого юридического лица, владеющего долей (долей, долей) с право собственности (косвенное участие). Косвенное участие может быть осуществлено независимым лицом և Доля организации (доля, доля) от количества промежуточных юридических лиц в цепочке холдингового юридического лица. В поле «Сумма участия» указывается размер участия в уставном капитале Организации в процентах. Размер участия рассчитывается исходя из суммы всех процентов участия в уставном капитале Организации в результате прямого или косвенного участия реального выгодоприобретателя. В случае косвенного участия участие реального выгодоприобретателя в уставном капитале Организации рассчитывается исходя из участия каждой предыдущей промежуточной организации, то есть путем умножения участия участвующего юридического лица на процент соответствующего участия в разрешенном капитал участвующего юридического лица. և так далее, пока не дойдете до реального получателя. Поле «Тип участия» указывает, является ли участие в уставном капитале прямым или косвенным. В случае «прямого» или «косвенного» участия в уставном капитале делается отметка о существовании «прямого» и «косвенного» участия одновременно.</w:t>
      </w:r>
    </w:p>
    <w:p w:rsidR="006338BB" w:rsidRDefault="006338BB" w:rsidP="006338BB">
      <w:pPr>
        <w:spacing w:line="360" w:lineRule="auto"/>
        <w:ind w:firstLine="567"/>
        <w:jc w:val="both"/>
      </w:pPr>
      <w:proofErr w:type="gramStart"/>
      <w:r>
        <w:rPr>
          <w:rFonts w:ascii="GHEA Grapalat" w:eastAsia="GHEA Grapalat" w:hAnsi="GHEA Grapalat" w:cs="GHEA Grapalat"/>
        </w:rPr>
        <w:t>б:</w:t>
      </w:r>
      <w:r>
        <w:rPr>
          <w:rFonts w:ascii="Cambria Math" w:eastAsia="GHEA Grapalat" w:hAnsi="Cambria Math" w:cs="GHEA Grapalat"/>
        </w:rPr>
        <w:t>․</w:t>
      </w:r>
      <w:proofErr w:type="gramEnd"/>
      <w:r>
        <w:rPr>
          <w:rFonts w:ascii="GHEA Grapalat" w:eastAsia="GHEA Grapalat" w:hAnsi="GHEA Grapalat" w:cs="GHEA Grapalat"/>
        </w:rPr>
        <w:t xml:space="preserve"> В пункте (b) данного подраздела должно быть указано, является ли данное лицо истинным бенефициаром Организации по смыслу параграфа (а), но контролирует Организацию с помощью юридических инструментов (включая заключенные сделки), другого личного влияния или других средств. ;</w:t>
      </w:r>
    </w:p>
    <w:p w:rsidR="006338BB" w:rsidRDefault="006338BB" w:rsidP="006338BB">
      <w:pPr>
        <w:spacing w:line="360" w:lineRule="auto"/>
        <w:ind w:firstLine="567"/>
        <w:jc w:val="both"/>
      </w:pPr>
      <w:proofErr w:type="gramStart"/>
      <w:r>
        <w:rPr>
          <w:rFonts w:ascii="GHEA Grapalat" w:eastAsia="GHEA Grapalat" w:hAnsi="GHEA Grapalat" w:cs="GHEA Grapalat"/>
        </w:rPr>
        <w:t>c:</w:t>
      </w:r>
      <w:r>
        <w:rPr>
          <w:rFonts w:ascii="Cambria Math" w:eastAsia="GHEA Grapalat" w:hAnsi="Cambria Math" w:cs="GHEA Grapalat"/>
        </w:rPr>
        <w:t>․</w:t>
      </w:r>
      <w:proofErr w:type="gramEnd"/>
      <w:r>
        <w:rPr>
          <w:rFonts w:ascii="Cambria Math" w:eastAsia="GHEA Grapalat" w:hAnsi="Cambria Math" w:cs="GHEA Grapalat"/>
        </w:rPr>
        <w:t xml:space="preserve"> </w:t>
      </w:r>
      <w:r>
        <w:rPr>
          <w:rFonts w:ascii="GHEA Grapalat" w:eastAsia="GHEA Grapalat" w:hAnsi="GHEA Grapalat" w:cs="GHEA Grapalat"/>
        </w:rPr>
        <w:t>В пункте (c) данного подраздела должно быть указано, является ли лицо должностным лицом, отвечающим за общее или текущее управление Организацией в случае, если нет физического лица, отвечающего требованиям пунктов (a) - (b) этого подраздела.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bookmarkStart w:id="3" w:name="_heading=h.gjdgxs"/>
      <w:bookmarkEnd w:id="3"/>
      <w:r>
        <w:rPr>
          <w:rFonts w:ascii="GHEA Grapalat" w:eastAsia="GHEA Grapalat" w:hAnsi="GHEA Grapalat" w:cs="GHEA Grapalat"/>
        </w:rPr>
        <w:lastRenderedPageBreak/>
        <w:t xml:space="preserve">Подраздел «Основания нахождения реального выгодоприобретателя (для отчитывающихся организаций в сфере недропользования)» заполняется, если юридическое лицо, подающее декларацию, является отчитывающейся организацией в сфере недропользования. Идентификация реальных выгодоприобретателей осуществляется в соответствии с критериями, установленными Кодексом о недрах. Записи в этом подразделе относятся к категории </w:t>
      </w:r>
      <w:proofErr w:type="gramStart"/>
      <w:r>
        <w:rPr>
          <w:rFonts w:ascii="GHEA Grapalat" w:eastAsia="GHEA Grapalat" w:hAnsi="GHEA Grapalat" w:cs="GHEA Grapalat"/>
        </w:rPr>
        <w:t>4:</w:t>
      </w:r>
      <w:r>
        <w:rPr>
          <w:rFonts w:ascii="Cambria Math" w:eastAsia="Cambria Math" w:hAnsi="Cambria Math" w:cs="Cambria Math"/>
        </w:rPr>
        <w:t>․</w:t>
      </w:r>
      <w:proofErr w:type="gramEnd"/>
      <w:r>
        <w:rPr>
          <w:rFonts w:ascii="GHEA Grapalat" w:eastAsia="GHEA Grapalat" w:hAnsi="GHEA Grapalat" w:cs="GHEA Grapalat"/>
        </w:rPr>
        <w:t>Принимая во внимание правила, определенные в пункте 5. В этом подразделе базовая информация дополняется следующими правилами</w:t>
      </w:r>
      <w:r>
        <w:rPr>
          <w:rFonts w:ascii="Cambria Math" w:eastAsia="GHEA Grapalat" w:hAnsi="Cambria Math" w:cs="GHEA Grapalat"/>
        </w:rPr>
        <w:t>․</w:t>
      </w:r>
    </w:p>
    <w:p w:rsidR="006338BB" w:rsidRDefault="006338BB" w:rsidP="006338BB">
      <w:pPr>
        <w:spacing w:line="360" w:lineRule="auto"/>
        <w:ind w:firstLine="567"/>
        <w:jc w:val="both"/>
      </w:pPr>
      <w:r>
        <w:rPr>
          <w:rFonts w:ascii="GHEA Grapalat" w:eastAsia="GHEA Grapalat" w:hAnsi="GHEA Grapalat" w:cs="GHEA Grapalat"/>
        </w:rPr>
        <w:t>а</w:t>
      </w:r>
      <w:r>
        <w:rPr>
          <w:rFonts w:ascii="Cambria Math" w:eastAsia="GHEA Grapalat" w:hAnsi="Cambria Math" w:cs="GHEA Grapalat"/>
        </w:rPr>
        <w:t xml:space="preserve">․ </w:t>
      </w:r>
      <w:r>
        <w:rPr>
          <w:rFonts w:ascii="GHEA Grapalat" w:eastAsia="GHEA Grapalat" w:hAnsi="GHEA Grapalat" w:cs="GHEA Grapalat"/>
        </w:rPr>
        <w:t>В пункте (а) данного подраздела указывается, владеет ли физическое лицо прямо или косвенно более чем 10% голосующих акций (акций, акций) данного юридического лица или прямо или косвенно имеет на 10% больше доли в установленном законом юридическом лице. в столице. Этот подраздел дополняется с учетом правил, изложенных в подпункте «а» пункта 4 настоящего Порядка:</w:t>
      </w:r>
    </w:p>
    <w:p w:rsidR="006338BB" w:rsidRDefault="006338BB" w:rsidP="006338BB">
      <w:pPr>
        <w:spacing w:line="360" w:lineRule="auto"/>
        <w:ind w:firstLine="567"/>
        <w:jc w:val="both"/>
      </w:pPr>
      <w:proofErr w:type="gramStart"/>
      <w:r>
        <w:rPr>
          <w:rFonts w:ascii="GHEA Grapalat" w:eastAsia="GHEA Grapalat" w:hAnsi="GHEA Grapalat" w:cs="GHEA Grapalat"/>
        </w:rPr>
        <w:t>б:</w:t>
      </w:r>
      <w:r>
        <w:rPr>
          <w:rFonts w:ascii="Cambria Math" w:eastAsia="GHEA Grapalat" w:hAnsi="Cambria Math" w:cs="GHEA Grapalat"/>
        </w:rPr>
        <w:t>․</w:t>
      </w:r>
      <w:proofErr w:type="gramEnd"/>
      <w:r>
        <w:rPr>
          <w:rFonts w:ascii="Cambria Math" w:eastAsia="GHEA Grapalat" w:hAnsi="Cambria Math" w:cs="GHEA Grapalat"/>
        </w:rPr>
        <w:t xml:space="preserve"> </w:t>
      </w:r>
      <w:r>
        <w:rPr>
          <w:rFonts w:ascii="GHEA Grapalat" w:eastAsia="GHEA Grapalat" w:hAnsi="GHEA Grapalat" w:cs="GHEA Grapalat"/>
        </w:rPr>
        <w:t>В пункте «б» данного подраздела указывается, имеет ли лицо право назначать или снимать с должности большинство членов руководящего органа юридического лица.</w:t>
      </w:r>
    </w:p>
    <w:p w:rsidR="006338BB" w:rsidRDefault="006338BB" w:rsidP="006338BB">
      <w:pPr>
        <w:spacing w:line="360" w:lineRule="auto"/>
        <w:ind w:firstLine="567"/>
        <w:jc w:val="both"/>
      </w:pPr>
      <w:proofErr w:type="gramStart"/>
      <w:r>
        <w:rPr>
          <w:rFonts w:ascii="GHEA Grapalat" w:eastAsia="GHEA Grapalat" w:hAnsi="GHEA Grapalat" w:cs="GHEA Grapalat"/>
        </w:rPr>
        <w:t>c:</w:t>
      </w:r>
      <w:r>
        <w:rPr>
          <w:rFonts w:ascii="Cambria Math" w:eastAsia="GHEA Grapalat" w:hAnsi="Cambria Math" w:cs="GHEA Grapalat"/>
        </w:rPr>
        <w:t>․</w:t>
      </w:r>
      <w:proofErr w:type="gramEnd"/>
      <w:r>
        <w:rPr>
          <w:rFonts w:ascii="Cambria Math" w:eastAsia="GHEA Grapalat" w:hAnsi="Cambria Math" w:cs="GHEA Grapalat"/>
        </w:rPr>
        <w:t xml:space="preserve"> </w:t>
      </w:r>
      <w:r>
        <w:rPr>
          <w:rFonts w:ascii="GHEA Grapalat" w:eastAsia="GHEA Grapalat" w:hAnsi="GHEA Grapalat" w:cs="GHEA Grapalat"/>
        </w:rPr>
        <w:t>В пункте (в) настоящего подраздела указывается, получило ли лицо безвозмездную выгоду от Организации в размере не менее 15% от прибыли, полученной данным юридическим лицом в течение года, предшествующего отчетному.</w:t>
      </w:r>
    </w:p>
    <w:p w:rsidR="006338BB" w:rsidRDefault="006338BB" w:rsidP="006338BB">
      <w:pPr>
        <w:spacing w:line="360" w:lineRule="auto"/>
        <w:ind w:firstLine="567"/>
        <w:jc w:val="both"/>
      </w:pPr>
      <w:proofErr w:type="gramStart"/>
      <w:r>
        <w:rPr>
          <w:rFonts w:ascii="GHEA Grapalat" w:eastAsia="GHEA Grapalat" w:hAnsi="GHEA Grapalat" w:cs="GHEA Grapalat"/>
        </w:rPr>
        <w:t>d:</w:t>
      </w:r>
      <w:r>
        <w:rPr>
          <w:rFonts w:ascii="Cambria Math" w:eastAsia="GHEA Grapalat" w:hAnsi="Cambria Math" w:cs="GHEA Grapalat"/>
        </w:rPr>
        <w:t>․</w:t>
      </w:r>
      <w:proofErr w:type="gramEnd"/>
      <w:r>
        <w:rPr>
          <w:rFonts w:ascii="Cambria Math" w:eastAsia="GHEA Grapalat" w:hAnsi="Cambria Math" w:cs="GHEA Grapalat"/>
        </w:rPr>
        <w:t xml:space="preserve"> </w:t>
      </w:r>
      <w:r>
        <w:rPr>
          <w:rFonts w:ascii="GHEA Grapalat" w:eastAsia="GHEA Grapalat" w:hAnsi="GHEA Grapalat" w:cs="GHEA Grapalat"/>
        </w:rPr>
        <w:t>В пункте (d) данного подраздела должно быть указано, является ли лицо истинным бенефициаром Организации по смыслу пунктов (а) - (с), но контролирует ли Организацию посредством юридических инструментов (включая заключенные сделки) на основании личных влияние или другими способами.</w:t>
      </w:r>
    </w:p>
    <w:p w:rsidR="006338BB" w:rsidRDefault="006338BB" w:rsidP="006338BB">
      <w:pPr>
        <w:spacing w:line="360" w:lineRule="auto"/>
        <w:ind w:firstLine="567"/>
        <w:jc w:val="both"/>
      </w:pPr>
      <w:proofErr w:type="gramStart"/>
      <w:r>
        <w:rPr>
          <w:rFonts w:ascii="GHEA Grapalat" w:eastAsia="GHEA Grapalat" w:hAnsi="GHEA Grapalat" w:cs="GHEA Grapalat"/>
        </w:rPr>
        <w:t>е:</w:t>
      </w:r>
      <w:r>
        <w:rPr>
          <w:rFonts w:ascii="Cambria Math" w:eastAsia="GHEA Grapalat" w:hAnsi="Cambria Math" w:cs="GHEA Grapalat"/>
        </w:rPr>
        <w:t>․</w:t>
      </w:r>
      <w:proofErr w:type="gramEnd"/>
      <w:r>
        <w:rPr>
          <w:rFonts w:ascii="Cambria Math" w:eastAsia="GHEA Grapalat" w:hAnsi="Cambria Math" w:cs="GHEA Grapalat"/>
        </w:rPr>
        <w:t xml:space="preserve"> </w:t>
      </w:r>
      <w:r>
        <w:rPr>
          <w:rFonts w:ascii="GHEA Grapalat" w:eastAsia="GHEA Grapalat" w:hAnsi="GHEA Grapalat" w:cs="GHEA Grapalat"/>
        </w:rPr>
        <w:t>В пункте (e) данного подраздела должно быть указано, является ли данное лицо официальным или генеральным менеджером Организации в случае, если нет физического лица, отвечающего требованиям пунктов (a) - (d) этого подраздела.</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В подразделе «Информация о статусе реального бенефициара» указываются день, месяц, год, когда лицо стало реальным бенефициаром Организации. В этом подразделе указывается, осуществлял ли реальный бенефициар контроль над Организацией. Признак осуществления совместного контроля с аффилированными лицами должен быть предоставлен, если </w:t>
      </w:r>
      <w:r>
        <w:rPr>
          <w:rFonts w:ascii="GHEA Grapalat" w:eastAsia="GHEA Grapalat" w:hAnsi="GHEA Grapalat" w:cs="GHEA Grapalat"/>
        </w:rPr>
        <w:lastRenderedPageBreak/>
        <w:t>фактический бенефициар контролирует организацию посредством действий совместно со связанной стороной или может контролировать ее, действуя совместно со связанной стороной. Если юридическое лицо, подающее декларацию, является отчитывающейся организацией в области недропользования, в этом подразделе также указывается, является ли реальный выгодоприобретатель должностным лицом или членом его / ее семьи в значении пункта 53 части 1 статьи 3. Кодекса о недрах.</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«Контактные данные реального получателя» введите реальный адрес электронной почты получателя և номер телефона.</w:t>
      </w:r>
    </w:p>
    <w:p w:rsidR="006338BB" w:rsidRDefault="006338BB" w:rsidP="006338BB">
      <w:pPr>
        <w:spacing w:line="360" w:lineRule="auto"/>
        <w:ind w:left="1789"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Раздел 5 Декларации (Промежуточные юридические лица) заполняется, если реальный бенефициар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Эта </w:t>
      </w:r>
      <w:proofErr w:type="spellStart"/>
      <w:proofErr w:type="gramStart"/>
      <w:r>
        <w:rPr>
          <w:rFonts w:ascii="GHEA Grapalat" w:eastAsia="GHEA Grapalat" w:hAnsi="GHEA Grapalat" w:cs="GHEA Grapalat"/>
        </w:rPr>
        <w:t>секция:</w:t>
      </w:r>
      <w:r>
        <w:rPr>
          <w:rFonts w:ascii="GHEA Grapalat" w:eastAsia="GHEA Grapalat" w:hAnsi="GHEA Grapalat" w:cs="GHEA Grapalat"/>
          <w:color w:val="000000"/>
        </w:rPr>
        <w:t>при</w:t>
      </w:r>
      <w:proofErr w:type="spellEnd"/>
      <w:proofErr w:type="gramEnd"/>
      <w:r>
        <w:rPr>
          <w:rFonts w:ascii="GHEA Grapalat" w:eastAsia="GHEA Grapalat" w:hAnsi="GHEA Grapalat" w:cs="GHEA Grapalat"/>
          <w:color w:val="000000"/>
        </w:rPr>
        <w:t xml:space="preserve"> условии завершения каждого </w:t>
      </w:r>
      <w:r>
        <w:rPr>
          <w:rFonts w:ascii="GHEA Grapalat" w:eastAsia="GHEA Grapalat" w:hAnsi="GHEA Grapalat" w:cs="GHEA Grapalat"/>
        </w:rPr>
        <w:t xml:space="preserve">для промежуточного юридического лица отдельно, с указанием количества всех промежуточных юридических лиц. </w:t>
      </w:r>
      <w:r>
        <w:rPr>
          <w:rFonts w:ascii="GHEA Grapalat" w:eastAsia="GHEA Grapalat" w:hAnsi="GHEA Grapalat" w:cs="GHEA Grapalat"/>
          <w:color w:val="000000"/>
        </w:rPr>
        <w:t>Подразделы в этом разделе дополнены следующими правилами</w:t>
      </w:r>
      <w:r>
        <w:rPr>
          <w:rFonts w:ascii="Cambria Math" w:eastAsia="GHEA Grapalat" w:hAnsi="Cambria Math" w:cs="GHEA Grapalat"/>
          <w:color w:val="000000"/>
        </w:rPr>
        <w:t>․</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В подразделе «Данные организации» введите наименование промежуточного юридического лица (латинскими буквами);</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Подраздел «Информация о реальном получателе» должен быть заполнен именем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фамилия реального получателя (</w:t>
      </w:r>
      <w:proofErr w:type="spellStart"/>
      <w:r>
        <w:rPr>
          <w:rFonts w:ascii="GHEA Grapalat" w:eastAsia="GHEA Grapalat" w:hAnsi="GHEA Grapalat" w:cs="GHEA Grapalat"/>
        </w:rPr>
        <w:t>ов</w:t>
      </w:r>
      <w:proofErr w:type="spellEnd"/>
      <w:r>
        <w:rPr>
          <w:rFonts w:ascii="GHEA Grapalat" w:eastAsia="GHEA Grapalat" w:hAnsi="GHEA Grapalat" w:cs="GHEA Grapalat"/>
        </w:rPr>
        <w:t>), для которого организация, указанная в данном подразделе, является промежуточным юридическим лицом. Если данные промежуточных юридических лиц заполняются для юридического лица, которое полностью контролирует Организацию, данный подраздел не подлежит заполнению.</w:t>
      </w:r>
    </w:p>
    <w:p w:rsidR="006338BB" w:rsidRDefault="006338BB" w:rsidP="006338BB">
      <w:pPr>
        <w:numPr>
          <w:ilvl w:val="1"/>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Подраздел «Листинговые данные промежуточного юридического лица» не подлежит обязательному заполнению. Этот подраздел может быть дополнен, если акции промежуточного юридического лица котируются на регулируемом рынке. В этом подразделе заполняется наименование биржи с указанием в скобках идентификационного кода акции (</w:t>
      </w:r>
      <w:proofErr w:type="spellStart"/>
      <w:r>
        <w:rPr>
          <w:rFonts w:ascii="GHEA Grapalat" w:eastAsia="GHEA Grapalat" w:hAnsi="GHEA Grapalat" w:cs="GHEA Grapalat"/>
        </w:rPr>
        <w:t>Market</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Identifier</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Code</w:t>
      </w:r>
      <w:proofErr w:type="spellEnd"/>
      <w:r>
        <w:rPr>
          <w:rFonts w:ascii="GHEA Grapalat" w:eastAsia="GHEA Grapalat" w:hAnsi="GHEA Grapalat" w:cs="GHEA Grapalat"/>
        </w:rPr>
        <w:t>), на котором котируются акции юридического лица, а также ссылки на документы, имеющиеся на бирже. .</w:t>
      </w:r>
    </w:p>
    <w:p w:rsidR="006338BB" w:rsidRDefault="006338BB" w:rsidP="006338BB">
      <w:pPr>
        <w:spacing w:line="360" w:lineRule="auto"/>
        <w:ind w:left="1789" w:firstLine="567"/>
        <w:jc w:val="both"/>
        <w:rPr>
          <w:rFonts w:ascii="GHEA Grapalat" w:eastAsia="GHEA Grapalat" w:hAnsi="GHEA Grapalat" w:cs="GHEA Grapalat"/>
        </w:rPr>
      </w:pPr>
    </w:p>
    <w:p w:rsidR="006338BB" w:rsidRDefault="006338BB" w:rsidP="006338BB">
      <w:pPr>
        <w:numPr>
          <w:ilvl w:val="0"/>
          <w:numId w:val="28"/>
        </w:numPr>
        <w:suppressAutoHyphens/>
        <w:spacing w:line="360" w:lineRule="auto"/>
        <w:ind w:left="0" w:firstLine="567"/>
        <w:jc w:val="both"/>
      </w:pPr>
      <w:r>
        <w:rPr>
          <w:rFonts w:ascii="GHEA Grapalat" w:eastAsia="GHEA Grapalat" w:hAnsi="GHEA Grapalat" w:cs="GHEA Grapalat"/>
        </w:rPr>
        <w:t>Раздел 6 Декларации (Дополнительные примечания) заполняется, если есть дополнительная информация или дополнительные пояснения, относящиеся к заполненным или подлежащим заполнению данным в декларации. В данном подразделе могут быть даны дополнительные разъяснения относительно оснований для контроля Организации реальным бенефициаром, государственными (общественными) органами, осуществляющими контроль над Организацией, при наличии прямого или косвенного участия в уставном капитале юридического лица, подающего декларацию, и т. Д.</w:t>
      </w:r>
      <w:proofErr w:type="gramStart"/>
      <w:r>
        <w:rPr>
          <w:rFonts w:ascii="GHEA Grapalat" w:eastAsia="GHEA Grapalat" w:hAnsi="GHEA Grapalat" w:cs="GHEA Grapalat"/>
        </w:rPr>
        <w:t xml:space="preserve"> ..</w:t>
      </w:r>
      <w:proofErr w:type="gramEnd"/>
      <w:r>
        <w:rPr>
          <w:rFonts w:ascii="GHEA Grapalat" w:eastAsia="GHEA Grapalat" w:hAnsi="GHEA Grapalat" w:cs="GHEA Grapalat"/>
        </w:rPr>
        <w:t xml:space="preserve"> пояснения по поводу декларации.</w:t>
      </w:r>
    </w:p>
    <w:p w:rsidR="006338BB" w:rsidRDefault="006338BB" w:rsidP="006338BB">
      <w:pPr>
        <w:numPr>
          <w:ilvl w:val="0"/>
          <w:numId w:val="28"/>
        </w:numPr>
        <w:suppressAutoHyphens/>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Декларация заполняется։ подписывается лицом, подающим заявку. </w:t>
      </w:r>
    </w:p>
    <w:p w:rsidR="006338BB" w:rsidRDefault="006338BB" w:rsidP="006338BB">
      <w:pPr>
        <w:pStyle w:val="31"/>
        <w:spacing w:line="240" w:lineRule="auto"/>
        <w:ind w:left="360" w:firstLine="0"/>
        <w:rPr>
          <w:rFonts w:ascii="GHEA Grapalat" w:eastAsia="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Default="006338BB" w:rsidP="006338BB">
      <w:pPr>
        <w:pStyle w:val="31"/>
        <w:spacing w:line="240" w:lineRule="auto"/>
        <w:ind w:left="360" w:firstLine="0"/>
        <w:rPr>
          <w:rFonts w:ascii="GHEA Grapalat" w:hAnsi="GHEA Grapalat" w:cs="Sylfaen"/>
          <w:i/>
          <w:sz w:val="16"/>
          <w:szCs w:val="16"/>
          <w:lang w:val="hy-AM"/>
        </w:rPr>
      </w:pPr>
    </w:p>
    <w:p w:rsidR="006338BB" w:rsidRPr="00804B4C" w:rsidRDefault="006338BB" w:rsidP="006338BB">
      <w:pPr>
        <w:widowControl w:val="0"/>
        <w:spacing w:after="160"/>
        <w:ind w:firstLine="567"/>
        <w:jc w:val="right"/>
        <w:rPr>
          <w:rFonts w:ascii="GHEA Grapalat" w:hAnsi="GHEA Grapalat"/>
          <w:i/>
        </w:rPr>
      </w:pPr>
      <w:r>
        <w:rPr>
          <w:rFonts w:ascii="GHEA Grapalat" w:hAnsi="GHEA Grapalat" w:cs="Sylfaen"/>
          <w:i/>
          <w:sz w:val="16"/>
          <w:szCs w:val="16"/>
          <w:lang w:val="hy-AM"/>
        </w:rPr>
        <w:t>** 1.2:</w:t>
      </w:r>
      <w:r>
        <w:rPr>
          <w:rFonts w:ascii="GHEA Grapalat" w:hAnsi="GHEA Grapalat" w:cs="GHEA Grapalat"/>
          <w:i/>
          <w:sz w:val="16"/>
          <w:szCs w:val="16"/>
          <w:lang w:val="hy-AM"/>
        </w:rPr>
        <w:t xml:space="preserve"> Заявка не подается участником, если применяется положение о размещении ссылки на сайт, содержащий информацию о реальных бенефициарах юридического лица, указанного в Приложении 1 к настоящему приглашению, а также если участник является индивидуальным предпринимателем или физическое</w:t>
      </w:r>
    </w:p>
    <w:p w:rsidR="006338BB" w:rsidRPr="002A131B" w:rsidRDefault="006338BB" w:rsidP="006338BB">
      <w:pPr>
        <w:widowControl w:val="0"/>
        <w:spacing w:after="160"/>
        <w:ind w:firstLine="567"/>
        <w:jc w:val="right"/>
        <w:rPr>
          <w:rFonts w:ascii="GHEA Grapalat" w:hAnsi="GHEA Grapalat"/>
          <w:i/>
        </w:rPr>
      </w:pPr>
    </w:p>
    <w:p w:rsidR="006338BB" w:rsidRPr="006338BB" w:rsidRDefault="006338BB" w:rsidP="00B46D58">
      <w:pPr>
        <w:pStyle w:val="31"/>
        <w:widowControl w:val="0"/>
        <w:spacing w:after="160" w:line="240" w:lineRule="auto"/>
        <w:ind w:firstLine="0"/>
        <w:jc w:val="right"/>
        <w:rPr>
          <w:rFonts w:ascii="GHEA Grapalat" w:hAnsi="GHEA Grapalat"/>
          <w:b/>
          <w:sz w:val="24"/>
          <w:szCs w:val="24"/>
        </w:rPr>
      </w:pPr>
    </w:p>
    <w:p w:rsidR="006338BB" w:rsidRPr="006338BB" w:rsidRDefault="006338BB" w:rsidP="00B46D58">
      <w:pPr>
        <w:pStyle w:val="31"/>
        <w:widowControl w:val="0"/>
        <w:spacing w:after="160" w:line="240" w:lineRule="auto"/>
        <w:ind w:firstLine="0"/>
        <w:jc w:val="right"/>
        <w:rPr>
          <w:rFonts w:ascii="GHEA Grapalat" w:hAnsi="GHEA Grapalat"/>
          <w:b/>
          <w:sz w:val="24"/>
          <w:szCs w:val="24"/>
        </w:rPr>
      </w:pPr>
    </w:p>
    <w:p w:rsidR="006338BB" w:rsidRPr="006338BB" w:rsidRDefault="006338BB" w:rsidP="00B46D58">
      <w:pPr>
        <w:pStyle w:val="31"/>
        <w:widowControl w:val="0"/>
        <w:spacing w:after="160" w:line="240" w:lineRule="auto"/>
        <w:ind w:firstLine="0"/>
        <w:jc w:val="right"/>
        <w:rPr>
          <w:rFonts w:ascii="GHEA Grapalat" w:hAnsi="GHEA Grapalat"/>
          <w:b/>
          <w:sz w:val="24"/>
          <w:szCs w:val="24"/>
        </w:rPr>
      </w:pPr>
    </w:p>
    <w:p w:rsidR="00B2572B" w:rsidRPr="00734464" w:rsidRDefault="00B2572B" w:rsidP="00B46D58">
      <w:pPr>
        <w:pStyle w:val="31"/>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t xml:space="preserve">Приложение № </w:t>
      </w:r>
      <w:r w:rsidR="00B048B2" w:rsidRPr="00734464">
        <w:rPr>
          <w:rFonts w:ascii="GHEA Grapalat" w:hAnsi="GHEA Grapalat"/>
          <w:b/>
          <w:sz w:val="24"/>
          <w:szCs w:val="24"/>
        </w:rPr>
        <w:t>2</w:t>
      </w:r>
    </w:p>
    <w:p w:rsidR="00B2572B" w:rsidRPr="00734464" w:rsidRDefault="00B2572B" w:rsidP="00B46D58">
      <w:pPr>
        <w:pStyle w:val="31"/>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9922AC">
        <w:rPr>
          <w:rFonts w:ascii="GHEA Grapalat" w:hAnsi="GHEA Grapalat"/>
          <w:b/>
          <w:sz w:val="24"/>
          <w:szCs w:val="24"/>
        </w:rPr>
        <w:t>2ՏՄԱԿ</w:t>
      </w:r>
      <w:r w:rsidR="001C041E">
        <w:rPr>
          <w:rFonts w:ascii="GHEA Grapalat" w:hAnsi="GHEA Grapalat"/>
          <w:b/>
          <w:sz w:val="24"/>
          <w:szCs w:val="24"/>
        </w:rPr>
        <w:t xml:space="preserve">-ԳՀԾՁԲ-24/1 </w:t>
      </w:r>
      <w:r w:rsidR="00DC619D" w:rsidRPr="00734464">
        <w:rPr>
          <w:rStyle w:val="af6"/>
          <w:rFonts w:ascii="GHEA Grapalat" w:hAnsi="GHEA Grapalat"/>
          <w:b/>
          <w:sz w:val="24"/>
          <w:szCs w:val="24"/>
        </w:rPr>
        <w:footnoteReference w:customMarkFollows="1" w:id="13"/>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9922AC">
        <w:rPr>
          <w:rFonts w:ascii="GHEA Grapalat" w:hAnsi="GHEA Grapalat"/>
          <w:spacing w:val="-6"/>
        </w:rPr>
        <w:t>2ՏՄԱԿ</w:t>
      </w:r>
      <w:r w:rsidR="001C041E">
        <w:rPr>
          <w:rFonts w:ascii="GHEA Grapalat" w:hAnsi="GHEA Grapalat"/>
          <w:spacing w:val="-6"/>
        </w:rPr>
        <w:t xml:space="preserve">-ԳՀԾՁԲ-24/1 </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proofErr w:type="spellStart"/>
      <w:r w:rsidRPr="00734464">
        <w:rPr>
          <w:rFonts w:ascii="GHEA Grapalat" w:hAnsi="GHEA Grapalat"/>
        </w:rPr>
        <w:t>д</w:t>
      </w:r>
      <w:r w:rsidR="00B2572B" w:rsidRPr="00734464">
        <w:rPr>
          <w:rFonts w:ascii="GHEA Grapalat" w:hAnsi="GHEA Grapalat"/>
        </w:rPr>
        <w:t>рамов</w:t>
      </w:r>
      <w:proofErr w:type="spellEnd"/>
      <w:r w:rsidR="00B2572B" w:rsidRPr="00734464">
        <w:rPr>
          <w:rFonts w:ascii="GHEA Grapalat" w:hAnsi="GHEA Grapalat"/>
        </w:rPr>
        <w:t xml:space="preserve"> РА</w:t>
      </w:r>
    </w:p>
    <w:tbl>
      <w:tblPr>
        <w:tblW w:w="9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816"/>
        <w:gridCol w:w="2668"/>
        <w:gridCol w:w="1949"/>
        <w:gridCol w:w="1821"/>
      </w:tblGrid>
      <w:tr w:rsidR="002F6F46" w:rsidRPr="005744FC" w:rsidTr="0054760D">
        <w:trPr>
          <w:trHeight w:val="1168"/>
          <w:jc w:val="center"/>
        </w:trPr>
        <w:tc>
          <w:tcPr>
            <w:tcW w:w="1384"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lang w:val="en-US"/>
              </w:rPr>
            </w:pPr>
            <w:r w:rsidRPr="005744FC">
              <w:rPr>
                <w:rFonts w:ascii="GHEA Grapalat" w:hAnsi="GHEA Grapalat"/>
                <w:b/>
                <w:sz w:val="20"/>
                <w:szCs w:val="20"/>
              </w:rPr>
              <w:lastRenderedPageBreak/>
              <w:t>Номера лотов</w:t>
            </w:r>
          </w:p>
        </w:tc>
        <w:tc>
          <w:tcPr>
            <w:tcW w:w="1816"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68" w:type="dxa"/>
            <w:tcBorders>
              <w:top w:val="single" w:sz="4" w:space="0" w:color="auto"/>
              <w:left w:val="single" w:sz="4" w:space="0" w:color="auto"/>
              <w:right w:val="single" w:sz="4" w:space="0" w:color="auto"/>
            </w:tcBorders>
            <w:vAlign w:val="center"/>
          </w:tcPr>
          <w:p w:rsidR="002F6F46" w:rsidRPr="001048B6" w:rsidRDefault="002F6F46" w:rsidP="00D73234">
            <w:pPr>
              <w:pStyle w:val="23"/>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49"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821" w:type="dxa"/>
            <w:tcBorders>
              <w:top w:val="single" w:sz="4" w:space="0" w:color="auto"/>
              <w:left w:val="single" w:sz="4" w:space="0" w:color="auto"/>
              <w:right w:val="single" w:sz="4" w:space="0" w:color="auto"/>
            </w:tcBorders>
            <w:vAlign w:val="center"/>
          </w:tcPr>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D7323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4760D">
        <w:trPr>
          <w:trHeight w:val="339"/>
          <w:jc w:val="center"/>
        </w:trPr>
        <w:tc>
          <w:tcPr>
            <w:tcW w:w="1384"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D73234">
            <w:pPr>
              <w:widowControl w:val="0"/>
              <w:jc w:val="center"/>
              <w:rPr>
                <w:rFonts w:ascii="GHEA Grapalat" w:hAnsi="GHEA Grapalat"/>
                <w:b/>
                <w:i/>
                <w:sz w:val="20"/>
                <w:szCs w:val="20"/>
              </w:rPr>
            </w:pPr>
            <w:r w:rsidRPr="005744FC">
              <w:rPr>
                <w:rFonts w:ascii="GHEA Grapalat" w:hAnsi="GHEA Grapalat"/>
                <w:b/>
                <w:i/>
                <w:sz w:val="20"/>
                <w:szCs w:val="20"/>
              </w:rPr>
              <w:t>1</w:t>
            </w:r>
          </w:p>
        </w:tc>
        <w:tc>
          <w:tcPr>
            <w:tcW w:w="1816"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D73234">
            <w:pPr>
              <w:widowControl w:val="0"/>
              <w:jc w:val="center"/>
              <w:rPr>
                <w:rFonts w:ascii="GHEA Grapalat" w:hAnsi="GHEA Grapalat"/>
                <w:b/>
                <w:i/>
                <w:sz w:val="20"/>
                <w:szCs w:val="20"/>
              </w:rPr>
            </w:pPr>
            <w:r w:rsidRPr="005744FC">
              <w:rPr>
                <w:rFonts w:ascii="GHEA Grapalat" w:hAnsi="GHEA Grapalat"/>
                <w:b/>
                <w:i/>
                <w:sz w:val="20"/>
                <w:szCs w:val="20"/>
              </w:rPr>
              <w:t>2</w:t>
            </w:r>
          </w:p>
        </w:tc>
        <w:tc>
          <w:tcPr>
            <w:tcW w:w="266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D73234">
            <w:pPr>
              <w:widowControl w:val="0"/>
              <w:jc w:val="center"/>
              <w:rPr>
                <w:rFonts w:ascii="GHEA Grapalat" w:hAnsi="GHEA Grapalat"/>
                <w:i/>
                <w:sz w:val="20"/>
                <w:szCs w:val="20"/>
              </w:rPr>
            </w:pPr>
            <w:r w:rsidRPr="005744FC">
              <w:rPr>
                <w:rFonts w:ascii="GHEA Grapalat" w:hAnsi="GHEA Grapalat"/>
                <w:b/>
                <w:i/>
                <w:sz w:val="20"/>
                <w:szCs w:val="20"/>
              </w:rPr>
              <w:t>3</w:t>
            </w:r>
          </w:p>
        </w:tc>
        <w:tc>
          <w:tcPr>
            <w:tcW w:w="1949"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D73234">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21"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D73234">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54760D" w:rsidRPr="005744FC" w:rsidTr="0054760D">
        <w:trPr>
          <w:trHeight w:val="25"/>
          <w:jc w:val="center"/>
        </w:trPr>
        <w:tc>
          <w:tcPr>
            <w:tcW w:w="1384" w:type="dxa"/>
            <w:tcBorders>
              <w:top w:val="single" w:sz="4" w:space="0" w:color="auto"/>
              <w:left w:val="single" w:sz="4" w:space="0" w:color="auto"/>
              <w:bottom w:val="single" w:sz="4" w:space="0" w:color="auto"/>
              <w:right w:val="single" w:sz="4" w:space="0" w:color="auto"/>
            </w:tcBorders>
            <w:vAlign w:val="center"/>
          </w:tcPr>
          <w:p w:rsidR="0054760D" w:rsidRPr="005744FC" w:rsidRDefault="0054760D" w:rsidP="00D73234">
            <w:pPr>
              <w:widowControl w:val="0"/>
              <w:jc w:val="center"/>
              <w:rPr>
                <w:rFonts w:ascii="GHEA Grapalat" w:hAnsi="GHEA Grapalat"/>
                <w:b/>
                <w:bCs/>
                <w:sz w:val="20"/>
                <w:szCs w:val="20"/>
              </w:rPr>
            </w:pPr>
            <w:r w:rsidRPr="005744FC">
              <w:rPr>
                <w:rFonts w:ascii="GHEA Grapalat" w:hAnsi="GHEA Grapalat"/>
                <w:b/>
                <w:sz w:val="20"/>
                <w:szCs w:val="20"/>
              </w:rPr>
              <w:t>1</w:t>
            </w:r>
          </w:p>
        </w:tc>
        <w:tc>
          <w:tcPr>
            <w:tcW w:w="1816" w:type="dxa"/>
            <w:tcBorders>
              <w:top w:val="single" w:sz="4" w:space="0" w:color="auto"/>
              <w:left w:val="single" w:sz="4" w:space="0" w:color="auto"/>
              <w:bottom w:val="single" w:sz="4" w:space="0" w:color="auto"/>
              <w:right w:val="single" w:sz="4" w:space="0" w:color="auto"/>
            </w:tcBorders>
          </w:tcPr>
          <w:p w:rsidR="0054760D" w:rsidRPr="0054760D" w:rsidRDefault="001C041E" w:rsidP="006338BB">
            <w:pPr>
              <w:rPr>
                <w:lang w:val="en-US"/>
              </w:rPr>
            </w:pPr>
            <w:proofErr w:type="spellStart"/>
            <w:r>
              <w:rPr>
                <w:lang w:val="en-US"/>
              </w:rPr>
              <w:t>Машина</w:t>
            </w:r>
            <w:proofErr w:type="spellEnd"/>
            <w:r>
              <w:rPr>
                <w:lang w:val="en-US"/>
              </w:rPr>
              <w:t xml:space="preserve"> в </w:t>
            </w:r>
            <w:proofErr w:type="spellStart"/>
            <w:r>
              <w:rPr>
                <w:lang w:val="en-US"/>
              </w:rPr>
              <w:t>аренду</w:t>
            </w:r>
            <w:proofErr w:type="spellEnd"/>
            <w:r>
              <w:rPr>
                <w:lang w:val="en-US"/>
              </w:rPr>
              <w:t xml:space="preserve">  </w:t>
            </w:r>
          </w:p>
        </w:tc>
        <w:tc>
          <w:tcPr>
            <w:tcW w:w="2668" w:type="dxa"/>
            <w:tcBorders>
              <w:top w:val="single" w:sz="4" w:space="0" w:color="auto"/>
              <w:left w:val="single" w:sz="4" w:space="0" w:color="auto"/>
              <w:bottom w:val="single" w:sz="4" w:space="0" w:color="auto"/>
              <w:right w:val="single" w:sz="4" w:space="0" w:color="auto"/>
            </w:tcBorders>
            <w:shd w:val="clear" w:color="auto" w:fill="auto"/>
          </w:tcPr>
          <w:p w:rsidR="0054760D" w:rsidRPr="005744FC" w:rsidRDefault="0054760D" w:rsidP="00D73234">
            <w:pPr>
              <w:widowControl w:val="0"/>
              <w:jc w:val="center"/>
              <w:rPr>
                <w:rFonts w:ascii="GHEA Grapalat" w:hAnsi="GHEA Grapalat"/>
                <w:sz w:val="20"/>
                <w:szCs w:val="20"/>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54760D" w:rsidRPr="005744FC" w:rsidRDefault="0054760D" w:rsidP="00D73234">
            <w:pPr>
              <w:widowControl w:val="0"/>
              <w:jc w:val="center"/>
              <w:rPr>
                <w:rFonts w:ascii="GHEA Grapalat" w:hAnsi="GHEA Grapalat"/>
                <w:sz w:val="20"/>
                <w:szCs w:val="20"/>
              </w:rPr>
            </w:pPr>
          </w:p>
        </w:tc>
        <w:tc>
          <w:tcPr>
            <w:tcW w:w="1821" w:type="dxa"/>
            <w:tcBorders>
              <w:top w:val="single" w:sz="4" w:space="0" w:color="auto"/>
              <w:left w:val="single" w:sz="4" w:space="0" w:color="auto"/>
              <w:bottom w:val="single" w:sz="4" w:space="0" w:color="auto"/>
              <w:right w:val="single" w:sz="4" w:space="0" w:color="auto"/>
            </w:tcBorders>
            <w:shd w:val="clear" w:color="auto" w:fill="auto"/>
          </w:tcPr>
          <w:p w:rsidR="0054760D" w:rsidRPr="005744FC" w:rsidRDefault="0054760D" w:rsidP="00D73234">
            <w:pPr>
              <w:widowControl w:val="0"/>
              <w:jc w:val="center"/>
              <w:rPr>
                <w:rFonts w:ascii="GHEA Grapalat" w:hAnsi="GHEA Grapalat"/>
                <w:sz w:val="20"/>
                <w:szCs w:val="20"/>
              </w:rPr>
            </w:pPr>
          </w:p>
        </w:tc>
      </w:tr>
    </w:tbl>
    <w:p w:rsidR="0054760D" w:rsidRDefault="0054760D" w:rsidP="00B46D58">
      <w:pPr>
        <w:widowControl w:val="0"/>
        <w:tabs>
          <w:tab w:val="left" w:pos="6804"/>
        </w:tabs>
        <w:jc w:val="center"/>
        <w:rPr>
          <w:rFonts w:ascii="GHEA Grapalat" w:hAnsi="GHEA Grapalat"/>
          <w:lang w:val="en-US"/>
        </w:rPr>
      </w:pPr>
    </w:p>
    <w:p w:rsidR="0054760D" w:rsidRDefault="0054760D" w:rsidP="00B46D58">
      <w:pPr>
        <w:widowControl w:val="0"/>
        <w:tabs>
          <w:tab w:val="left" w:pos="6804"/>
        </w:tabs>
        <w:jc w:val="center"/>
        <w:rPr>
          <w:rFonts w:ascii="GHEA Grapalat" w:hAnsi="GHEA Grapalat"/>
          <w:lang w:val="en-US"/>
        </w:rPr>
      </w:pPr>
    </w:p>
    <w:p w:rsidR="0054760D" w:rsidRDefault="0054760D" w:rsidP="00B46D58">
      <w:pPr>
        <w:widowControl w:val="0"/>
        <w:tabs>
          <w:tab w:val="left" w:pos="6804"/>
        </w:tabs>
        <w:jc w:val="center"/>
        <w:rPr>
          <w:rFonts w:ascii="GHEA Grapalat" w:hAnsi="GHEA Grapalat"/>
          <w:lang w:val="en-US"/>
        </w:rPr>
      </w:pPr>
    </w:p>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 xml:space="preserve">наименование участника (должность, имя, фамилия </w:t>
      </w:r>
      <w:proofErr w:type="gramStart"/>
      <w:r w:rsidRPr="00734464">
        <w:rPr>
          <w:rFonts w:ascii="GHEA Grapalat" w:hAnsi="GHEA Grapalat"/>
          <w:sz w:val="16"/>
        </w:rPr>
        <w:t>руководителя</w:t>
      </w:r>
      <w:r w:rsidR="00335DAA" w:rsidRPr="00734464">
        <w:rPr>
          <w:rFonts w:ascii="GHEA Grapalat" w:hAnsi="GHEA Grapalat"/>
          <w:sz w:val="16"/>
        </w:rPr>
        <w:t>)</w:t>
      </w:r>
      <w:r w:rsidRPr="00734464">
        <w:rPr>
          <w:rFonts w:ascii="GHEA Grapalat" w:hAnsi="GHEA Grapalat"/>
          <w:sz w:val="16"/>
        </w:rPr>
        <w:tab/>
      </w:r>
      <w:proofErr w:type="gramEnd"/>
      <w:r w:rsidRPr="00734464">
        <w:rPr>
          <w:rFonts w:ascii="GHEA Grapalat" w:hAnsi="GHEA Grapalat"/>
          <w:sz w:val="16"/>
        </w:rPr>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9922AC">
        <w:rPr>
          <w:rFonts w:ascii="GHEA Grapalat" w:hAnsi="GHEA Grapalat"/>
          <w:i/>
          <w:sz w:val="22"/>
          <w:szCs w:val="22"/>
        </w:rPr>
        <w:t>2ՏՄԱԿ</w:t>
      </w:r>
      <w:r w:rsidR="001C041E">
        <w:rPr>
          <w:rFonts w:ascii="GHEA Grapalat" w:hAnsi="GHEA Grapalat"/>
          <w:i/>
          <w:sz w:val="22"/>
          <w:szCs w:val="22"/>
        </w:rPr>
        <w:t xml:space="preserve">-ԳՀԾՁԲ-24/1 </w:t>
      </w:r>
      <w:r w:rsidRPr="00734464">
        <w:rPr>
          <w:rStyle w:val="af6"/>
          <w:rFonts w:ascii="GHEA Grapalat" w:hAnsi="GHEA Grapalat"/>
          <w:i/>
          <w:sz w:val="22"/>
          <w:szCs w:val="22"/>
        </w:rPr>
        <w:footnoteReference w:customMarkFollows="1" w:id="15"/>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734464" w:rsidTr="00B932B8">
        <w:tc>
          <w:tcPr>
            <w:tcW w:w="4786" w:type="dxa"/>
          </w:tcPr>
          <w:p w:rsidR="003D2FE2" w:rsidRPr="0073446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г. Ереван</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af6"/>
                <w:rFonts w:ascii="GHEA Grapalat" w:hAnsi="GHEA Grapalat"/>
                <w:sz w:val="22"/>
                <w:szCs w:val="22"/>
              </w:rPr>
              <w:footnoteReference w:customMarkFollows="1" w:id="16"/>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proofErr w:type="spellStart"/>
      <w:r w:rsidRPr="00734464">
        <w:rPr>
          <w:rFonts w:ascii="GHEA Grapalat" w:hAnsi="GHEA Grapalat" w:cs="GHEA Grapalat"/>
          <w:sz w:val="22"/>
          <w:szCs w:val="22"/>
        </w:rPr>
        <w:t>тобранного</w:t>
      </w:r>
      <w:proofErr w:type="spellEnd"/>
      <w:r w:rsidRPr="00734464">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proofErr w:type="spellStart"/>
      <w:r w:rsidRPr="00734464">
        <w:rPr>
          <w:rFonts w:ascii="GHEA Grapalat" w:hAnsi="GHEA Grapalat" w:cs="GHEA Grapalat"/>
          <w:sz w:val="22"/>
          <w:szCs w:val="22"/>
        </w:rPr>
        <w:t>омпания</w:t>
      </w:r>
      <w:proofErr w:type="spellEnd"/>
      <w:r w:rsidRPr="00734464">
        <w:rPr>
          <w:rFonts w:ascii="GHEA Grapalat" w:hAnsi="GHEA Grapalat" w:cs="GHEA Grapalat"/>
          <w:sz w:val="22"/>
          <w:szCs w:val="22"/>
        </w:rPr>
        <w:t xml:space="preserve">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w:t>
      </w:r>
      <w:proofErr w:type="spellStart"/>
      <w:r w:rsidRPr="00734464">
        <w:rPr>
          <w:rFonts w:ascii="GHEA Grapalat" w:hAnsi="GHEA Grapalat"/>
          <w:sz w:val="22"/>
          <w:szCs w:val="22"/>
        </w:rPr>
        <w:t>безотзывно</w:t>
      </w:r>
      <w:proofErr w:type="spellEnd"/>
      <w:r w:rsidRPr="00734464">
        <w:rPr>
          <w:rFonts w:ascii="GHEA Grapalat" w:hAnsi="GHEA Grapalat"/>
          <w:sz w:val="22"/>
          <w:szCs w:val="22"/>
        </w:rPr>
        <w:t xml:space="preserve">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734464">
        <w:rPr>
          <w:rFonts w:ascii="GHEA Grapalat" w:hAnsi="GHEA Grapalat"/>
          <w:sz w:val="22"/>
          <w:szCs w:val="22"/>
        </w:rPr>
        <w:t>а)</w:t>
      </w:r>
      <w:r w:rsidRPr="00734464">
        <w:rPr>
          <w:rFonts w:ascii="GHEA Grapalat" w:hAnsi="GHEA Grapalat"/>
          <w:sz w:val="22"/>
          <w:szCs w:val="22"/>
        </w:rPr>
        <w:tab/>
      </w:r>
      <w:proofErr w:type="gramEnd"/>
      <w:r w:rsidRPr="00734464">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734464">
        <w:rPr>
          <w:rFonts w:ascii="GHEA Grapalat" w:hAnsi="GHEA Grapalat"/>
          <w:sz w:val="22"/>
          <w:szCs w:val="22"/>
        </w:rPr>
        <w:t>б)</w:t>
      </w:r>
      <w:r w:rsidRPr="00734464">
        <w:rPr>
          <w:rFonts w:ascii="GHEA Grapalat" w:hAnsi="GHEA Grapalat"/>
          <w:sz w:val="22"/>
          <w:szCs w:val="22"/>
        </w:rPr>
        <w:tab/>
      </w:r>
      <w:proofErr w:type="gramEnd"/>
      <w:r w:rsidRPr="00734464">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734464">
        <w:rPr>
          <w:rFonts w:ascii="GHEA Grapalat" w:hAnsi="GHEA Grapalat"/>
          <w:sz w:val="22"/>
          <w:szCs w:val="22"/>
        </w:rPr>
        <w:t>в)</w:t>
      </w:r>
      <w:r w:rsidRPr="00734464">
        <w:rPr>
          <w:rFonts w:ascii="GHEA Grapalat" w:hAnsi="GHEA Grapalat"/>
          <w:sz w:val="22"/>
          <w:szCs w:val="22"/>
        </w:rPr>
        <w:tab/>
      </w:r>
      <w:proofErr w:type="gramEnd"/>
      <w:r w:rsidRPr="00734464">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734464">
        <w:rPr>
          <w:rFonts w:ascii="GHEA Grapalat" w:hAnsi="GHEA Grapalat"/>
          <w:sz w:val="22"/>
          <w:szCs w:val="22"/>
        </w:rPr>
        <w:t>г)</w:t>
      </w:r>
      <w:r w:rsidRPr="00734464">
        <w:rPr>
          <w:rFonts w:ascii="GHEA Grapalat" w:hAnsi="GHEA Grapalat"/>
          <w:sz w:val="22"/>
          <w:szCs w:val="22"/>
        </w:rPr>
        <w:tab/>
      </w:r>
      <w:proofErr w:type="gramEnd"/>
      <w:r w:rsidRPr="00734464">
        <w:rPr>
          <w:rFonts w:ascii="GHEA Grapalat" w:hAnsi="GHEA Grapalat"/>
          <w:sz w:val="22"/>
          <w:szCs w:val="22"/>
        </w:rPr>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734464">
        <w:rPr>
          <w:rFonts w:ascii="GHEA Grapalat" w:hAnsi="GHEA Grapalat"/>
          <w:sz w:val="22"/>
          <w:szCs w:val="22"/>
        </w:rPr>
        <w:lastRenderedPageBreak/>
        <w:t>д)</w:t>
      </w:r>
      <w:r w:rsidRPr="00734464">
        <w:rPr>
          <w:rFonts w:ascii="GHEA Grapalat" w:hAnsi="GHEA Grapalat"/>
          <w:sz w:val="22"/>
          <w:szCs w:val="22"/>
        </w:rPr>
        <w:tab/>
      </w:r>
      <w:proofErr w:type="gramEnd"/>
      <w:r w:rsidRPr="00734464">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00082F73">
        <w:rPr>
          <w:rFonts w:ascii="GHEA Grapalat" w:hAnsi="GHEA Grapalat"/>
          <w:sz w:val="22"/>
          <w:szCs w:val="22"/>
        </w:rPr>
        <w:t>бумажной</w:t>
      </w:r>
      <w:r w:rsidRPr="00734464">
        <w:rPr>
          <w:rFonts w:ascii="GHEA Grapalat" w:hAnsi="GHEA Grapalat"/>
          <w:sz w:val="22"/>
          <w:szCs w:val="22"/>
        </w:rPr>
        <w:t xml:space="preserve">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34464">
        <w:rPr>
          <w:rFonts w:ascii="GHEA Grapalat" w:hAnsi="GHEA Grapalat"/>
          <w:sz w:val="22"/>
          <w:szCs w:val="22"/>
        </w:rPr>
        <w:t>Репортинг</w:t>
      </w:r>
      <w:proofErr w:type="spellEnd"/>
      <w:r w:rsidRPr="00734464">
        <w:rPr>
          <w:rFonts w:ascii="GHEA Grapalat" w:hAnsi="GHEA Grapalat"/>
          <w:sz w:val="22"/>
          <w:szCs w:val="22"/>
        </w:rPr>
        <w:t>"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734464">
        <w:rPr>
          <w:rFonts w:ascii="GHEA Grapalat" w:hAnsi="GHEA Grapalat"/>
          <w:sz w:val="22"/>
          <w:szCs w:val="22"/>
        </w:rPr>
        <w:t>недостижения</w:t>
      </w:r>
      <w:proofErr w:type="spellEnd"/>
      <w:r w:rsidRPr="00734464">
        <w:rPr>
          <w:rFonts w:ascii="GHEA Grapalat" w:hAnsi="GHEA Grapalat"/>
          <w:sz w:val="22"/>
          <w:szCs w:val="22"/>
        </w:rPr>
        <w:t xml:space="preserve"> согласия споры разрешаются в 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82F73" w:rsidRDefault="00C3421C" w:rsidP="00082F7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 xml:space="preserve">Наименование, или имя, фамилия </w:t>
            </w:r>
            <w:proofErr w:type="gramStart"/>
            <w:r w:rsidRPr="00734464">
              <w:rPr>
                <w:rFonts w:ascii="GHEA Grapalat" w:hAnsi="GHEA Grapalat"/>
              </w:rPr>
              <w:t>бенефициара:</w:t>
            </w:r>
            <w:r w:rsidR="00051A43" w:rsidRPr="00051A43">
              <w:rPr>
                <w:rFonts w:ascii="GHEA Grapalat" w:hAnsi="GHEA Grapalat"/>
              </w:rPr>
              <w:t xml:space="preserve">  </w:t>
            </w:r>
            <w:r w:rsidR="009922AC">
              <w:rPr>
                <w:rFonts w:ascii="GHEA Grapalat" w:hAnsi="GHEA Grapalat"/>
              </w:rPr>
              <w:t>2</w:t>
            </w:r>
            <w:proofErr w:type="gramEnd"/>
            <w:r w:rsidR="009922AC">
              <w:rPr>
                <w:rFonts w:ascii="GHEA Grapalat" w:hAnsi="GHEA Grapalat"/>
              </w:rPr>
              <w:t>ՏՄԱԿ</w:t>
            </w:r>
            <w:r w:rsidR="00082F73" w:rsidRPr="00082F73">
              <w:rPr>
                <w:rFonts w:ascii="GHEA Grapalat" w:hAnsi="GHEA Grapalat"/>
              </w:rPr>
              <w:t xml:space="preserve"> </w:t>
            </w:r>
            <w:r w:rsidR="00082F73">
              <w:rPr>
                <w:rFonts w:ascii="GHEA Grapalat" w:hAnsi="GHEA Grapalat"/>
              </w:rPr>
              <w:t>школа Ереван</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1625D" w:rsidRDefault="00C3421C" w:rsidP="00D1625D">
            <w:pPr>
              <w:widowControl w:val="0"/>
              <w:tabs>
                <w:tab w:val="left" w:pos="855"/>
              </w:tabs>
              <w:spacing w:after="160"/>
              <w:ind w:left="360"/>
              <w:rPr>
                <w:rFonts w:ascii="GHEA Grapalat" w:hAnsi="GHEA Grapalat"/>
                <w:lang w:val="hy-AM"/>
              </w:rPr>
            </w:pPr>
            <w:r w:rsidRPr="00734464">
              <w:rPr>
                <w:rFonts w:ascii="GHEA Grapalat" w:hAnsi="GHEA Grapalat"/>
              </w:rPr>
              <w:t>10.</w:t>
            </w:r>
            <w:r w:rsidRPr="00734464">
              <w:rPr>
                <w:rFonts w:ascii="GHEA Grapalat" w:hAnsi="GHEA Grapalat"/>
              </w:rPr>
              <w:tab/>
              <w:t>НЗОУ бенефициара (не заполняется)</w:t>
            </w:r>
            <w:r w:rsidR="00051A43" w:rsidRPr="00051A43">
              <w:rPr>
                <w:rFonts w:ascii="GHEA Grapalat" w:hAnsi="GHEA Grapalat"/>
              </w:rPr>
              <w:t xml:space="preserve"> </w:t>
            </w:r>
            <w:r w:rsidR="00D1625D">
              <w:rPr>
                <w:rFonts w:ascii="Sylfaen" w:hAnsi="Sylfaen"/>
                <w:b/>
                <w:sz w:val="20"/>
                <w:lang w:val="hy-AM"/>
              </w:rPr>
              <w:t>00508234</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1625D" w:rsidRDefault="00C3421C" w:rsidP="00B64069">
            <w:pPr>
              <w:widowControl w:val="0"/>
              <w:tabs>
                <w:tab w:val="left" w:pos="855"/>
              </w:tabs>
              <w:spacing w:after="160"/>
              <w:ind w:left="360"/>
              <w:rPr>
                <w:rFonts w:ascii="GHEA Grapalat" w:hAnsi="GHEA Grapalat"/>
                <w:lang w:val="hy-AM"/>
              </w:rPr>
            </w:pPr>
            <w:r w:rsidRPr="00734464">
              <w:rPr>
                <w:rFonts w:ascii="GHEA Grapalat" w:hAnsi="GHEA Grapalat"/>
              </w:rPr>
              <w:t>13.</w:t>
            </w:r>
            <w:r w:rsidRPr="00734464">
              <w:rPr>
                <w:rFonts w:ascii="GHEA Grapalat" w:hAnsi="GHEA Grapalat"/>
              </w:rPr>
              <w:tab/>
              <w:t>Номер счета бенефициара (</w:t>
            </w:r>
            <w:proofErr w:type="spellStart"/>
            <w:proofErr w:type="gramStart"/>
            <w:r w:rsidRPr="00734464">
              <w:rPr>
                <w:rFonts w:ascii="GHEA Grapalat" w:hAnsi="GHEA Grapalat"/>
              </w:rPr>
              <w:t>сч</w:t>
            </w:r>
            <w:proofErr w:type="spellEnd"/>
            <w:r w:rsidRPr="00734464">
              <w:rPr>
                <w:rFonts w:ascii="GHEA Grapalat" w:hAnsi="GHEA Grapalat"/>
              </w:rPr>
              <w:t>.№</w:t>
            </w:r>
            <w:proofErr w:type="gramEnd"/>
            <w:r w:rsidRPr="00734464">
              <w:rPr>
                <w:rFonts w:ascii="GHEA Grapalat" w:hAnsi="GHEA Grapalat"/>
              </w:rPr>
              <w:t>)</w:t>
            </w:r>
            <w:r w:rsidR="00051A43" w:rsidRPr="00051A43">
              <w:rPr>
                <w:rFonts w:ascii="GHEA Grapalat" w:hAnsi="GHEA Grapalat"/>
              </w:rPr>
              <w:t xml:space="preserve"> 90001</w:t>
            </w:r>
            <w:r w:rsidR="00082F73">
              <w:rPr>
                <w:rFonts w:ascii="GHEA Grapalat" w:hAnsi="GHEA Grapalat"/>
              </w:rPr>
              <w:t>800</w:t>
            </w:r>
            <w:r w:rsidR="00BA7076">
              <w:rPr>
                <w:rFonts w:ascii="GHEA Grapalat" w:hAnsi="GHEA Grapalat"/>
              </w:rPr>
              <w:t>4509</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A92115" w:rsidP="001D5111">
            <w:pPr>
              <w:widowControl w:val="0"/>
              <w:tabs>
                <w:tab w:val="left" w:pos="905"/>
              </w:tabs>
              <w:spacing w:after="160"/>
              <w:rPr>
                <w:rFonts w:ascii="GHEA Grapalat" w:hAnsi="GHEA Grapalat" w:cs="Sylfaen"/>
              </w:rPr>
            </w:pPr>
            <w:r>
              <w:rPr>
                <w:rFonts w:ascii="GHEA Grapalat" w:hAnsi="GHEA Grapalat"/>
              </w:rPr>
              <w:t>20</w:t>
            </w:r>
            <w:r w:rsidR="00C3421C" w:rsidRPr="00734464">
              <w:rPr>
                <w:rFonts w:ascii="GHEA Grapalat" w:hAnsi="GHEA Grapalat"/>
              </w:rPr>
              <w:t>.а.</w:t>
            </w:r>
            <w:r w:rsidR="00C3421C" w:rsidRPr="00734464">
              <w:rPr>
                <w:rFonts w:ascii="GHEA Grapalat" w:hAnsi="GHEA Grapalat"/>
              </w:rPr>
              <w:tab/>
            </w:r>
            <w:r w:rsidR="00C3421C" w:rsidRPr="00734464">
              <w:rPr>
                <w:rFonts w:ascii="Courier New" w:hAnsi="Courier New"/>
              </w:rPr>
              <w:t> </w:t>
            </w:r>
            <w:r w:rsidR="00C3421C"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A92115" w:rsidP="001D5111">
            <w:pPr>
              <w:widowControl w:val="0"/>
              <w:tabs>
                <w:tab w:val="left" w:pos="4539"/>
              </w:tabs>
              <w:spacing w:after="160"/>
              <w:rPr>
                <w:rFonts w:ascii="GHEA Grapalat" w:hAnsi="GHEA Grapalat" w:cs="Sylfaen"/>
              </w:rPr>
            </w:pPr>
            <w:r>
              <w:rPr>
                <w:rFonts w:ascii="GHEA Grapalat" w:hAnsi="GHEA Grapalat"/>
              </w:rPr>
              <w:t>20</w:t>
            </w:r>
            <w:r w:rsidR="00C3421C" w:rsidRPr="00734464">
              <w:rPr>
                <w:rFonts w:ascii="GHEA Grapalat" w:hAnsi="GHEA Grapalat"/>
              </w:rPr>
              <w:t>.б.</w:t>
            </w:r>
            <w:r w:rsidR="00C3421C"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proofErr w:type="gramStart"/>
      <w:r w:rsidRPr="00734464">
        <w:rPr>
          <w:rFonts w:ascii="GHEA Grapalat" w:hAnsi="GHEA Grapalat" w:cs="Sylfaen"/>
        </w:rPr>
        <w:t xml:space="preserve">*  </w:t>
      </w:r>
      <w:r w:rsidRPr="00734464">
        <w:rPr>
          <w:rFonts w:ascii="GHEA Grapalat" w:hAnsi="GHEA Grapalat"/>
          <w:i/>
          <w:sz w:val="20"/>
          <w:szCs w:val="20"/>
        </w:rPr>
        <w:t>Платежное</w:t>
      </w:r>
      <w:proofErr w:type="gramEnd"/>
      <w:r w:rsidRPr="00734464">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r>
      <w:r w:rsidRPr="00734464">
        <w:rPr>
          <w:rFonts w:ascii="GHEA Grapalat" w:hAnsi="GHEA Grapalat"/>
          <w:b/>
        </w:rPr>
        <w:lastRenderedPageBreak/>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w:t>
            </w:r>
            <w:r w:rsidRPr="00734464">
              <w:rPr>
                <w:rFonts w:ascii="GHEA Grapalat" w:hAnsi="GHEA Grapalat"/>
                <w:sz w:val="18"/>
                <w:szCs w:val="18"/>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t>20</w:t>
            </w:r>
            <w:r w:rsidR="00C3421C" w:rsidRPr="00734464">
              <w:rPr>
                <w:rFonts w:ascii="GHEA Grapalat" w:hAnsi="GHEA Grapalat"/>
                <w:sz w:val="18"/>
                <w:szCs w:val="18"/>
              </w:rPr>
              <w:t>.а.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734464">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lastRenderedPageBreak/>
              <w:t>20</w:t>
            </w:r>
            <w:r w:rsidR="00C3421C" w:rsidRPr="00734464">
              <w:rPr>
                <w:rFonts w:ascii="GHEA Grapalat" w:hAnsi="GHEA Grapalat"/>
                <w:sz w:val="18"/>
                <w:szCs w:val="18"/>
              </w:rPr>
              <w:t>.б.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9922AC">
        <w:rPr>
          <w:rFonts w:ascii="GHEA Grapalat" w:hAnsi="GHEA Grapalat"/>
          <w:i/>
        </w:rPr>
        <w:t>2ՏՄԱԿ</w:t>
      </w:r>
      <w:r w:rsidR="001C041E">
        <w:rPr>
          <w:rFonts w:ascii="GHEA Grapalat" w:hAnsi="GHEA Grapalat"/>
          <w:i/>
        </w:rPr>
        <w:t xml:space="preserve">-ԳՀԾՁԲ-24/1 </w:t>
      </w:r>
      <w:r w:rsidRPr="00734464">
        <w:rPr>
          <w:rStyle w:val="af6"/>
          <w:rFonts w:ascii="GHEA Grapalat" w:hAnsi="GHEA Grapalat"/>
          <w:i/>
        </w:rPr>
        <w:footnoteReference w:customMarkFollows="1" w:id="17"/>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734464" w:rsidTr="001D5111">
        <w:tc>
          <w:tcPr>
            <w:tcW w:w="4786" w:type="dxa"/>
          </w:tcPr>
          <w:p w:rsidR="000A214C" w:rsidRPr="00734464" w:rsidRDefault="000A214C" w:rsidP="001D5111">
            <w:pPr>
              <w:widowControl w:val="0"/>
              <w:spacing w:after="160"/>
              <w:rPr>
                <w:rFonts w:ascii="GHEA Grapalat" w:hAnsi="GHEA Grapalat" w:cs="GHEA Grapalat"/>
                <w:b/>
                <w:lang w:val="en-US"/>
              </w:rPr>
            </w:pPr>
            <w:r w:rsidRPr="00734464">
              <w:rPr>
                <w:rFonts w:ascii="GHEA Grapalat" w:hAnsi="GHEA Grapalat"/>
              </w:rPr>
              <w:t>г. Ереван</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af6"/>
                <w:rFonts w:ascii="GHEA Grapalat" w:hAnsi="GHEA Grapalat"/>
              </w:rPr>
              <w:footnoteReference w:customMarkFollows="1" w:id="18"/>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w:t>
      </w:r>
      <w:proofErr w:type="spellStart"/>
      <w:r w:rsidRPr="00734464">
        <w:rPr>
          <w:rFonts w:ascii="GHEA Grapalat" w:hAnsi="GHEA Grapalat"/>
        </w:rPr>
        <w:t>безотзывно</w:t>
      </w:r>
      <w:proofErr w:type="spellEnd"/>
      <w:r w:rsidRPr="00734464">
        <w:rPr>
          <w:rFonts w:ascii="GHEA Grapalat" w:hAnsi="GHEA Grapalat"/>
        </w:rPr>
        <w:t xml:space="preserve">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proofErr w:type="gramStart"/>
      <w:r w:rsidRPr="00734464">
        <w:rPr>
          <w:rFonts w:ascii="GHEA Grapalat" w:hAnsi="GHEA Grapalat"/>
        </w:rPr>
        <w:t>а)</w:t>
      </w:r>
      <w:r w:rsidRPr="00734464">
        <w:rPr>
          <w:rFonts w:ascii="GHEA Grapalat" w:hAnsi="GHEA Grapalat"/>
        </w:rPr>
        <w:tab/>
      </w:r>
      <w:proofErr w:type="gramEnd"/>
      <w:r w:rsidRPr="00734464">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proofErr w:type="gramStart"/>
      <w:r w:rsidRPr="00734464">
        <w:rPr>
          <w:rFonts w:ascii="GHEA Grapalat" w:hAnsi="GHEA Grapalat"/>
        </w:rPr>
        <w:t>б)</w:t>
      </w:r>
      <w:r w:rsidRPr="00734464">
        <w:rPr>
          <w:rFonts w:ascii="GHEA Grapalat" w:hAnsi="GHEA Grapalat"/>
        </w:rPr>
        <w:tab/>
      </w:r>
      <w:proofErr w:type="gramEnd"/>
      <w:r w:rsidRPr="00734464">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proofErr w:type="gramStart"/>
      <w:r w:rsidRPr="00734464">
        <w:rPr>
          <w:rFonts w:ascii="GHEA Grapalat" w:hAnsi="GHEA Grapalat"/>
        </w:rPr>
        <w:t>в)</w:t>
      </w:r>
      <w:r w:rsidRPr="00734464">
        <w:rPr>
          <w:rFonts w:ascii="GHEA Grapalat" w:hAnsi="GHEA Grapalat"/>
        </w:rPr>
        <w:tab/>
      </w:r>
      <w:proofErr w:type="gramEnd"/>
      <w:r w:rsidRPr="00734464">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proofErr w:type="gramStart"/>
      <w:r w:rsidRPr="00734464">
        <w:rPr>
          <w:rFonts w:ascii="GHEA Grapalat" w:hAnsi="GHEA Grapalat"/>
        </w:rPr>
        <w:t>г)</w:t>
      </w:r>
      <w:r w:rsidRPr="00734464">
        <w:rPr>
          <w:rFonts w:ascii="GHEA Grapalat" w:hAnsi="GHEA Grapalat"/>
        </w:rPr>
        <w:tab/>
      </w:r>
      <w:proofErr w:type="gramEnd"/>
      <w:r w:rsidRPr="00734464">
        <w:rPr>
          <w:rFonts w:ascii="GHEA Grapalat" w:hAnsi="GHEA Grapalat"/>
        </w:rPr>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proofErr w:type="gramStart"/>
      <w:r w:rsidRPr="00734464">
        <w:rPr>
          <w:rFonts w:ascii="GHEA Grapalat" w:hAnsi="GHEA Grapalat"/>
        </w:rPr>
        <w:t>д)</w:t>
      </w:r>
      <w:r w:rsidRPr="00734464">
        <w:rPr>
          <w:rFonts w:ascii="GHEA Grapalat" w:hAnsi="GHEA Grapalat"/>
        </w:rPr>
        <w:tab/>
      </w:r>
      <w:proofErr w:type="gramEnd"/>
      <w:r w:rsidRPr="00734464">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00082F73">
        <w:rPr>
          <w:rFonts w:ascii="GHEA Grapalat" w:hAnsi="GHEA Grapalat"/>
        </w:rPr>
        <w:t>бумажной</w:t>
      </w:r>
      <w:r w:rsidRPr="00734464">
        <w:rPr>
          <w:rFonts w:ascii="GHEA Grapalat" w:hAnsi="GHEA Grapalat"/>
        </w:rPr>
        <w:t xml:space="preserve">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 xml:space="preserve">"АКРА Кредит </w:t>
      </w:r>
      <w:proofErr w:type="spellStart"/>
      <w:r w:rsidRPr="00734464">
        <w:rPr>
          <w:rFonts w:ascii="GHEA Grapalat" w:hAnsi="GHEA Grapalat"/>
        </w:rPr>
        <w:t>Репортинг</w:t>
      </w:r>
      <w:proofErr w:type="spellEnd"/>
      <w:r w:rsidRPr="00734464">
        <w:rPr>
          <w:rFonts w:ascii="GHEA Grapalat" w:hAnsi="GHEA Grapalat"/>
        </w:rPr>
        <w:t>"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lastRenderedPageBreak/>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734464">
        <w:rPr>
          <w:rFonts w:ascii="GHEA Grapalat" w:hAnsi="GHEA Grapalat"/>
        </w:rPr>
        <w:t>недостижения</w:t>
      </w:r>
      <w:proofErr w:type="spellEnd"/>
      <w:r w:rsidRPr="00734464">
        <w:rPr>
          <w:rFonts w:ascii="GHEA Grapalat" w:hAnsi="GHEA Grapalat"/>
        </w:rPr>
        <w:t xml:space="preserve">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82F7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 xml:space="preserve">Наименование, или имя, фамилия </w:t>
            </w:r>
            <w:proofErr w:type="gramStart"/>
            <w:r w:rsidRPr="00734464">
              <w:rPr>
                <w:rFonts w:ascii="GHEA Grapalat" w:hAnsi="GHEA Grapalat"/>
              </w:rPr>
              <w:t>бенефициара:</w:t>
            </w:r>
            <w:r w:rsidRPr="00051A43">
              <w:rPr>
                <w:rFonts w:ascii="GHEA Grapalat" w:hAnsi="GHEA Grapalat"/>
              </w:rPr>
              <w:t xml:space="preserve">  </w:t>
            </w:r>
            <w:r w:rsidR="009922AC">
              <w:rPr>
                <w:rFonts w:ascii="GHEA Grapalat" w:hAnsi="GHEA Grapalat"/>
              </w:rPr>
              <w:t>2</w:t>
            </w:r>
            <w:proofErr w:type="gramEnd"/>
            <w:r w:rsidR="009922AC">
              <w:rPr>
                <w:rFonts w:ascii="GHEA Grapalat" w:hAnsi="GHEA Grapalat"/>
              </w:rPr>
              <w:t>ՏՄԱԿ</w:t>
            </w:r>
            <w:r w:rsidR="00082F73">
              <w:rPr>
                <w:rFonts w:ascii="GHEA Grapalat" w:hAnsi="GHEA Grapalat"/>
              </w:rPr>
              <w:t xml:space="preserve"> школа Еревана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Pr="00051A43">
              <w:rPr>
                <w:rFonts w:ascii="GHEA Grapalat" w:hAnsi="GHEA Grapalat"/>
              </w:rPr>
              <w:t xml:space="preserve"> </w:t>
            </w:r>
            <w:r w:rsidR="001F701B">
              <w:rPr>
                <w:rFonts w:ascii="Sylfaen" w:hAnsi="Sylfaen"/>
                <w:b/>
                <w:sz w:val="16"/>
                <w:szCs w:val="16"/>
                <w:lang w:val="hy-AM"/>
              </w:rPr>
              <w:t>00413929</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64069" w:rsidRDefault="00051A43" w:rsidP="00B64069">
            <w:pPr>
              <w:widowControl w:val="0"/>
              <w:tabs>
                <w:tab w:val="left" w:pos="855"/>
              </w:tabs>
              <w:spacing w:after="160"/>
              <w:ind w:left="360"/>
              <w:rPr>
                <w:rFonts w:ascii="GHEA Grapalat" w:hAnsi="GHEA Grapalat"/>
                <w:lang w:val="en-US"/>
              </w:rPr>
            </w:pPr>
            <w:r w:rsidRPr="00734464">
              <w:rPr>
                <w:rFonts w:ascii="GHEA Grapalat" w:hAnsi="GHEA Grapalat"/>
              </w:rPr>
              <w:t>13.</w:t>
            </w:r>
            <w:r w:rsidRPr="00734464">
              <w:rPr>
                <w:rFonts w:ascii="GHEA Grapalat" w:hAnsi="GHEA Grapalat"/>
              </w:rPr>
              <w:tab/>
              <w:t>Номер счета бенефициара (</w:t>
            </w:r>
            <w:proofErr w:type="spellStart"/>
            <w:proofErr w:type="gramStart"/>
            <w:r w:rsidRPr="00734464">
              <w:rPr>
                <w:rFonts w:ascii="GHEA Grapalat" w:hAnsi="GHEA Grapalat"/>
              </w:rPr>
              <w:t>сч</w:t>
            </w:r>
            <w:proofErr w:type="spellEnd"/>
            <w:r w:rsidRPr="00734464">
              <w:rPr>
                <w:rFonts w:ascii="GHEA Grapalat" w:hAnsi="GHEA Grapalat"/>
              </w:rPr>
              <w:t>.№</w:t>
            </w:r>
            <w:proofErr w:type="gramEnd"/>
            <w:r w:rsidRPr="00734464">
              <w:rPr>
                <w:rFonts w:ascii="GHEA Grapalat" w:hAnsi="GHEA Grapalat"/>
              </w:rPr>
              <w:t>)</w:t>
            </w:r>
            <w:r w:rsidRPr="00051A43">
              <w:rPr>
                <w:rFonts w:ascii="GHEA Grapalat" w:hAnsi="GHEA Grapalat"/>
              </w:rPr>
              <w:t xml:space="preserve"> 90001</w:t>
            </w:r>
            <w:r w:rsidR="00082F73">
              <w:rPr>
                <w:rFonts w:ascii="GHEA Grapalat" w:hAnsi="GHEA Grapalat"/>
              </w:rPr>
              <w:t>800</w:t>
            </w:r>
            <w:r w:rsidR="001F701B">
              <w:rPr>
                <w:rFonts w:ascii="GHEA Grapalat" w:hAnsi="GHEA Grapalat"/>
              </w:rPr>
              <w:t>4</w:t>
            </w:r>
            <w:r w:rsidR="00BA7076">
              <w:rPr>
                <w:rFonts w:ascii="GHEA Grapalat" w:hAnsi="GHEA Grapalat"/>
              </w:rPr>
              <w:t>509</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A92115" w:rsidP="001D5111">
            <w:pPr>
              <w:widowControl w:val="0"/>
              <w:tabs>
                <w:tab w:val="left" w:pos="905"/>
              </w:tabs>
              <w:spacing w:after="160"/>
              <w:rPr>
                <w:rFonts w:ascii="GHEA Grapalat" w:hAnsi="GHEA Grapalat" w:cs="Sylfaen"/>
              </w:rPr>
            </w:pPr>
            <w:r>
              <w:rPr>
                <w:rFonts w:ascii="GHEA Grapalat" w:hAnsi="GHEA Grapalat"/>
              </w:rPr>
              <w:t>20</w:t>
            </w:r>
            <w:r w:rsidR="00BE2572" w:rsidRPr="00734464">
              <w:rPr>
                <w:rFonts w:ascii="GHEA Grapalat" w:hAnsi="GHEA Grapalat"/>
              </w:rPr>
              <w:t>.а.</w:t>
            </w:r>
            <w:r w:rsidR="00BE2572" w:rsidRPr="00734464">
              <w:rPr>
                <w:rFonts w:ascii="GHEA Grapalat" w:hAnsi="GHEA Grapalat"/>
              </w:rPr>
              <w:tab/>
            </w:r>
            <w:r w:rsidR="00BE2572" w:rsidRPr="00734464">
              <w:rPr>
                <w:rFonts w:ascii="Courier New" w:hAnsi="Courier New"/>
              </w:rPr>
              <w:t> </w:t>
            </w:r>
            <w:r w:rsidR="00BE2572"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A92115" w:rsidP="001D5111">
            <w:pPr>
              <w:widowControl w:val="0"/>
              <w:tabs>
                <w:tab w:val="left" w:pos="4539"/>
              </w:tabs>
              <w:spacing w:after="160"/>
              <w:rPr>
                <w:rFonts w:ascii="GHEA Grapalat" w:hAnsi="GHEA Grapalat" w:cs="Sylfaen"/>
              </w:rPr>
            </w:pPr>
            <w:r>
              <w:rPr>
                <w:rFonts w:ascii="GHEA Grapalat" w:hAnsi="GHEA Grapalat"/>
              </w:rPr>
              <w:t>20</w:t>
            </w:r>
            <w:r w:rsidR="00BE2572" w:rsidRPr="00734464">
              <w:rPr>
                <w:rFonts w:ascii="GHEA Grapalat" w:hAnsi="GHEA Grapalat"/>
              </w:rPr>
              <w:t>.б.</w:t>
            </w:r>
            <w:r w:rsidR="00BE2572"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proofErr w:type="gramStart"/>
      <w:r w:rsidRPr="00734464">
        <w:rPr>
          <w:rFonts w:ascii="GHEA Grapalat" w:hAnsi="GHEA Grapalat" w:cs="Sylfaen"/>
        </w:rPr>
        <w:t xml:space="preserve">*  </w:t>
      </w:r>
      <w:r w:rsidRPr="00734464">
        <w:rPr>
          <w:rFonts w:ascii="GHEA Grapalat" w:hAnsi="GHEA Grapalat"/>
          <w:i/>
          <w:sz w:val="20"/>
          <w:szCs w:val="20"/>
        </w:rPr>
        <w:t>Платежное</w:t>
      </w:r>
      <w:proofErr w:type="gramEnd"/>
      <w:r w:rsidRPr="00734464">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r>
      <w:r w:rsidRPr="00734464">
        <w:rPr>
          <w:rFonts w:ascii="GHEA Grapalat" w:hAnsi="GHEA Grapalat"/>
          <w:b/>
        </w:rPr>
        <w:lastRenderedPageBreak/>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w:t>
            </w:r>
            <w:r w:rsidRPr="00734464">
              <w:rPr>
                <w:rFonts w:ascii="GHEA Grapalat" w:hAnsi="GHEA Grapalat"/>
                <w:sz w:val="18"/>
                <w:szCs w:val="18"/>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t>20</w:t>
            </w:r>
            <w:r w:rsidR="00BE2572" w:rsidRPr="00734464">
              <w:rPr>
                <w:rFonts w:ascii="GHEA Grapalat" w:hAnsi="GHEA Grapalat"/>
                <w:sz w:val="18"/>
                <w:szCs w:val="18"/>
              </w:rPr>
              <w:t>.а.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734464">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A92115" w:rsidP="001D5111">
            <w:pPr>
              <w:widowControl w:val="0"/>
              <w:spacing w:after="120"/>
              <w:jc w:val="center"/>
              <w:rPr>
                <w:rFonts w:ascii="GHEA Grapalat" w:hAnsi="GHEA Grapalat"/>
                <w:sz w:val="18"/>
                <w:szCs w:val="18"/>
              </w:rPr>
            </w:pPr>
            <w:r>
              <w:rPr>
                <w:rFonts w:ascii="GHEA Grapalat" w:hAnsi="GHEA Grapalat"/>
                <w:sz w:val="18"/>
                <w:szCs w:val="18"/>
              </w:rPr>
              <w:lastRenderedPageBreak/>
              <w:t>20</w:t>
            </w:r>
            <w:r w:rsidR="00BE2572" w:rsidRPr="00734464">
              <w:rPr>
                <w:rFonts w:ascii="GHEA Grapalat" w:hAnsi="GHEA Grapalat"/>
                <w:sz w:val="18"/>
                <w:szCs w:val="18"/>
              </w:rPr>
              <w:t>.б.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31"/>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31"/>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к Приглашению на электронный аукцион</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9922AC">
        <w:rPr>
          <w:rFonts w:ascii="GHEA Grapalat" w:hAnsi="GHEA Grapalat"/>
          <w:b/>
          <w:sz w:val="24"/>
          <w:szCs w:val="24"/>
        </w:rPr>
        <w:t>2ՏՄԱԿ</w:t>
      </w:r>
      <w:r w:rsidR="001C041E">
        <w:rPr>
          <w:rFonts w:ascii="GHEA Grapalat" w:hAnsi="GHEA Grapalat"/>
          <w:b/>
          <w:sz w:val="24"/>
          <w:szCs w:val="24"/>
        </w:rPr>
        <w:t xml:space="preserve">-ԳՀԾՁԲ-24/1 </w:t>
      </w:r>
      <w:r w:rsidR="005250C2" w:rsidRPr="00734464">
        <w:rPr>
          <w:rStyle w:val="af6"/>
          <w:rFonts w:ascii="GHEA Grapalat" w:hAnsi="GHEA Grapalat"/>
          <w:b/>
          <w:sz w:val="24"/>
          <w:szCs w:val="24"/>
        </w:rPr>
        <w:footnoteReference w:customMarkFollows="1" w:id="19"/>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F15CED" w:rsidRPr="00734464">
        <w:rPr>
          <w:rFonts w:ascii="GHEA Grapalat" w:hAnsi="GHEA Grapalat"/>
          <w:b/>
        </w:rPr>
        <w:t>И ТОВАРА ДЛЯ НУЖД ГОСУДАРСТВА</w:t>
      </w:r>
    </w:p>
    <w:p w:rsidR="00071D1C" w:rsidRPr="00734464" w:rsidRDefault="00071D1C" w:rsidP="00B46D58">
      <w:pPr>
        <w:widowControl w:val="0"/>
        <w:spacing w:after="160"/>
        <w:ind w:left="-142" w:firstLine="142"/>
        <w:jc w:val="center"/>
        <w:rPr>
          <w:rFonts w:ascii="GHEA Grapalat" w:hAnsi="GHEA Grapalat"/>
          <w:b/>
          <w:u w:val="single"/>
        </w:rPr>
      </w:pPr>
      <w:r w:rsidRPr="00734464">
        <w:rPr>
          <w:rFonts w:ascii="GHEA Grapalat" w:hAnsi="GHEA Grapalat"/>
          <w:b/>
        </w:rPr>
        <w:t>№ ____________________</w:t>
      </w:r>
    </w:p>
    <w:p w:rsidR="00071D1C" w:rsidRPr="00734464"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 xml:space="preserve">Продавец обязуется в установленном настоящим Договором </w:t>
      </w:r>
      <w:r w:rsidRPr="00734464">
        <w:rPr>
          <w:rFonts w:ascii="GHEA Grapalat" w:hAnsi="GHEA Grapalat"/>
          <w:spacing w:val="6"/>
        </w:rPr>
        <w:lastRenderedPageBreak/>
        <w:t>(далее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w:t>
      </w:r>
      <w:proofErr w:type="spellStart"/>
      <w:r w:rsidRPr="00734464">
        <w:rPr>
          <w:rFonts w:ascii="GHEA Grapalat" w:hAnsi="GHEA Grapalat"/>
        </w:rPr>
        <w:t>непоставки</w:t>
      </w:r>
      <w:proofErr w:type="spellEnd"/>
      <w:r w:rsidRPr="00734464">
        <w:rPr>
          <w:rFonts w:ascii="GHEA Grapalat" w:hAnsi="GHEA Grapalat"/>
        </w:rPr>
        <w:t xml:space="preserve"> товара Продавцом 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а)</w:t>
      </w:r>
      <w:r w:rsidR="005250C2" w:rsidRPr="00734464">
        <w:rPr>
          <w:rFonts w:ascii="GHEA Grapalat" w:hAnsi="GHEA Grapalat"/>
        </w:rPr>
        <w:tab/>
      </w:r>
      <w:proofErr w:type="gramEnd"/>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б)</w:t>
      </w:r>
      <w:r w:rsidR="005250C2" w:rsidRPr="00734464">
        <w:rPr>
          <w:rFonts w:ascii="GHEA Grapalat" w:hAnsi="GHEA Grapalat"/>
        </w:rPr>
        <w:tab/>
      </w:r>
      <w:proofErr w:type="gramEnd"/>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в)</w:t>
      </w:r>
      <w:r w:rsidR="005250C2" w:rsidRPr="00734464">
        <w:rPr>
          <w:rFonts w:ascii="GHEA Grapalat" w:hAnsi="GHEA Grapalat"/>
        </w:rPr>
        <w:tab/>
      </w:r>
      <w:proofErr w:type="gramEnd"/>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а)</w:t>
      </w:r>
      <w:r w:rsidR="005250C2" w:rsidRPr="00734464">
        <w:rPr>
          <w:rFonts w:ascii="GHEA Grapalat" w:hAnsi="GHEA Grapalat"/>
        </w:rPr>
        <w:tab/>
      </w:r>
      <w:proofErr w:type="gramEnd"/>
      <w:r w:rsidRPr="00734464">
        <w:rPr>
          <w:rFonts w:ascii="GHEA Grapalat" w:hAnsi="GHEA Grapalat"/>
        </w:rPr>
        <w:t xml:space="preserve">требовать восполнения </w:t>
      </w:r>
      <w:proofErr w:type="spellStart"/>
      <w:r w:rsidRPr="00734464">
        <w:rPr>
          <w:rFonts w:ascii="GHEA Grapalat" w:hAnsi="GHEA Grapalat"/>
        </w:rPr>
        <w:t>недопереданного</w:t>
      </w:r>
      <w:proofErr w:type="spellEnd"/>
      <w:r w:rsidRPr="00734464">
        <w:rPr>
          <w:rFonts w:ascii="GHEA Grapalat" w:hAnsi="GHEA Grapalat"/>
        </w:rPr>
        <w:t xml:space="preserve">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б)</w:t>
      </w:r>
      <w:r w:rsidR="005250C2" w:rsidRPr="00734464">
        <w:rPr>
          <w:rFonts w:ascii="GHEA Grapalat" w:hAnsi="GHEA Grapalat"/>
        </w:rPr>
        <w:tab/>
      </w:r>
      <w:proofErr w:type="gramEnd"/>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а)</w:t>
      </w:r>
      <w:r w:rsidR="005250C2" w:rsidRPr="00734464">
        <w:rPr>
          <w:rFonts w:ascii="GHEA Grapalat" w:hAnsi="GHEA Grapalat"/>
        </w:rPr>
        <w:tab/>
      </w:r>
      <w:proofErr w:type="gramEnd"/>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б)</w:t>
      </w:r>
      <w:r w:rsidR="005250C2" w:rsidRPr="00734464">
        <w:rPr>
          <w:rFonts w:ascii="GHEA Grapalat" w:hAnsi="GHEA Grapalat"/>
        </w:rPr>
        <w:tab/>
      </w:r>
      <w:proofErr w:type="gramEnd"/>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в)</w:t>
      </w:r>
      <w:r w:rsidR="005250C2" w:rsidRPr="00734464">
        <w:rPr>
          <w:rFonts w:ascii="GHEA Grapalat" w:hAnsi="GHEA Grapalat"/>
        </w:rPr>
        <w:tab/>
      </w:r>
      <w:proofErr w:type="gramEnd"/>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а)</w:t>
      </w:r>
      <w:r w:rsidR="005250C2" w:rsidRPr="00734464">
        <w:rPr>
          <w:rFonts w:ascii="GHEA Grapalat" w:hAnsi="GHEA Grapalat"/>
        </w:rPr>
        <w:tab/>
      </w:r>
      <w:proofErr w:type="gramEnd"/>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proofErr w:type="gramStart"/>
      <w:r w:rsidRPr="00734464">
        <w:rPr>
          <w:rFonts w:ascii="GHEA Grapalat" w:hAnsi="GHEA Grapalat"/>
        </w:rPr>
        <w:t>б)</w:t>
      </w:r>
      <w:r w:rsidR="005250C2" w:rsidRPr="00734464">
        <w:rPr>
          <w:rFonts w:ascii="GHEA Grapalat" w:hAnsi="GHEA Grapalat"/>
        </w:rPr>
        <w:tab/>
      </w:r>
      <w:proofErr w:type="gramEnd"/>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734464">
        <w:rPr>
          <w:rFonts w:ascii="GHEA Grapalat" w:hAnsi="GHEA Grapalat"/>
        </w:rPr>
        <w:lastRenderedPageBreak/>
        <w:t>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 xml:space="preserve">________ </w:t>
      </w:r>
      <w:proofErr w:type="spellStart"/>
      <w:r w:rsidRPr="00734464">
        <w:rPr>
          <w:rFonts w:ascii="GHEA Grapalat" w:hAnsi="GHEA Grapalat"/>
        </w:rPr>
        <w:t>драмов</w:t>
      </w:r>
      <w:proofErr w:type="spellEnd"/>
      <w:r w:rsidRPr="00734464">
        <w:rPr>
          <w:rFonts w:ascii="GHEA Grapalat" w:hAnsi="GHEA Grapalat"/>
        </w:rPr>
        <w:t xml:space="preserve"> Республики Армения, включая НДС</w:t>
      </w:r>
      <w:r w:rsidR="00D043FA" w:rsidRPr="00734464">
        <w:rPr>
          <w:rStyle w:val="af6"/>
          <w:rFonts w:ascii="GHEA Grapalat" w:hAnsi="GHEA Grapalat"/>
        </w:rPr>
        <w:footnoteReference w:customMarkFollows="1" w:id="20"/>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af6"/>
          <w:rFonts w:ascii="GHEA Grapalat" w:hAnsi="GHEA Grapalat"/>
        </w:rPr>
        <w:footnoteReference w:customMarkFollows="1" w:id="21"/>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Поставленный товар принимается подписанием акта приема-передачи </w:t>
      </w:r>
      <w:r w:rsidRPr="00734464">
        <w:rPr>
          <w:rFonts w:ascii="GHEA Grapalat" w:hAnsi="GHEA Grapalat"/>
        </w:rPr>
        <w:lastRenderedPageBreak/>
        <w:t>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w:t>
      </w:r>
      <w:proofErr w:type="spellStart"/>
      <w:r w:rsidR="009E45F3" w:rsidRPr="00734464">
        <w:rPr>
          <w:rFonts w:ascii="GHEA Grapalat" w:hAnsi="GHEA Grapalat"/>
        </w:rPr>
        <w:t>armeps</w:t>
      </w:r>
      <w:proofErr w:type="spellEnd"/>
      <w:r w:rsidR="009E45F3" w:rsidRPr="00734464">
        <w:rPr>
          <w:rFonts w:ascii="GHEA Grapalat" w:hAnsi="GHEA Grapalat"/>
        </w:rPr>
        <w:t xml:space="preserve">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 xml:space="preserve">этом, Продавец не скрепляет печатью акт приема-передачи, утверждает </w:t>
      </w:r>
      <w:r w:rsidR="00082F73">
        <w:rPr>
          <w:rFonts w:ascii="GHEA Grapalat" w:hAnsi="GHEA Grapalat"/>
        </w:rPr>
        <w:t>бумажной</w:t>
      </w:r>
      <w:r w:rsidR="009E45F3" w:rsidRPr="00734464">
        <w:rPr>
          <w:rFonts w:ascii="GHEA Grapalat" w:hAnsi="GHEA Grapalat"/>
        </w:rPr>
        <w:t xml:space="preserve">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 xml:space="preserve">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w:t>
      </w:r>
      <w:proofErr w:type="spellStart"/>
      <w:r w:rsidR="009123CA" w:rsidRPr="00734464">
        <w:rPr>
          <w:rFonts w:ascii="GHEA Grapalat" w:hAnsi="GHEA Grapalat"/>
        </w:rPr>
        <w:t>неподписания</w:t>
      </w:r>
      <w:proofErr w:type="spellEnd"/>
      <w:r w:rsidR="009123CA" w:rsidRPr="00734464">
        <w:rPr>
          <w:rFonts w:ascii="GHEA Grapalat" w:hAnsi="GHEA Grapalat"/>
        </w:rPr>
        <w:t>.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EB7FB3" w:rsidRPr="00B138F3">
        <w:rPr>
          <w:rFonts w:ascii="GHEA Grapalat" w:hAnsi="GHEA Grapalat"/>
        </w:rPr>
        <w:t xml:space="preserve">0,05 (ноль целых пять сотых) </w:t>
      </w:r>
      <w:r w:rsidRPr="00734464">
        <w:rPr>
          <w:rFonts w:ascii="GHEA Grapalat" w:hAnsi="GHEA Grapalat"/>
        </w:rPr>
        <w:t>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EB7FB3" w:rsidRPr="00EB7FB3">
        <w:rPr>
          <w:rFonts w:ascii="GHEA Grapalat" w:hAnsi="GHEA Grapalat"/>
        </w:rPr>
        <w:t>0,</w:t>
      </w:r>
      <w:proofErr w:type="gramStart"/>
      <w:r w:rsidR="00EB7FB3" w:rsidRPr="00EB7FB3">
        <w:rPr>
          <w:rFonts w:ascii="GHEA Grapalat" w:hAnsi="GHEA Grapalat"/>
        </w:rPr>
        <w:t>5( процента</w:t>
      </w:r>
      <w:proofErr w:type="gramEnd"/>
      <w:r w:rsidR="00EB7FB3" w:rsidRPr="00EB7FB3">
        <w:rPr>
          <w:rFonts w:ascii="GHEA Grapalat" w:hAnsi="GHEA Grapalat"/>
        </w:rPr>
        <w:t xml:space="preserve"> от цены)</w:t>
      </w:r>
      <w:r w:rsidR="00EB7FB3" w:rsidRPr="00B138F3">
        <w:rPr>
          <w:rFonts w:ascii="GHEA Grapalat" w:hAnsi="GHEA Grapalat"/>
        </w:rPr>
        <w:t xml:space="preserve"> </w:t>
      </w:r>
      <w:r w:rsidR="00EB7FB3" w:rsidRPr="00734464">
        <w:rPr>
          <w:rFonts w:ascii="GHEA Grapalat" w:hAnsi="GHEA Grapalat"/>
        </w:rPr>
        <w:t xml:space="preserve"> </w:t>
      </w:r>
      <w:r w:rsidRPr="00734464">
        <w:rPr>
          <w:rFonts w:ascii="GHEA Grapalat" w:hAnsi="GHEA Grapalat"/>
        </w:rPr>
        <w:t>процента от цены договора</w:t>
      </w:r>
      <w:r w:rsidR="00803ED8" w:rsidRPr="00734464">
        <w:rPr>
          <w:rStyle w:val="af6"/>
          <w:rFonts w:ascii="GHEA Grapalat" w:hAnsi="GHEA Grapalat"/>
        </w:rPr>
        <w:footnoteReference w:customMarkFollows="1" w:id="22"/>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w:t>
      </w:r>
      <w:r w:rsidR="00DF0BD2" w:rsidRPr="00734464">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A92115">
        <w:rPr>
          <w:rStyle w:val="af6"/>
          <w:rFonts w:ascii="GHEA Grapalat" w:hAnsi="GHEA Grapalat"/>
        </w:rPr>
        <w:t>20</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w:t>
      </w:r>
      <w:r w:rsidRPr="00734464">
        <w:rPr>
          <w:rFonts w:ascii="GHEA Grapalat" w:hAnsi="GHEA Grapalat"/>
        </w:rPr>
        <w:lastRenderedPageBreak/>
        <w:t>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34464">
        <w:rPr>
          <w:rFonts w:ascii="GHEA Grapalat" w:hAnsi="GHEA Grapalat"/>
        </w:rPr>
        <w:t>незаключения</w:t>
      </w:r>
      <w:proofErr w:type="spellEnd"/>
      <w:r w:rsidRPr="00734464">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af6"/>
          <w:rFonts w:ascii="GHEA Grapalat" w:hAnsi="GHEA Grapalat"/>
        </w:rPr>
        <w:footnoteReference w:customMarkFollows="1" w:id="23"/>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af6"/>
          <w:rFonts w:ascii="GHEA Grapalat" w:hAnsi="GHEA Grapalat"/>
        </w:rPr>
        <w:footnoteReference w:customMarkFollows="1" w:id="24"/>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34464">
        <w:rPr>
          <w:rFonts w:ascii="GHEA Grapalat" w:hAnsi="GHEA Grapalat"/>
        </w:rPr>
        <w:t>товара</w:t>
      </w:r>
      <w:r w:rsidR="005A3009" w:rsidRPr="00734464">
        <w:rPr>
          <w:rFonts w:ascii="GHEA Grapalat" w:hAnsi="GHEA Grapalat"/>
        </w:rPr>
        <w:t>,а</w:t>
      </w:r>
      <w:proofErr w:type="spellEnd"/>
      <w:proofErr w:type="gramEnd"/>
      <w:r w:rsidR="005A3009" w:rsidRPr="00734464">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734464">
        <w:rPr>
          <w:rFonts w:ascii="GHEA Grapalat" w:hAnsi="GHEA Grapalat"/>
        </w:rPr>
        <w:lastRenderedPageBreak/>
        <w:t>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 xml:space="preserve">указанием даты опубликования. Продавец считается </w:t>
      </w:r>
      <w:proofErr w:type="gramStart"/>
      <w:r w:rsidRPr="00734464">
        <w:rPr>
          <w:rFonts w:ascii="GHEA Grapalat" w:hAnsi="GHEA Grapalat"/>
          <w:spacing w:val="-6"/>
        </w:rPr>
        <w:t>надлежащим образом</w:t>
      </w:r>
      <w:proofErr w:type="gramEnd"/>
      <w:r w:rsidRPr="00734464">
        <w:rPr>
          <w:rFonts w:ascii="GHEA Grapalat" w:hAnsi="GHEA Grapalat"/>
          <w:spacing w:val="-6"/>
        </w:rPr>
        <w:t xml:space="preserve">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 xml:space="preserve">Споры, возникшие в связи с договором, разрешаются путем переговоров. В случае </w:t>
      </w:r>
      <w:proofErr w:type="spellStart"/>
      <w:r w:rsidR="00071D1C" w:rsidRPr="00734464">
        <w:rPr>
          <w:rFonts w:ascii="GHEA Grapalat" w:hAnsi="GHEA Grapalat"/>
          <w:spacing w:val="-6"/>
        </w:rPr>
        <w:t>недостижения</w:t>
      </w:r>
      <w:proofErr w:type="spellEnd"/>
      <w:r w:rsidR="00071D1C" w:rsidRPr="00734464">
        <w:rPr>
          <w:rFonts w:ascii="GHEA Grapalat" w:hAnsi="GHEA Grapalat"/>
          <w:spacing w:val="-6"/>
        </w:rPr>
        <w:t xml:space="preserve">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 xml:space="preserve">В случае необходимости в договор могут быть включены </w:t>
      </w:r>
      <w:r w:rsidRPr="00734464">
        <w:rPr>
          <w:rFonts w:ascii="GHEA Grapalat" w:hAnsi="GHEA Grapalat"/>
          <w:i/>
        </w:rPr>
        <w:lastRenderedPageBreak/>
        <w:t>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af6"/>
          <w:rFonts w:ascii="GHEA Grapalat" w:hAnsi="GHEA Grapalat"/>
        </w:rPr>
        <w:footnoteReference w:customMarkFollows="1" w:id="25"/>
        <w:t>*</w:t>
      </w:r>
    </w:p>
    <w:p w:rsidR="007C2DA6" w:rsidRDefault="007C2DA6" w:rsidP="007C2DA6">
      <w:pPr>
        <w:widowControl w:val="0"/>
        <w:spacing w:after="160"/>
        <w:jc w:val="right"/>
        <w:rPr>
          <w:rFonts w:ascii="GHEA Grapalat" w:hAnsi="GHEA Grapalat"/>
        </w:rPr>
      </w:pPr>
      <w:proofErr w:type="spellStart"/>
      <w:r w:rsidRPr="00734464">
        <w:rPr>
          <w:rFonts w:ascii="GHEA Grapalat" w:hAnsi="GHEA Grapalat"/>
        </w:rPr>
        <w:t>Драмов</w:t>
      </w:r>
      <w:proofErr w:type="spellEnd"/>
      <w:r w:rsidRPr="00734464">
        <w:rPr>
          <w:rFonts w:ascii="GHEA Grapalat" w:hAnsi="GHEA Grapalat"/>
        </w:rPr>
        <w:t xml:space="preserve"> РА</w:t>
      </w:r>
    </w:p>
    <w:p w:rsidR="00FE7C22" w:rsidRDefault="00FE7C22" w:rsidP="007C2DA6">
      <w:pPr>
        <w:widowControl w:val="0"/>
        <w:spacing w:after="160"/>
        <w:jc w:val="right"/>
        <w:rPr>
          <w:rFonts w:ascii="GHEA Grapalat" w:hAnsi="GHEA Grapalat"/>
        </w:rPr>
      </w:pPr>
    </w:p>
    <w:p w:rsidR="00F70D85" w:rsidRDefault="00F70D85" w:rsidP="007C2DA6">
      <w:pPr>
        <w:widowControl w:val="0"/>
        <w:spacing w:after="160"/>
        <w:jc w:val="right"/>
        <w:rPr>
          <w:rFonts w:ascii="GHEA Grapalat" w:hAnsi="GHEA Grapalat"/>
        </w:rPr>
      </w:pPr>
    </w:p>
    <w:tbl>
      <w:tblPr>
        <w:tblW w:w="15750"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012"/>
        <w:gridCol w:w="2076"/>
        <w:gridCol w:w="2694"/>
        <w:gridCol w:w="888"/>
        <w:gridCol w:w="1209"/>
        <w:gridCol w:w="1664"/>
        <w:gridCol w:w="1357"/>
        <w:gridCol w:w="1427"/>
        <w:gridCol w:w="1645"/>
      </w:tblGrid>
      <w:tr w:rsidR="00BA5A92" w:rsidRPr="00471FC8" w:rsidTr="00D73234">
        <w:trPr>
          <w:trHeight w:val="259"/>
        </w:trPr>
        <w:tc>
          <w:tcPr>
            <w:tcW w:w="4866" w:type="dxa"/>
            <w:gridSpan w:val="3"/>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p>
        </w:tc>
        <w:tc>
          <w:tcPr>
            <w:tcW w:w="10884" w:type="dxa"/>
            <w:gridSpan w:val="7"/>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proofErr w:type="spellStart"/>
            <w:r w:rsidRPr="00471FC8">
              <w:rPr>
                <w:rFonts w:ascii="Sylfaen" w:eastAsiaTheme="minorEastAsia" w:hAnsi="Sylfaen" w:cstheme="minorBidi"/>
                <w:b/>
                <w:i/>
                <w:lang w:val="en-US" w:eastAsia="en-US" w:bidi="ar-SA"/>
              </w:rPr>
              <w:t>Работа</w:t>
            </w:r>
            <w:proofErr w:type="spellEnd"/>
            <w:r w:rsidRPr="00471FC8">
              <w:rPr>
                <w:rFonts w:ascii="Sylfaen" w:eastAsiaTheme="minorEastAsia" w:hAnsi="Sylfaen" w:cstheme="minorBidi"/>
                <w:b/>
                <w:i/>
                <w:lang w:val="en-US" w:eastAsia="en-US" w:bidi="ar-SA"/>
              </w:rPr>
              <w:t xml:space="preserve"> / </w:t>
            </w:r>
            <w:proofErr w:type="spellStart"/>
            <w:r w:rsidRPr="00471FC8">
              <w:rPr>
                <w:rFonts w:ascii="Sylfaen" w:eastAsiaTheme="minorEastAsia" w:hAnsi="Sylfaen" w:cstheme="minorBidi"/>
                <w:b/>
                <w:i/>
                <w:lang w:val="en-US" w:eastAsia="en-US" w:bidi="ar-SA"/>
              </w:rPr>
              <w:t>Услуг</w:t>
            </w:r>
            <w:proofErr w:type="spellEnd"/>
            <w:r w:rsidRPr="00471FC8">
              <w:rPr>
                <w:rFonts w:ascii="Sylfaen" w:eastAsiaTheme="minorEastAsia" w:hAnsi="Sylfaen" w:cstheme="minorBidi"/>
                <w:b/>
                <w:i/>
                <w:lang w:eastAsia="en-US" w:bidi="ar-SA"/>
              </w:rPr>
              <w:t>а</w:t>
            </w:r>
          </w:p>
        </w:tc>
      </w:tr>
      <w:tr w:rsidR="00BA5A92" w:rsidRPr="00471FC8" w:rsidTr="00D73234">
        <w:trPr>
          <w:trHeight w:val="235"/>
        </w:trPr>
        <w:tc>
          <w:tcPr>
            <w:tcW w:w="778"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Номер лота</w:t>
            </w:r>
          </w:p>
        </w:tc>
        <w:tc>
          <w:tcPr>
            <w:tcW w:w="2012"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val="hy-AM" w:eastAsia="en-US" w:bidi="ar-SA"/>
              </w:rPr>
            </w:pPr>
            <w:r w:rsidRPr="00471FC8">
              <w:rPr>
                <w:rFonts w:ascii="Sylfaen" w:eastAsiaTheme="minorEastAsia" w:hAnsi="Sylfaen" w:cstheme="minorBidi"/>
                <w:b/>
                <w:i/>
                <w:lang w:eastAsia="en-US" w:bidi="ar-SA"/>
              </w:rPr>
              <w:t>Промежуточный код</w:t>
            </w:r>
            <w:r w:rsidRPr="00471FC8">
              <w:rPr>
                <w:rFonts w:ascii="Sylfaen" w:eastAsiaTheme="minorEastAsia" w:hAnsi="Sylfaen" w:cstheme="minorBidi"/>
                <w:b/>
                <w:i/>
                <w:lang w:val="hy-AM" w:eastAsia="en-US" w:bidi="ar-SA"/>
              </w:rPr>
              <w:t>, предусмотренный планом закупок</w:t>
            </w:r>
            <w:r w:rsidRPr="00471FC8">
              <w:rPr>
                <w:rFonts w:ascii="Sylfaen" w:eastAsiaTheme="minorEastAsia" w:hAnsi="Sylfaen" w:cstheme="minorBidi"/>
                <w:b/>
                <w:i/>
                <w:lang w:eastAsia="en-US" w:bidi="ar-SA"/>
              </w:rPr>
              <w:t xml:space="preserve"> по классификации ЕЗК </w:t>
            </w:r>
            <w:r w:rsidRPr="00471FC8">
              <w:rPr>
                <w:rFonts w:ascii="Sylfaen" w:eastAsiaTheme="minorEastAsia" w:hAnsi="Sylfaen" w:cstheme="minorBidi"/>
                <w:b/>
                <w:i/>
                <w:lang w:val="hy-AM" w:eastAsia="en-US" w:bidi="ar-SA"/>
              </w:rPr>
              <w:t>(CPV)</w:t>
            </w:r>
          </w:p>
        </w:tc>
        <w:tc>
          <w:tcPr>
            <w:tcW w:w="2076"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roofErr w:type="spellStart"/>
            <w:r w:rsidRPr="00471FC8">
              <w:rPr>
                <w:rFonts w:ascii="Sylfaen" w:eastAsiaTheme="minorEastAsia" w:hAnsi="Sylfaen" w:cstheme="minorBidi"/>
                <w:b/>
                <w:i/>
                <w:lang w:val="en-US" w:eastAsia="en-US" w:bidi="ar-SA"/>
              </w:rPr>
              <w:t>Название</w:t>
            </w:r>
            <w:proofErr w:type="spellEnd"/>
          </w:p>
        </w:tc>
        <w:tc>
          <w:tcPr>
            <w:tcW w:w="2694"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Техническая характеристика</w:t>
            </w:r>
          </w:p>
        </w:tc>
        <w:tc>
          <w:tcPr>
            <w:tcW w:w="888"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Единица измерения</w:t>
            </w:r>
          </w:p>
        </w:tc>
        <w:tc>
          <w:tcPr>
            <w:tcW w:w="1209"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 xml:space="preserve">Цена за единицу/ </w:t>
            </w:r>
            <w:proofErr w:type="spellStart"/>
            <w:r w:rsidRPr="00471FC8">
              <w:rPr>
                <w:rFonts w:ascii="Sylfaen" w:eastAsiaTheme="minorEastAsia" w:hAnsi="Sylfaen" w:cstheme="minorBidi"/>
                <w:b/>
                <w:i/>
                <w:lang w:eastAsia="en-US" w:bidi="ar-SA"/>
              </w:rPr>
              <w:t>драмов</w:t>
            </w:r>
            <w:proofErr w:type="spellEnd"/>
            <w:r w:rsidRPr="00471FC8">
              <w:rPr>
                <w:rFonts w:ascii="Sylfaen" w:eastAsiaTheme="minorEastAsia" w:hAnsi="Sylfaen" w:cstheme="minorBidi"/>
                <w:b/>
                <w:i/>
                <w:lang w:eastAsia="en-US" w:bidi="ar-SA"/>
              </w:rPr>
              <w:t xml:space="preserve"> РА</w:t>
            </w:r>
          </w:p>
        </w:tc>
        <w:tc>
          <w:tcPr>
            <w:tcW w:w="1664"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Общая стоимость</w:t>
            </w:r>
          </w:p>
        </w:tc>
        <w:tc>
          <w:tcPr>
            <w:tcW w:w="1357" w:type="dxa"/>
            <w:vMerge w:val="restart"/>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Общее количество</w:t>
            </w:r>
          </w:p>
        </w:tc>
        <w:tc>
          <w:tcPr>
            <w:tcW w:w="3072" w:type="dxa"/>
            <w:gridSpan w:val="2"/>
            <w:vAlign w:val="center"/>
          </w:tcPr>
          <w:p w:rsidR="00BA5A92" w:rsidRPr="00471FC8" w:rsidRDefault="00BA5A92" w:rsidP="00D73234">
            <w:pPr>
              <w:spacing w:after="200" w:line="276" w:lineRule="auto"/>
              <w:jc w:val="center"/>
              <w:rPr>
                <w:rFonts w:ascii="Sylfaen" w:eastAsiaTheme="minorEastAsia" w:hAnsi="Sylfaen" w:cstheme="minorBidi"/>
                <w:b/>
                <w:i/>
                <w:lang w:eastAsia="en-US" w:bidi="ar-SA"/>
              </w:rPr>
            </w:pPr>
          </w:p>
          <w:p w:rsidR="00BA5A92" w:rsidRPr="00471FC8" w:rsidRDefault="00BA5A92" w:rsidP="00D73234">
            <w:pPr>
              <w:spacing w:after="200" w:line="276" w:lineRule="auto"/>
              <w:jc w:val="center"/>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Предоставление</w:t>
            </w:r>
          </w:p>
        </w:tc>
      </w:tr>
      <w:tr w:rsidR="00BA5A92" w:rsidRPr="00471FC8" w:rsidTr="00D73234">
        <w:trPr>
          <w:trHeight w:val="60"/>
        </w:trPr>
        <w:tc>
          <w:tcPr>
            <w:tcW w:w="77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12"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76"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69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88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209"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66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357"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3072" w:type="dxa"/>
            <w:gridSpan w:val="2"/>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r>
      <w:tr w:rsidR="00BA5A92" w:rsidRPr="00471FC8" w:rsidTr="00D73234">
        <w:trPr>
          <w:trHeight w:val="701"/>
        </w:trPr>
        <w:tc>
          <w:tcPr>
            <w:tcW w:w="77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12"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076"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269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888"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209"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664"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357" w:type="dxa"/>
            <w:vMerge/>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
        </w:tc>
        <w:tc>
          <w:tcPr>
            <w:tcW w:w="1427" w:type="dxa"/>
            <w:vAlign w:val="center"/>
          </w:tcPr>
          <w:p w:rsidR="00BA5A92" w:rsidRPr="00471FC8" w:rsidRDefault="00BA5A92" w:rsidP="00D73234">
            <w:pPr>
              <w:spacing w:after="200" w:line="276" w:lineRule="auto"/>
              <w:rPr>
                <w:rFonts w:ascii="Sylfaen" w:eastAsiaTheme="minorEastAsia" w:hAnsi="Sylfaen" w:cstheme="minorBidi"/>
                <w:b/>
                <w:i/>
                <w:lang w:eastAsia="en-US" w:bidi="ar-SA"/>
              </w:rPr>
            </w:pPr>
            <w:r w:rsidRPr="00471FC8">
              <w:rPr>
                <w:rFonts w:ascii="Sylfaen" w:eastAsiaTheme="minorEastAsia" w:hAnsi="Sylfaen" w:cstheme="minorBidi"/>
                <w:b/>
                <w:i/>
                <w:lang w:eastAsia="en-US" w:bidi="ar-SA"/>
              </w:rPr>
              <w:t>А</w:t>
            </w:r>
            <w:proofErr w:type="spellStart"/>
            <w:r w:rsidRPr="00471FC8">
              <w:rPr>
                <w:rFonts w:ascii="Sylfaen" w:eastAsiaTheme="minorEastAsia" w:hAnsi="Sylfaen" w:cstheme="minorBidi"/>
                <w:b/>
                <w:i/>
                <w:lang w:val="en-US" w:eastAsia="en-US" w:bidi="ar-SA"/>
              </w:rPr>
              <w:t>дрес</w:t>
            </w:r>
            <w:proofErr w:type="spellEnd"/>
          </w:p>
        </w:tc>
        <w:tc>
          <w:tcPr>
            <w:tcW w:w="1645" w:type="dxa"/>
            <w:vAlign w:val="center"/>
          </w:tcPr>
          <w:p w:rsidR="00BA5A92" w:rsidRPr="00471FC8" w:rsidRDefault="00BA5A92" w:rsidP="00D73234">
            <w:pPr>
              <w:spacing w:after="200" w:line="276" w:lineRule="auto"/>
              <w:jc w:val="center"/>
              <w:rPr>
                <w:rFonts w:ascii="Sylfaen" w:eastAsiaTheme="minorEastAsia" w:hAnsi="Sylfaen" w:cstheme="minorBidi"/>
                <w:b/>
                <w:i/>
                <w:lang w:val="en-US" w:eastAsia="en-US" w:bidi="ar-SA"/>
              </w:rPr>
            </w:pPr>
            <w:proofErr w:type="spellStart"/>
            <w:r w:rsidRPr="00471FC8">
              <w:rPr>
                <w:rFonts w:ascii="Sylfaen" w:eastAsiaTheme="minorEastAsia" w:hAnsi="Sylfaen" w:cstheme="minorBidi"/>
                <w:b/>
                <w:i/>
                <w:lang w:val="en-US" w:eastAsia="en-US" w:bidi="ar-SA"/>
              </w:rPr>
              <w:t>Срок</w:t>
            </w:r>
            <w:proofErr w:type="spellEnd"/>
          </w:p>
        </w:tc>
      </w:tr>
      <w:tr w:rsidR="001C041E" w:rsidRPr="00471FC8" w:rsidTr="006A52E8">
        <w:trPr>
          <w:trHeight w:val="629"/>
        </w:trPr>
        <w:tc>
          <w:tcPr>
            <w:tcW w:w="778" w:type="dxa"/>
            <w:vAlign w:val="center"/>
          </w:tcPr>
          <w:p w:rsidR="001C041E" w:rsidRPr="00471FC8" w:rsidRDefault="001C041E" w:rsidP="001C041E">
            <w:pPr>
              <w:spacing w:after="200" w:line="276" w:lineRule="auto"/>
              <w:jc w:val="center"/>
              <w:rPr>
                <w:rFonts w:ascii="Sylfaen" w:eastAsiaTheme="minorEastAsia" w:hAnsi="Sylfaen" w:cstheme="minorBidi"/>
                <w:lang w:val="hy-AM" w:eastAsia="en-US" w:bidi="ar-SA"/>
              </w:rPr>
            </w:pPr>
            <w:r w:rsidRPr="00471FC8">
              <w:rPr>
                <w:rFonts w:ascii="Sylfaen" w:eastAsiaTheme="minorEastAsia" w:hAnsi="Sylfaen" w:cstheme="minorBidi"/>
                <w:lang w:val="hy-AM" w:eastAsia="en-US" w:bidi="ar-SA"/>
              </w:rPr>
              <w:lastRenderedPageBreak/>
              <w:t>1</w:t>
            </w:r>
          </w:p>
        </w:tc>
        <w:tc>
          <w:tcPr>
            <w:tcW w:w="2012" w:type="dxa"/>
          </w:tcPr>
          <w:p w:rsidR="001C041E" w:rsidRPr="00290F27" w:rsidRDefault="001C041E" w:rsidP="001C041E">
            <w:pPr>
              <w:rPr>
                <w:lang w:val="en-US"/>
              </w:rPr>
            </w:pPr>
          </w:p>
        </w:tc>
        <w:tc>
          <w:tcPr>
            <w:tcW w:w="2076" w:type="dxa"/>
          </w:tcPr>
          <w:p w:rsidR="001C041E" w:rsidRPr="001C041E" w:rsidRDefault="001C041E" w:rsidP="001C041E">
            <w:pPr>
              <w:rPr>
                <w:lang w:val="hy-AM"/>
              </w:rPr>
            </w:pPr>
            <w:proofErr w:type="spellStart"/>
            <w:r>
              <w:rPr>
                <w:lang w:val="en-US"/>
              </w:rPr>
              <w:t>Машина</w:t>
            </w:r>
            <w:proofErr w:type="spellEnd"/>
            <w:r>
              <w:rPr>
                <w:lang w:val="en-US"/>
              </w:rPr>
              <w:t xml:space="preserve"> в </w:t>
            </w:r>
            <w:proofErr w:type="spellStart"/>
            <w:r>
              <w:rPr>
                <w:lang w:val="en-US"/>
              </w:rPr>
              <w:t>аренду</w:t>
            </w:r>
            <w:proofErr w:type="spellEnd"/>
            <w:r>
              <w:rPr>
                <w:lang w:val="en-US"/>
              </w:rPr>
              <w:t xml:space="preserve">  </w:t>
            </w:r>
            <w:r>
              <w:rPr>
                <w:lang w:val="hy-AM"/>
              </w:rPr>
              <w:t>7 мест</w:t>
            </w:r>
          </w:p>
        </w:tc>
        <w:tc>
          <w:tcPr>
            <w:tcW w:w="2694" w:type="dxa"/>
            <w:vAlign w:val="center"/>
          </w:tcPr>
          <w:p w:rsidR="001C041E" w:rsidRPr="001C041E" w:rsidRDefault="001C041E" w:rsidP="00D1625D">
            <w:pPr>
              <w:rPr>
                <w:rFonts w:ascii="Sylfaen" w:eastAsiaTheme="minorEastAsia" w:hAnsi="Sylfaen" w:cs="Sylfaen"/>
                <w:lang w:eastAsia="en-US" w:bidi="ar-SA"/>
              </w:rPr>
            </w:pPr>
            <w:r w:rsidRPr="001C041E">
              <w:rPr>
                <w:rFonts w:ascii="Sylfaen" w:eastAsiaTheme="minorEastAsia" w:hAnsi="Sylfaen" w:cs="Sylfaen"/>
                <w:color w:val="1D2228"/>
                <w:shd w:val="clear" w:color="auto" w:fill="FFFFFF"/>
                <w:lang w:eastAsia="en-US" w:bidi="ar-SA"/>
              </w:rPr>
              <w:t>Минимум 7 мест, Текущие детали в идеале, аппарат внешне тоже в хорошем состоянии, 2009 года выпуска. и выше выпуска, автомобили с кондиционером, желательно кожаный салон, левый руль, до конца 202</w:t>
            </w:r>
            <w:r w:rsidR="00D1625D">
              <w:rPr>
                <w:rFonts w:ascii="Sylfaen" w:eastAsiaTheme="minorEastAsia" w:hAnsi="Sylfaen" w:cs="Sylfaen"/>
                <w:color w:val="1D2228"/>
                <w:shd w:val="clear" w:color="auto" w:fill="FFFFFF"/>
                <w:lang w:val="hy-AM" w:eastAsia="en-US" w:bidi="ar-SA"/>
              </w:rPr>
              <w:t>5</w:t>
            </w:r>
            <w:r w:rsidRPr="001C041E">
              <w:rPr>
                <w:rFonts w:ascii="Sylfaen" w:eastAsiaTheme="minorEastAsia" w:hAnsi="Sylfaen" w:cs="Sylfaen"/>
                <w:color w:val="1D2228"/>
                <w:shd w:val="clear" w:color="auto" w:fill="FFFFFF"/>
                <w:lang w:eastAsia="en-US" w:bidi="ar-SA"/>
              </w:rPr>
              <w:t xml:space="preserve"> года/конец декабря/ТО </w:t>
            </w:r>
            <w:proofErr w:type="gramStart"/>
            <w:r w:rsidRPr="001C041E">
              <w:rPr>
                <w:rFonts w:ascii="Sylfaen" w:eastAsiaTheme="minorEastAsia" w:hAnsi="Sylfaen" w:cs="Sylfaen"/>
                <w:color w:val="1D2228"/>
                <w:shd w:val="clear" w:color="auto" w:fill="FFFFFF"/>
                <w:lang w:eastAsia="en-US" w:bidi="ar-SA"/>
              </w:rPr>
              <w:t>и</w:t>
            </w:r>
            <w:proofErr w:type="gramEnd"/>
            <w:r w:rsidRPr="001C041E">
              <w:rPr>
                <w:rFonts w:ascii="Sylfaen" w:eastAsiaTheme="minorEastAsia" w:hAnsi="Sylfaen" w:cs="Sylfaen"/>
                <w:color w:val="1D2228"/>
                <w:shd w:val="clear" w:color="auto" w:fill="FFFFFF"/>
                <w:lang w:eastAsia="en-US" w:bidi="ar-SA"/>
              </w:rPr>
              <w:t xml:space="preserve"> ТО, резина новая или 85-90%, двигатель 2.4, расход бензина макс 17 л. Автомобили работают на </w:t>
            </w:r>
            <w:proofErr w:type="spellStart"/>
            <w:r w:rsidRPr="001C041E">
              <w:rPr>
                <w:rFonts w:ascii="Sylfaen" w:eastAsiaTheme="minorEastAsia" w:hAnsi="Sylfaen" w:cs="Sylfaen"/>
                <w:color w:val="1D2228"/>
                <w:shd w:val="clear" w:color="auto" w:fill="FFFFFF"/>
                <w:lang w:eastAsia="en-US" w:bidi="ar-SA"/>
              </w:rPr>
              <w:t>бензине.Текущее</w:t>
            </w:r>
            <w:proofErr w:type="spellEnd"/>
            <w:r w:rsidRPr="001C041E">
              <w:rPr>
                <w:rFonts w:ascii="Sylfaen" w:eastAsiaTheme="minorEastAsia" w:hAnsi="Sylfaen" w:cs="Sylfaen"/>
                <w:color w:val="1D2228"/>
                <w:shd w:val="clear" w:color="auto" w:fill="FFFFFF"/>
                <w:lang w:eastAsia="en-US" w:bidi="ar-SA"/>
              </w:rPr>
              <w:t xml:space="preserve"> обслуживание автомобиля осуществляет арендодатель – владелец автомобиля. Автомобили сдаются в аренду без водителя. Автомобиль будет эксплуатироваться в </w:t>
            </w:r>
            <w:proofErr w:type="spellStart"/>
            <w:proofErr w:type="gramStart"/>
            <w:r w:rsidR="00D1625D">
              <w:rPr>
                <w:rFonts w:ascii="Sylfaen" w:eastAsiaTheme="minorEastAsia" w:hAnsi="Sylfaen" w:cs="Sylfaen"/>
                <w:color w:val="1D2228"/>
                <w:shd w:val="clear" w:color="auto" w:fill="FFFFFF"/>
                <w:lang w:eastAsia="en-US" w:bidi="ar-SA"/>
              </w:rPr>
              <w:t>март,апрель</w:t>
            </w:r>
            <w:proofErr w:type="spellEnd"/>
            <w:proofErr w:type="gramEnd"/>
            <w:r w:rsidR="00D1625D">
              <w:rPr>
                <w:rFonts w:ascii="Sylfaen" w:eastAsiaTheme="minorEastAsia" w:hAnsi="Sylfaen" w:cs="Sylfaen"/>
                <w:color w:val="1D2228"/>
                <w:shd w:val="clear" w:color="auto" w:fill="FFFFFF"/>
                <w:lang w:eastAsia="en-US" w:bidi="ar-SA"/>
              </w:rPr>
              <w:t xml:space="preserve">, май, июнь, </w:t>
            </w:r>
            <w:r w:rsidRPr="001C041E">
              <w:rPr>
                <w:rFonts w:ascii="Sylfaen" w:eastAsiaTheme="minorEastAsia" w:hAnsi="Sylfaen" w:cs="Sylfaen"/>
                <w:color w:val="1D2228"/>
                <w:shd w:val="clear" w:color="auto" w:fill="FFFFFF"/>
                <w:lang w:eastAsia="en-US" w:bidi="ar-SA"/>
              </w:rPr>
              <w:t>авгус</w:t>
            </w:r>
            <w:r w:rsidR="00D1625D">
              <w:rPr>
                <w:rFonts w:ascii="Sylfaen" w:eastAsiaTheme="minorEastAsia" w:hAnsi="Sylfaen" w:cs="Sylfaen"/>
                <w:color w:val="1D2228"/>
                <w:shd w:val="clear" w:color="auto" w:fill="FFFFFF"/>
                <w:lang w:eastAsia="en-US" w:bidi="ar-SA"/>
              </w:rPr>
              <w:t>т, сентябрь, октябрь</w:t>
            </w:r>
            <w:r w:rsidRPr="001C041E">
              <w:rPr>
                <w:rFonts w:ascii="Sylfaen" w:eastAsiaTheme="minorEastAsia" w:hAnsi="Sylfaen" w:cs="Sylfaen"/>
                <w:color w:val="1D2228"/>
                <w:shd w:val="clear" w:color="auto" w:fill="FFFFFF"/>
                <w:lang w:eastAsia="en-US" w:bidi="ar-SA"/>
              </w:rPr>
              <w:t xml:space="preserve">, </w:t>
            </w:r>
            <w:r w:rsidR="00D1625D">
              <w:rPr>
                <w:rFonts w:ascii="Sylfaen" w:eastAsiaTheme="minorEastAsia" w:hAnsi="Sylfaen" w:cs="Sylfaen"/>
                <w:color w:val="1D2228"/>
                <w:shd w:val="clear" w:color="auto" w:fill="FFFFFF"/>
                <w:lang w:eastAsia="en-US" w:bidi="ar-SA"/>
              </w:rPr>
              <w:t xml:space="preserve">ноябрь, </w:t>
            </w:r>
            <w:r w:rsidR="00D1625D">
              <w:rPr>
                <w:rFonts w:ascii="Sylfaen" w:eastAsiaTheme="minorEastAsia" w:hAnsi="Sylfaen" w:cs="Sylfaen"/>
                <w:color w:val="1D2228"/>
                <w:shd w:val="clear" w:color="auto" w:fill="FFFFFF"/>
                <w:lang w:eastAsia="en-US" w:bidi="ar-SA"/>
              </w:rPr>
              <w:lastRenderedPageBreak/>
              <w:t>декабрь</w:t>
            </w:r>
            <w:r w:rsidRPr="001C041E">
              <w:rPr>
                <w:rFonts w:ascii="Sylfaen" w:eastAsiaTheme="minorEastAsia" w:hAnsi="Sylfaen" w:cs="Sylfaen"/>
                <w:color w:val="1D2228"/>
                <w:shd w:val="clear" w:color="auto" w:fill="FFFFFF"/>
                <w:lang w:eastAsia="en-US" w:bidi="ar-SA"/>
              </w:rPr>
              <w:t xml:space="preserve">. Автомобиль должен доставить специалистов центра согласно расписанию дня в различные административные районы города Ереван, </w:t>
            </w:r>
            <w:proofErr w:type="spellStart"/>
            <w:r w:rsidRPr="001C041E">
              <w:rPr>
                <w:rFonts w:ascii="Sylfaen" w:eastAsiaTheme="minorEastAsia" w:hAnsi="Sylfaen" w:cs="Sylfaen"/>
                <w:color w:val="1D2228"/>
                <w:shd w:val="clear" w:color="auto" w:fill="FFFFFF"/>
                <w:lang w:eastAsia="en-US" w:bidi="ar-SA"/>
              </w:rPr>
              <w:t>Норк</w:t>
            </w:r>
            <w:proofErr w:type="spellEnd"/>
            <w:r w:rsidRPr="001C041E">
              <w:rPr>
                <w:rFonts w:ascii="Sylfaen" w:eastAsiaTheme="minorEastAsia" w:hAnsi="Sylfaen" w:cs="Sylfaen"/>
                <w:color w:val="1D2228"/>
                <w:shd w:val="clear" w:color="auto" w:fill="FFFFFF"/>
                <w:lang w:eastAsia="en-US" w:bidi="ar-SA"/>
              </w:rPr>
              <w:t xml:space="preserve"> </w:t>
            </w:r>
            <w:proofErr w:type="spellStart"/>
            <w:r w:rsidRPr="001C041E">
              <w:rPr>
                <w:rFonts w:ascii="Sylfaen" w:eastAsiaTheme="minorEastAsia" w:hAnsi="Sylfaen" w:cs="Sylfaen"/>
                <w:color w:val="1D2228"/>
                <w:shd w:val="clear" w:color="auto" w:fill="FFFFFF"/>
                <w:lang w:eastAsia="en-US" w:bidi="ar-SA"/>
              </w:rPr>
              <w:t>Мараш</w:t>
            </w:r>
            <w:proofErr w:type="spellEnd"/>
            <w:r w:rsidRPr="001C041E">
              <w:rPr>
                <w:rFonts w:ascii="Sylfaen" w:eastAsiaTheme="minorEastAsia" w:hAnsi="Sylfaen" w:cs="Sylfaen"/>
                <w:color w:val="1D2228"/>
                <w:shd w:val="clear" w:color="auto" w:fill="FFFFFF"/>
                <w:lang w:eastAsia="en-US" w:bidi="ar-SA"/>
              </w:rPr>
              <w:t xml:space="preserve">, Нор </w:t>
            </w:r>
            <w:proofErr w:type="spellStart"/>
            <w:r w:rsidRPr="001C041E">
              <w:rPr>
                <w:rFonts w:ascii="Sylfaen" w:eastAsiaTheme="minorEastAsia" w:hAnsi="Sylfaen" w:cs="Sylfaen"/>
                <w:color w:val="1D2228"/>
                <w:shd w:val="clear" w:color="auto" w:fill="FFFFFF"/>
                <w:lang w:eastAsia="en-US" w:bidi="ar-SA"/>
              </w:rPr>
              <w:t>Норк</w:t>
            </w:r>
            <w:proofErr w:type="spellEnd"/>
            <w:r w:rsidRPr="001C041E">
              <w:rPr>
                <w:rFonts w:ascii="Sylfaen" w:eastAsiaTheme="minorEastAsia" w:hAnsi="Sylfaen" w:cs="Sylfaen"/>
                <w:color w:val="1D2228"/>
                <w:shd w:val="clear" w:color="auto" w:fill="FFFFFF"/>
                <w:lang w:eastAsia="en-US" w:bidi="ar-SA"/>
              </w:rPr>
              <w:t xml:space="preserve">, Эребуни, </w:t>
            </w:r>
            <w:proofErr w:type="spellStart"/>
            <w:r w:rsidRPr="001C041E">
              <w:rPr>
                <w:rFonts w:ascii="Sylfaen" w:eastAsiaTheme="minorEastAsia" w:hAnsi="Sylfaen" w:cs="Sylfaen"/>
                <w:color w:val="1D2228"/>
                <w:shd w:val="clear" w:color="auto" w:fill="FFFFFF"/>
                <w:lang w:eastAsia="en-US" w:bidi="ar-SA"/>
              </w:rPr>
              <w:t>Нубарашен</w:t>
            </w:r>
            <w:proofErr w:type="spellEnd"/>
            <w:r w:rsidRPr="001C041E">
              <w:rPr>
                <w:rFonts w:ascii="Sylfaen" w:eastAsiaTheme="minorEastAsia" w:hAnsi="Sylfaen" w:cs="Sylfaen"/>
                <w:color w:val="1D2228"/>
                <w:shd w:val="clear" w:color="auto" w:fill="FFFFFF"/>
                <w:lang w:eastAsia="en-US" w:bidi="ar-SA"/>
              </w:rPr>
              <w:t>, в частности в те школы и университеты, где учатся дети с особыми образовательными потребностями. Центр – арендатор – обязуется вернуть автомобили владельцу – арендодателю после окончания срока действия договора.</w:t>
            </w:r>
          </w:p>
        </w:tc>
        <w:tc>
          <w:tcPr>
            <w:tcW w:w="888" w:type="dxa"/>
            <w:vAlign w:val="center"/>
          </w:tcPr>
          <w:p w:rsidR="001C041E" w:rsidRPr="00471FC8" w:rsidRDefault="001C041E" w:rsidP="001C041E">
            <w:pPr>
              <w:spacing w:after="200" w:line="276" w:lineRule="auto"/>
              <w:jc w:val="center"/>
              <w:rPr>
                <w:rFonts w:ascii="Sylfaen" w:eastAsiaTheme="minorEastAsia" w:hAnsi="Sylfaen" w:cstheme="minorBidi"/>
                <w:lang w:eastAsia="en-US" w:bidi="ar-SA"/>
              </w:rPr>
            </w:pPr>
          </w:p>
        </w:tc>
        <w:tc>
          <w:tcPr>
            <w:tcW w:w="1209" w:type="dxa"/>
            <w:vAlign w:val="center"/>
          </w:tcPr>
          <w:p w:rsidR="001C041E" w:rsidRPr="00471FC8" w:rsidRDefault="001C041E" w:rsidP="001C041E">
            <w:pPr>
              <w:spacing w:after="200" w:line="276" w:lineRule="auto"/>
              <w:jc w:val="center"/>
              <w:rPr>
                <w:rFonts w:ascii="Sylfaen" w:eastAsiaTheme="minorEastAsia" w:hAnsi="Sylfaen" w:cstheme="minorBidi"/>
                <w:lang w:val="hy-AM" w:eastAsia="en-US" w:bidi="ar-SA"/>
              </w:rPr>
            </w:pPr>
          </w:p>
        </w:tc>
        <w:tc>
          <w:tcPr>
            <w:tcW w:w="1664" w:type="dxa"/>
            <w:vAlign w:val="center"/>
          </w:tcPr>
          <w:p w:rsidR="001C041E" w:rsidRPr="00471FC8" w:rsidRDefault="001C041E" w:rsidP="001C041E">
            <w:pPr>
              <w:spacing w:after="200" w:line="276" w:lineRule="auto"/>
              <w:jc w:val="center"/>
              <w:rPr>
                <w:rFonts w:ascii="Sylfaen" w:eastAsiaTheme="minorEastAsia" w:hAnsi="Sylfaen" w:cstheme="minorBidi"/>
                <w:lang w:val="hy-AM" w:eastAsia="en-US" w:bidi="ar-SA"/>
              </w:rPr>
            </w:pPr>
          </w:p>
        </w:tc>
        <w:tc>
          <w:tcPr>
            <w:tcW w:w="1357" w:type="dxa"/>
            <w:vAlign w:val="center"/>
          </w:tcPr>
          <w:p w:rsidR="001C041E" w:rsidRPr="001C041E" w:rsidRDefault="001C041E" w:rsidP="001C041E">
            <w:pPr>
              <w:jc w:val="center"/>
              <w:rPr>
                <w:rFonts w:ascii="Calibri" w:hAnsi="Calibri"/>
                <w:color w:val="000000"/>
                <w:sz w:val="22"/>
                <w:szCs w:val="22"/>
                <w:lang w:val="hy-AM"/>
              </w:rPr>
            </w:pPr>
            <w:r>
              <w:rPr>
                <w:rFonts w:ascii="Calibri" w:hAnsi="Calibri"/>
                <w:color w:val="000000"/>
                <w:sz w:val="22"/>
                <w:szCs w:val="22"/>
                <w:lang w:val="hy-AM"/>
              </w:rPr>
              <w:t>9</w:t>
            </w:r>
          </w:p>
        </w:tc>
        <w:tc>
          <w:tcPr>
            <w:tcW w:w="1427" w:type="dxa"/>
            <w:vAlign w:val="center"/>
          </w:tcPr>
          <w:p w:rsidR="001C041E" w:rsidRPr="00471FC8" w:rsidRDefault="001C041E" w:rsidP="001C041E">
            <w:pPr>
              <w:spacing w:after="200" w:line="276" w:lineRule="auto"/>
              <w:jc w:val="center"/>
              <w:rPr>
                <w:rFonts w:ascii="Sylfaen" w:eastAsiaTheme="minorEastAsia" w:hAnsi="Sylfaen" w:cstheme="minorBidi"/>
                <w:lang w:eastAsia="en-US" w:bidi="ar-SA"/>
              </w:rPr>
            </w:pPr>
            <w:r w:rsidRPr="00471FC8">
              <w:rPr>
                <w:rFonts w:ascii="Sylfaen" w:eastAsiaTheme="minorEastAsia" w:hAnsi="Sylfaen" w:cstheme="minorBidi"/>
                <w:lang w:val="hy-AM" w:eastAsia="en-US" w:bidi="ar-SA"/>
              </w:rPr>
              <w:t xml:space="preserve">г. </w:t>
            </w:r>
            <w:r w:rsidRPr="00471FC8">
              <w:rPr>
                <w:rFonts w:ascii="Sylfaen" w:eastAsiaTheme="minorEastAsia" w:hAnsi="Sylfaen" w:cstheme="minorBidi"/>
                <w:lang w:eastAsia="en-US" w:bidi="ar-SA"/>
              </w:rPr>
              <w:t>Ереван</w:t>
            </w:r>
          </w:p>
          <w:p w:rsidR="001C041E" w:rsidRPr="00471FC8" w:rsidRDefault="001C041E" w:rsidP="001C041E">
            <w:pPr>
              <w:spacing w:after="200" w:line="276" w:lineRule="auto"/>
              <w:jc w:val="center"/>
              <w:rPr>
                <w:rFonts w:ascii="Sylfaen" w:eastAsiaTheme="minorEastAsia" w:hAnsi="Sylfaen" w:cstheme="minorBidi"/>
                <w:lang w:val="hy-AM" w:eastAsia="en-US" w:bidi="ar-SA"/>
              </w:rPr>
            </w:pPr>
          </w:p>
        </w:tc>
        <w:tc>
          <w:tcPr>
            <w:tcW w:w="1645" w:type="dxa"/>
            <w:vAlign w:val="center"/>
          </w:tcPr>
          <w:p w:rsidR="001C041E" w:rsidRDefault="001C041E" w:rsidP="001C041E">
            <w:pPr>
              <w:spacing w:after="200" w:line="276" w:lineRule="auto"/>
              <w:jc w:val="center"/>
              <w:rPr>
                <w:rFonts w:ascii="Sylfaen" w:eastAsiaTheme="minorEastAsia" w:hAnsi="Sylfaen" w:cs="Arial"/>
                <w:lang w:val="hy-AM" w:eastAsia="en-US" w:bidi="ar-SA"/>
              </w:rPr>
            </w:pPr>
            <w:r w:rsidRPr="006338BB">
              <w:rPr>
                <w:rFonts w:ascii="Sylfaen" w:eastAsiaTheme="minorEastAsia" w:hAnsi="Sylfaen" w:cs="Arial"/>
                <w:lang w:eastAsia="en-US" w:bidi="ar-SA"/>
              </w:rPr>
              <w:t>2</w:t>
            </w:r>
            <w:r w:rsidRPr="005C113B">
              <w:rPr>
                <w:rFonts w:ascii="Sylfaen" w:eastAsiaTheme="minorEastAsia" w:hAnsi="Sylfaen" w:cs="Arial"/>
                <w:lang w:eastAsia="en-US" w:bidi="ar-SA"/>
              </w:rPr>
              <w:t>0</w:t>
            </w:r>
            <w:r w:rsidRPr="00471FC8">
              <w:rPr>
                <w:rFonts w:ascii="Sylfaen" w:eastAsiaTheme="minorEastAsia" w:hAnsi="Sylfaen" w:cs="Arial"/>
                <w:lang w:val="hy-AM" w:eastAsia="en-US" w:bidi="ar-SA"/>
              </w:rPr>
              <w:t xml:space="preserve"> календарных дней после вступления договора в силу,     </w:t>
            </w:r>
          </w:p>
          <w:p w:rsidR="001C041E" w:rsidRPr="00471FC8" w:rsidRDefault="001C041E" w:rsidP="001C041E">
            <w:pPr>
              <w:spacing w:after="200" w:line="276" w:lineRule="auto"/>
              <w:jc w:val="center"/>
              <w:rPr>
                <w:rFonts w:ascii="Sylfaen" w:eastAsiaTheme="minorEastAsia" w:hAnsi="Sylfaen" w:cs="Arial"/>
                <w:lang w:val="hy-AM" w:eastAsia="en-US" w:bidi="ar-SA"/>
              </w:rPr>
            </w:pPr>
            <w:r w:rsidRPr="00471FC8">
              <w:rPr>
                <w:rFonts w:ascii="Sylfaen" w:eastAsiaTheme="minorEastAsia" w:hAnsi="Sylfaen" w:cs="Arial"/>
                <w:lang w:val="hy-AM" w:eastAsia="en-US" w:bidi="ar-SA"/>
              </w:rPr>
              <w:t xml:space="preserve">       </w:t>
            </w:r>
          </w:p>
        </w:tc>
      </w:tr>
      <w:tr w:rsidR="001C041E" w:rsidRPr="00471FC8" w:rsidTr="006A52E8">
        <w:trPr>
          <w:trHeight w:val="629"/>
        </w:trPr>
        <w:tc>
          <w:tcPr>
            <w:tcW w:w="778" w:type="dxa"/>
            <w:vAlign w:val="center"/>
          </w:tcPr>
          <w:p w:rsidR="001C041E" w:rsidRPr="00471FC8" w:rsidRDefault="001C041E" w:rsidP="001C041E">
            <w:pPr>
              <w:spacing w:after="200" w:line="276" w:lineRule="auto"/>
              <w:jc w:val="center"/>
              <w:rPr>
                <w:rFonts w:ascii="Sylfaen" w:eastAsiaTheme="minorEastAsia" w:hAnsi="Sylfaen" w:cstheme="minorBidi"/>
                <w:lang w:val="hy-AM" w:eastAsia="en-US" w:bidi="ar-SA"/>
              </w:rPr>
            </w:pPr>
            <w:r>
              <w:rPr>
                <w:rFonts w:ascii="Sylfaen" w:eastAsiaTheme="minorEastAsia" w:hAnsi="Sylfaen" w:cstheme="minorBidi"/>
                <w:lang w:val="hy-AM" w:eastAsia="en-US" w:bidi="ar-SA"/>
              </w:rPr>
              <w:lastRenderedPageBreak/>
              <w:t>2</w:t>
            </w:r>
          </w:p>
        </w:tc>
        <w:tc>
          <w:tcPr>
            <w:tcW w:w="2012" w:type="dxa"/>
          </w:tcPr>
          <w:p w:rsidR="001C041E" w:rsidRPr="00290F27" w:rsidRDefault="001C041E" w:rsidP="001C041E">
            <w:pPr>
              <w:rPr>
                <w:lang w:val="en-US"/>
              </w:rPr>
            </w:pPr>
          </w:p>
        </w:tc>
        <w:tc>
          <w:tcPr>
            <w:tcW w:w="2076" w:type="dxa"/>
          </w:tcPr>
          <w:p w:rsidR="001C041E" w:rsidRPr="001C041E" w:rsidRDefault="001C041E" w:rsidP="001C041E">
            <w:pPr>
              <w:rPr>
                <w:lang w:val="hy-AM"/>
              </w:rPr>
            </w:pPr>
            <w:proofErr w:type="spellStart"/>
            <w:r>
              <w:rPr>
                <w:lang w:val="en-US"/>
              </w:rPr>
              <w:t>Машина</w:t>
            </w:r>
            <w:proofErr w:type="spellEnd"/>
            <w:r>
              <w:rPr>
                <w:lang w:val="en-US"/>
              </w:rPr>
              <w:t xml:space="preserve"> в </w:t>
            </w:r>
            <w:proofErr w:type="spellStart"/>
            <w:r>
              <w:rPr>
                <w:lang w:val="en-US"/>
              </w:rPr>
              <w:t>аренду</w:t>
            </w:r>
            <w:proofErr w:type="spellEnd"/>
            <w:r>
              <w:rPr>
                <w:lang w:val="en-US"/>
              </w:rPr>
              <w:t xml:space="preserve">  </w:t>
            </w:r>
            <w:r>
              <w:rPr>
                <w:lang w:val="hy-AM"/>
              </w:rPr>
              <w:t>5 мест</w:t>
            </w:r>
          </w:p>
        </w:tc>
        <w:tc>
          <w:tcPr>
            <w:tcW w:w="2694" w:type="dxa"/>
            <w:vAlign w:val="center"/>
          </w:tcPr>
          <w:p w:rsidR="001C041E" w:rsidRPr="001C041E" w:rsidRDefault="001C041E" w:rsidP="00D1625D">
            <w:pPr>
              <w:spacing w:line="276" w:lineRule="auto"/>
              <w:rPr>
                <w:rFonts w:ascii="Sylfaen" w:eastAsiaTheme="minorEastAsia" w:hAnsi="Sylfaen" w:cs="Sylfaen"/>
                <w:color w:val="1D2228"/>
                <w:shd w:val="clear" w:color="auto" w:fill="FFFFFF"/>
                <w:lang w:eastAsia="en-US" w:bidi="ar-SA"/>
              </w:rPr>
            </w:pPr>
            <w:r w:rsidRPr="001C041E">
              <w:rPr>
                <w:rFonts w:ascii="Sylfaen" w:eastAsiaTheme="minorEastAsia" w:hAnsi="Sylfaen" w:cs="Sylfaen"/>
                <w:color w:val="1D2228"/>
                <w:shd w:val="clear" w:color="auto" w:fill="FFFFFF"/>
                <w:lang w:eastAsia="en-US" w:bidi="ar-SA"/>
              </w:rPr>
              <w:t xml:space="preserve">Минимум 5-7 мест, Актуальные детали безупречны, аппарат внешне тоже в хорошем состоянии, 2006г. и выше, желательно кожаный салон, левый руль, до конца года/конца </w:t>
            </w:r>
            <w:r w:rsidRPr="001C041E">
              <w:rPr>
                <w:rFonts w:ascii="Sylfaen" w:eastAsiaTheme="minorEastAsia" w:hAnsi="Sylfaen" w:cs="Sylfaen"/>
                <w:color w:val="1D2228"/>
                <w:shd w:val="clear" w:color="auto" w:fill="FFFFFF"/>
                <w:lang w:eastAsia="en-US" w:bidi="ar-SA"/>
              </w:rPr>
              <w:lastRenderedPageBreak/>
              <w:t>декабря 202</w:t>
            </w:r>
            <w:r w:rsidR="00D1625D">
              <w:rPr>
                <w:rFonts w:ascii="Sylfaen" w:eastAsiaTheme="minorEastAsia" w:hAnsi="Sylfaen" w:cs="Sylfaen"/>
                <w:color w:val="1D2228"/>
                <w:shd w:val="clear" w:color="auto" w:fill="FFFFFF"/>
                <w:lang w:eastAsia="en-US" w:bidi="ar-SA"/>
              </w:rPr>
              <w:t>5</w:t>
            </w:r>
            <w:r w:rsidRPr="001C041E">
              <w:rPr>
                <w:rFonts w:ascii="Sylfaen" w:eastAsiaTheme="minorEastAsia" w:hAnsi="Sylfaen" w:cs="Sylfaen"/>
                <w:color w:val="1D2228"/>
                <w:shd w:val="clear" w:color="auto" w:fill="FFFFFF"/>
                <w:lang w:eastAsia="en-US" w:bidi="ar-SA"/>
              </w:rPr>
              <w:t xml:space="preserve">/ ТО </w:t>
            </w:r>
            <w:proofErr w:type="gramStart"/>
            <w:r w:rsidRPr="001C041E">
              <w:rPr>
                <w:rFonts w:ascii="Sylfaen" w:eastAsiaTheme="minorEastAsia" w:hAnsi="Sylfaen" w:cs="Sylfaen"/>
                <w:color w:val="1D2228"/>
                <w:shd w:val="clear" w:color="auto" w:fill="FFFFFF"/>
                <w:lang w:eastAsia="en-US" w:bidi="ar-SA"/>
              </w:rPr>
              <w:t>и</w:t>
            </w:r>
            <w:proofErr w:type="gramEnd"/>
            <w:r w:rsidRPr="001C041E">
              <w:rPr>
                <w:rFonts w:ascii="Sylfaen" w:eastAsiaTheme="minorEastAsia" w:hAnsi="Sylfaen" w:cs="Sylfaen"/>
                <w:color w:val="1D2228"/>
                <w:shd w:val="clear" w:color="auto" w:fill="FFFFFF"/>
                <w:lang w:eastAsia="en-US" w:bidi="ar-SA"/>
              </w:rPr>
              <w:t xml:space="preserve"> ТО, резина новая или 85-90%, двигатель 2.0, расход бензина макс 16л. Автомобили работают на </w:t>
            </w:r>
            <w:proofErr w:type="spellStart"/>
            <w:r w:rsidRPr="001C041E">
              <w:rPr>
                <w:rFonts w:ascii="Sylfaen" w:eastAsiaTheme="minorEastAsia" w:hAnsi="Sylfaen" w:cs="Sylfaen"/>
                <w:color w:val="1D2228"/>
                <w:shd w:val="clear" w:color="auto" w:fill="FFFFFF"/>
                <w:lang w:eastAsia="en-US" w:bidi="ar-SA"/>
              </w:rPr>
              <w:t>бензине.Текущее</w:t>
            </w:r>
            <w:proofErr w:type="spellEnd"/>
            <w:r w:rsidRPr="001C041E">
              <w:rPr>
                <w:rFonts w:ascii="Sylfaen" w:eastAsiaTheme="minorEastAsia" w:hAnsi="Sylfaen" w:cs="Sylfaen"/>
                <w:color w:val="1D2228"/>
                <w:shd w:val="clear" w:color="auto" w:fill="FFFFFF"/>
                <w:lang w:eastAsia="en-US" w:bidi="ar-SA"/>
              </w:rPr>
              <w:t xml:space="preserve"> обслуживание автомобиля осуществляет владелец автомобиля арендодателя. Автомобили сдаются в аренду без водителя. Автомобиль будет эксплуатироваться в </w:t>
            </w:r>
            <w:proofErr w:type="spellStart"/>
            <w:proofErr w:type="gramStart"/>
            <w:r w:rsidR="00D1625D">
              <w:rPr>
                <w:rFonts w:ascii="Sylfaen" w:eastAsiaTheme="minorEastAsia" w:hAnsi="Sylfaen" w:cs="Sylfaen"/>
                <w:color w:val="1D2228"/>
                <w:shd w:val="clear" w:color="auto" w:fill="FFFFFF"/>
                <w:lang w:eastAsia="en-US" w:bidi="ar-SA"/>
              </w:rPr>
              <w:t>март,апрель</w:t>
            </w:r>
            <w:proofErr w:type="spellEnd"/>
            <w:proofErr w:type="gramEnd"/>
            <w:r w:rsidR="00D1625D">
              <w:rPr>
                <w:rFonts w:ascii="Sylfaen" w:eastAsiaTheme="minorEastAsia" w:hAnsi="Sylfaen" w:cs="Sylfaen"/>
                <w:color w:val="1D2228"/>
                <w:shd w:val="clear" w:color="auto" w:fill="FFFFFF"/>
                <w:lang w:eastAsia="en-US" w:bidi="ar-SA"/>
              </w:rPr>
              <w:t xml:space="preserve">, май, июнь, </w:t>
            </w:r>
            <w:proofErr w:type="spellStart"/>
            <w:r w:rsidR="00D1625D">
              <w:rPr>
                <w:rFonts w:ascii="Sylfaen" w:eastAsiaTheme="minorEastAsia" w:hAnsi="Sylfaen" w:cs="Sylfaen"/>
                <w:color w:val="1D2228"/>
                <w:shd w:val="clear" w:color="auto" w:fill="FFFFFF"/>
                <w:lang w:eastAsia="en-US" w:bidi="ar-SA"/>
              </w:rPr>
              <w:t>ищль</w:t>
            </w:r>
            <w:proofErr w:type="spellEnd"/>
            <w:r w:rsidR="00D1625D">
              <w:rPr>
                <w:rFonts w:ascii="Sylfaen" w:eastAsiaTheme="minorEastAsia" w:hAnsi="Sylfaen" w:cs="Sylfaen"/>
                <w:color w:val="1D2228"/>
                <w:shd w:val="clear" w:color="auto" w:fill="FFFFFF"/>
                <w:lang w:eastAsia="en-US" w:bidi="ar-SA"/>
              </w:rPr>
              <w:t>, сентябрь, октябрь</w:t>
            </w:r>
            <w:r w:rsidR="00D1625D" w:rsidRPr="001C041E">
              <w:rPr>
                <w:rFonts w:ascii="Sylfaen" w:eastAsiaTheme="minorEastAsia" w:hAnsi="Sylfaen" w:cs="Sylfaen"/>
                <w:color w:val="1D2228"/>
                <w:shd w:val="clear" w:color="auto" w:fill="FFFFFF"/>
                <w:lang w:eastAsia="en-US" w:bidi="ar-SA"/>
              </w:rPr>
              <w:t xml:space="preserve">, </w:t>
            </w:r>
            <w:r w:rsidR="00D1625D">
              <w:rPr>
                <w:rFonts w:ascii="Sylfaen" w:eastAsiaTheme="minorEastAsia" w:hAnsi="Sylfaen" w:cs="Sylfaen"/>
                <w:color w:val="1D2228"/>
                <w:shd w:val="clear" w:color="auto" w:fill="FFFFFF"/>
                <w:lang w:eastAsia="en-US" w:bidi="ar-SA"/>
              </w:rPr>
              <w:t>ноябрь, декабрь</w:t>
            </w:r>
            <w:r w:rsidR="00D1625D" w:rsidRPr="001C041E">
              <w:rPr>
                <w:rFonts w:ascii="Sylfaen" w:eastAsiaTheme="minorEastAsia" w:hAnsi="Sylfaen" w:cs="Sylfaen"/>
                <w:color w:val="1D2228"/>
                <w:shd w:val="clear" w:color="auto" w:fill="FFFFFF"/>
                <w:lang w:eastAsia="en-US" w:bidi="ar-SA"/>
              </w:rPr>
              <w:t xml:space="preserve"> </w:t>
            </w:r>
            <w:r w:rsidRPr="001C041E">
              <w:rPr>
                <w:rFonts w:ascii="Sylfaen" w:eastAsiaTheme="minorEastAsia" w:hAnsi="Sylfaen" w:cs="Sylfaen"/>
                <w:color w:val="1D2228"/>
                <w:shd w:val="clear" w:color="auto" w:fill="FFFFFF"/>
                <w:lang w:eastAsia="en-US" w:bidi="ar-SA"/>
              </w:rPr>
              <w:t xml:space="preserve">Автомобиль должен доставить специалистов центра согласно расписанию дня в различные административные районы города Ереван, </w:t>
            </w:r>
            <w:proofErr w:type="spellStart"/>
            <w:r w:rsidRPr="001C041E">
              <w:rPr>
                <w:rFonts w:ascii="Sylfaen" w:eastAsiaTheme="minorEastAsia" w:hAnsi="Sylfaen" w:cs="Sylfaen"/>
                <w:color w:val="1D2228"/>
                <w:shd w:val="clear" w:color="auto" w:fill="FFFFFF"/>
                <w:lang w:eastAsia="en-US" w:bidi="ar-SA"/>
              </w:rPr>
              <w:t>Норк</w:t>
            </w:r>
            <w:proofErr w:type="spellEnd"/>
            <w:r w:rsidRPr="001C041E">
              <w:rPr>
                <w:rFonts w:ascii="Sylfaen" w:eastAsiaTheme="minorEastAsia" w:hAnsi="Sylfaen" w:cs="Sylfaen"/>
                <w:color w:val="1D2228"/>
                <w:shd w:val="clear" w:color="auto" w:fill="FFFFFF"/>
                <w:lang w:eastAsia="en-US" w:bidi="ar-SA"/>
              </w:rPr>
              <w:t xml:space="preserve"> </w:t>
            </w:r>
            <w:proofErr w:type="spellStart"/>
            <w:r w:rsidRPr="001C041E">
              <w:rPr>
                <w:rFonts w:ascii="Sylfaen" w:eastAsiaTheme="minorEastAsia" w:hAnsi="Sylfaen" w:cs="Sylfaen"/>
                <w:color w:val="1D2228"/>
                <w:shd w:val="clear" w:color="auto" w:fill="FFFFFF"/>
                <w:lang w:eastAsia="en-US" w:bidi="ar-SA"/>
              </w:rPr>
              <w:t>Мараш</w:t>
            </w:r>
            <w:proofErr w:type="spellEnd"/>
            <w:r w:rsidRPr="001C041E">
              <w:rPr>
                <w:rFonts w:ascii="Sylfaen" w:eastAsiaTheme="minorEastAsia" w:hAnsi="Sylfaen" w:cs="Sylfaen"/>
                <w:color w:val="1D2228"/>
                <w:shd w:val="clear" w:color="auto" w:fill="FFFFFF"/>
                <w:lang w:eastAsia="en-US" w:bidi="ar-SA"/>
              </w:rPr>
              <w:t xml:space="preserve">, Нор </w:t>
            </w:r>
            <w:proofErr w:type="spellStart"/>
            <w:r w:rsidRPr="001C041E">
              <w:rPr>
                <w:rFonts w:ascii="Sylfaen" w:eastAsiaTheme="minorEastAsia" w:hAnsi="Sylfaen" w:cs="Sylfaen"/>
                <w:color w:val="1D2228"/>
                <w:shd w:val="clear" w:color="auto" w:fill="FFFFFF"/>
                <w:lang w:eastAsia="en-US" w:bidi="ar-SA"/>
              </w:rPr>
              <w:lastRenderedPageBreak/>
              <w:t>Норк</w:t>
            </w:r>
            <w:proofErr w:type="spellEnd"/>
            <w:r w:rsidRPr="001C041E">
              <w:rPr>
                <w:rFonts w:ascii="Sylfaen" w:eastAsiaTheme="minorEastAsia" w:hAnsi="Sylfaen" w:cs="Sylfaen"/>
                <w:color w:val="1D2228"/>
                <w:shd w:val="clear" w:color="auto" w:fill="FFFFFF"/>
                <w:lang w:eastAsia="en-US" w:bidi="ar-SA"/>
              </w:rPr>
              <w:t xml:space="preserve">, Эребуни, </w:t>
            </w:r>
            <w:proofErr w:type="spellStart"/>
            <w:r w:rsidRPr="001C041E">
              <w:rPr>
                <w:rFonts w:ascii="Sylfaen" w:eastAsiaTheme="minorEastAsia" w:hAnsi="Sylfaen" w:cs="Sylfaen"/>
                <w:color w:val="1D2228"/>
                <w:shd w:val="clear" w:color="auto" w:fill="FFFFFF"/>
                <w:lang w:eastAsia="en-US" w:bidi="ar-SA"/>
              </w:rPr>
              <w:t>Нубарашен</w:t>
            </w:r>
            <w:proofErr w:type="spellEnd"/>
            <w:r w:rsidRPr="001C041E">
              <w:rPr>
                <w:rFonts w:ascii="Sylfaen" w:eastAsiaTheme="minorEastAsia" w:hAnsi="Sylfaen" w:cs="Sylfaen"/>
                <w:color w:val="1D2228"/>
                <w:shd w:val="clear" w:color="auto" w:fill="FFFFFF"/>
                <w:lang w:eastAsia="en-US" w:bidi="ar-SA"/>
              </w:rPr>
              <w:t>, в частности в школы и университеты, где учатся дети с особыми образовательными потребностями. Центр обязуется вернуть транспортные средства арендодателю после окончания срока действия договора.</w:t>
            </w:r>
          </w:p>
        </w:tc>
        <w:tc>
          <w:tcPr>
            <w:tcW w:w="888" w:type="dxa"/>
            <w:vAlign w:val="center"/>
          </w:tcPr>
          <w:p w:rsidR="001C041E" w:rsidRPr="00471FC8" w:rsidRDefault="001C041E" w:rsidP="001C041E">
            <w:pPr>
              <w:spacing w:after="200" w:line="276" w:lineRule="auto"/>
              <w:jc w:val="center"/>
              <w:rPr>
                <w:rFonts w:ascii="Sylfaen" w:eastAsiaTheme="minorEastAsia" w:hAnsi="Sylfaen" w:cstheme="minorBidi"/>
                <w:lang w:eastAsia="en-US" w:bidi="ar-SA"/>
              </w:rPr>
            </w:pPr>
          </w:p>
        </w:tc>
        <w:tc>
          <w:tcPr>
            <w:tcW w:w="1209" w:type="dxa"/>
            <w:vAlign w:val="center"/>
          </w:tcPr>
          <w:p w:rsidR="001C041E" w:rsidRPr="00471FC8" w:rsidRDefault="001C041E" w:rsidP="001C041E">
            <w:pPr>
              <w:spacing w:after="200" w:line="276" w:lineRule="auto"/>
              <w:jc w:val="center"/>
              <w:rPr>
                <w:rFonts w:ascii="Sylfaen" w:eastAsiaTheme="minorEastAsia" w:hAnsi="Sylfaen" w:cstheme="minorBidi"/>
                <w:lang w:val="hy-AM" w:eastAsia="en-US" w:bidi="ar-SA"/>
              </w:rPr>
            </w:pPr>
          </w:p>
        </w:tc>
        <w:tc>
          <w:tcPr>
            <w:tcW w:w="1664" w:type="dxa"/>
            <w:vAlign w:val="center"/>
          </w:tcPr>
          <w:p w:rsidR="001C041E" w:rsidRPr="00471FC8" w:rsidRDefault="001C041E" w:rsidP="001C041E">
            <w:pPr>
              <w:spacing w:after="200" w:line="276" w:lineRule="auto"/>
              <w:jc w:val="center"/>
              <w:rPr>
                <w:rFonts w:ascii="Sylfaen" w:eastAsiaTheme="minorEastAsia" w:hAnsi="Sylfaen" w:cstheme="minorBidi"/>
                <w:lang w:val="hy-AM" w:eastAsia="en-US" w:bidi="ar-SA"/>
              </w:rPr>
            </w:pPr>
          </w:p>
        </w:tc>
        <w:tc>
          <w:tcPr>
            <w:tcW w:w="1357" w:type="dxa"/>
            <w:vAlign w:val="center"/>
          </w:tcPr>
          <w:p w:rsidR="001C041E" w:rsidRPr="001C041E" w:rsidRDefault="001C041E" w:rsidP="001C041E">
            <w:pPr>
              <w:jc w:val="center"/>
              <w:rPr>
                <w:rFonts w:ascii="Calibri" w:hAnsi="Calibri"/>
                <w:color w:val="000000"/>
                <w:sz w:val="22"/>
                <w:szCs w:val="22"/>
                <w:lang w:val="hy-AM"/>
              </w:rPr>
            </w:pPr>
            <w:r>
              <w:rPr>
                <w:rFonts w:ascii="Calibri" w:hAnsi="Calibri"/>
                <w:color w:val="000000"/>
                <w:sz w:val="22"/>
                <w:szCs w:val="22"/>
                <w:lang w:val="hy-AM"/>
              </w:rPr>
              <w:t>9</w:t>
            </w:r>
          </w:p>
        </w:tc>
        <w:tc>
          <w:tcPr>
            <w:tcW w:w="1427" w:type="dxa"/>
            <w:vAlign w:val="center"/>
          </w:tcPr>
          <w:p w:rsidR="001C041E" w:rsidRPr="00471FC8" w:rsidRDefault="001C041E" w:rsidP="001C041E">
            <w:pPr>
              <w:spacing w:after="200" w:line="276" w:lineRule="auto"/>
              <w:jc w:val="center"/>
              <w:rPr>
                <w:rFonts w:ascii="Sylfaen" w:eastAsiaTheme="minorEastAsia" w:hAnsi="Sylfaen" w:cstheme="minorBidi"/>
                <w:lang w:eastAsia="en-US" w:bidi="ar-SA"/>
              </w:rPr>
            </w:pPr>
            <w:r w:rsidRPr="00471FC8">
              <w:rPr>
                <w:rFonts w:ascii="Sylfaen" w:eastAsiaTheme="minorEastAsia" w:hAnsi="Sylfaen" w:cstheme="minorBidi"/>
                <w:lang w:val="hy-AM" w:eastAsia="en-US" w:bidi="ar-SA"/>
              </w:rPr>
              <w:t xml:space="preserve">г. </w:t>
            </w:r>
            <w:r w:rsidRPr="00471FC8">
              <w:rPr>
                <w:rFonts w:ascii="Sylfaen" w:eastAsiaTheme="minorEastAsia" w:hAnsi="Sylfaen" w:cstheme="minorBidi"/>
                <w:lang w:eastAsia="en-US" w:bidi="ar-SA"/>
              </w:rPr>
              <w:t>Ереван</w:t>
            </w:r>
          </w:p>
          <w:p w:rsidR="001C041E" w:rsidRPr="00471FC8" w:rsidRDefault="001C041E" w:rsidP="001C041E">
            <w:pPr>
              <w:spacing w:after="200" w:line="276" w:lineRule="auto"/>
              <w:jc w:val="center"/>
              <w:rPr>
                <w:rFonts w:ascii="Sylfaen" w:eastAsiaTheme="minorEastAsia" w:hAnsi="Sylfaen" w:cstheme="minorBidi"/>
                <w:lang w:val="hy-AM" w:eastAsia="en-US" w:bidi="ar-SA"/>
              </w:rPr>
            </w:pPr>
          </w:p>
        </w:tc>
        <w:tc>
          <w:tcPr>
            <w:tcW w:w="1645" w:type="dxa"/>
            <w:vAlign w:val="center"/>
          </w:tcPr>
          <w:p w:rsidR="001C041E" w:rsidRDefault="001C041E" w:rsidP="001C041E">
            <w:pPr>
              <w:spacing w:after="200" w:line="276" w:lineRule="auto"/>
              <w:jc w:val="center"/>
              <w:rPr>
                <w:rFonts w:ascii="Sylfaen" w:eastAsiaTheme="minorEastAsia" w:hAnsi="Sylfaen" w:cs="Arial"/>
                <w:lang w:val="hy-AM" w:eastAsia="en-US" w:bidi="ar-SA"/>
              </w:rPr>
            </w:pPr>
            <w:r w:rsidRPr="006338BB">
              <w:rPr>
                <w:rFonts w:ascii="Sylfaen" w:eastAsiaTheme="minorEastAsia" w:hAnsi="Sylfaen" w:cs="Arial"/>
                <w:lang w:eastAsia="en-US" w:bidi="ar-SA"/>
              </w:rPr>
              <w:t>2</w:t>
            </w:r>
            <w:r w:rsidRPr="005C113B">
              <w:rPr>
                <w:rFonts w:ascii="Sylfaen" w:eastAsiaTheme="minorEastAsia" w:hAnsi="Sylfaen" w:cs="Arial"/>
                <w:lang w:eastAsia="en-US" w:bidi="ar-SA"/>
              </w:rPr>
              <w:t>0</w:t>
            </w:r>
            <w:r w:rsidRPr="00471FC8">
              <w:rPr>
                <w:rFonts w:ascii="Sylfaen" w:eastAsiaTheme="minorEastAsia" w:hAnsi="Sylfaen" w:cs="Arial"/>
                <w:lang w:val="hy-AM" w:eastAsia="en-US" w:bidi="ar-SA"/>
              </w:rPr>
              <w:t xml:space="preserve"> календарных дней после вступления договора в силу,     </w:t>
            </w:r>
          </w:p>
          <w:p w:rsidR="001C041E" w:rsidRPr="00471FC8" w:rsidRDefault="001C041E" w:rsidP="001C041E">
            <w:pPr>
              <w:spacing w:after="200" w:line="276" w:lineRule="auto"/>
              <w:jc w:val="center"/>
              <w:rPr>
                <w:rFonts w:ascii="Sylfaen" w:eastAsiaTheme="minorEastAsia" w:hAnsi="Sylfaen" w:cs="Arial"/>
                <w:lang w:val="hy-AM" w:eastAsia="en-US" w:bidi="ar-SA"/>
              </w:rPr>
            </w:pPr>
            <w:r w:rsidRPr="00471FC8">
              <w:rPr>
                <w:rFonts w:ascii="Sylfaen" w:eastAsiaTheme="minorEastAsia" w:hAnsi="Sylfaen" w:cs="Arial"/>
                <w:lang w:val="hy-AM" w:eastAsia="en-US" w:bidi="ar-SA"/>
              </w:rPr>
              <w:t xml:space="preserve">       </w:t>
            </w:r>
          </w:p>
        </w:tc>
      </w:tr>
    </w:tbl>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BD49E3" w:rsidRDefault="00BD49E3"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6"/>
        <w:t>*</w:t>
      </w:r>
    </w:p>
    <w:p w:rsidR="00F27B09" w:rsidRPr="00B138F3" w:rsidRDefault="00F27B09" w:rsidP="00F27B09">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613"/>
        <w:gridCol w:w="1694"/>
        <w:gridCol w:w="964"/>
        <w:gridCol w:w="980"/>
        <w:gridCol w:w="693"/>
        <w:gridCol w:w="838"/>
        <w:gridCol w:w="834"/>
        <w:gridCol w:w="871"/>
        <w:gridCol w:w="699"/>
        <w:gridCol w:w="825"/>
        <w:gridCol w:w="866"/>
        <w:gridCol w:w="849"/>
        <w:gridCol w:w="965"/>
        <w:gridCol w:w="851"/>
        <w:gridCol w:w="792"/>
      </w:tblGrid>
      <w:tr w:rsidR="00F27B09" w:rsidRPr="00B138F3" w:rsidTr="00D92F2B">
        <w:trPr>
          <w:trHeight w:val="305"/>
          <w:jc w:val="center"/>
        </w:trPr>
        <w:tc>
          <w:tcPr>
            <w:tcW w:w="16041" w:type="dxa"/>
            <w:gridSpan w:val="16"/>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FE7C22">
        <w:trPr>
          <w:trHeight w:val="747"/>
          <w:jc w:val="center"/>
        </w:trPr>
        <w:tc>
          <w:tcPr>
            <w:tcW w:w="1707" w:type="dxa"/>
            <w:vAlign w:val="center"/>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13" w:type="dxa"/>
            <w:vAlign w:val="center"/>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94" w:type="dxa"/>
            <w:vAlign w:val="center"/>
          </w:tcPr>
          <w:p w:rsidR="00F27B09" w:rsidRPr="00B138F3" w:rsidRDefault="00F27B09" w:rsidP="00D7323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7" w:type="dxa"/>
            <w:gridSpan w:val="13"/>
            <w:vAlign w:val="center"/>
          </w:tcPr>
          <w:p w:rsidR="00F27B09" w:rsidRPr="00B138F3" w:rsidRDefault="00F27B09" w:rsidP="006338BB">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proofErr w:type="gramStart"/>
            <w:r w:rsidR="00C55AF7">
              <w:rPr>
                <w:rFonts w:ascii="GHEA Grapalat" w:hAnsi="GHEA Grapalat"/>
                <w:sz w:val="16"/>
                <w:szCs w:val="16"/>
              </w:rPr>
              <w:t>2023</w:t>
            </w:r>
            <w:r w:rsidRPr="00B138F3">
              <w:rPr>
                <w:rFonts w:ascii="GHEA Grapalat" w:hAnsi="GHEA Grapalat"/>
                <w:sz w:val="16"/>
                <w:szCs w:val="16"/>
              </w:rPr>
              <w:t>.,</w:t>
            </w:r>
            <w:proofErr w:type="gramEnd"/>
            <w:r w:rsidRPr="00B138F3">
              <w:rPr>
                <w:rFonts w:ascii="GHEA Grapalat" w:hAnsi="GHEA Grapalat"/>
                <w:sz w:val="16"/>
                <w:szCs w:val="16"/>
              </w:rPr>
              <w:t xml:space="preserve"> по месяцам, в том числе</w:t>
            </w:r>
            <w:r w:rsidRPr="00B138F3">
              <w:rPr>
                <w:rStyle w:val="af6"/>
                <w:rFonts w:ascii="GHEA Grapalat" w:hAnsi="GHEA Grapalat"/>
                <w:sz w:val="16"/>
                <w:szCs w:val="16"/>
              </w:rPr>
              <w:footnoteReference w:customMarkFollows="1" w:id="27"/>
              <w:t>**</w:t>
            </w:r>
          </w:p>
        </w:tc>
      </w:tr>
      <w:tr w:rsidR="00F27B09" w:rsidRPr="00B138F3" w:rsidTr="00FE7C22">
        <w:trPr>
          <w:trHeight w:val="594"/>
          <w:jc w:val="center"/>
        </w:trPr>
        <w:tc>
          <w:tcPr>
            <w:tcW w:w="1707" w:type="dxa"/>
          </w:tcPr>
          <w:p w:rsidR="00F27B09" w:rsidRPr="00B138F3" w:rsidRDefault="00F27B09" w:rsidP="00D73234">
            <w:pPr>
              <w:widowControl w:val="0"/>
              <w:jc w:val="center"/>
              <w:rPr>
                <w:rFonts w:ascii="GHEA Grapalat" w:hAnsi="GHEA Grapalat"/>
                <w:sz w:val="16"/>
                <w:szCs w:val="16"/>
              </w:rPr>
            </w:pPr>
          </w:p>
        </w:tc>
        <w:tc>
          <w:tcPr>
            <w:tcW w:w="1613" w:type="dxa"/>
          </w:tcPr>
          <w:p w:rsidR="00F27B09" w:rsidRPr="00B138F3" w:rsidRDefault="00F27B09" w:rsidP="00D73234">
            <w:pPr>
              <w:widowControl w:val="0"/>
              <w:jc w:val="center"/>
              <w:rPr>
                <w:rFonts w:ascii="GHEA Grapalat" w:hAnsi="GHEA Grapalat"/>
                <w:sz w:val="16"/>
                <w:szCs w:val="16"/>
              </w:rPr>
            </w:pPr>
          </w:p>
        </w:tc>
        <w:tc>
          <w:tcPr>
            <w:tcW w:w="1694" w:type="dxa"/>
          </w:tcPr>
          <w:p w:rsidR="00F27B09" w:rsidRPr="00B138F3" w:rsidRDefault="00F27B09" w:rsidP="00D73234">
            <w:pPr>
              <w:widowControl w:val="0"/>
              <w:jc w:val="center"/>
              <w:rPr>
                <w:rFonts w:ascii="GHEA Grapalat" w:hAnsi="GHEA Grapalat"/>
                <w:sz w:val="16"/>
                <w:szCs w:val="16"/>
              </w:rPr>
            </w:pPr>
          </w:p>
        </w:tc>
        <w:tc>
          <w:tcPr>
            <w:tcW w:w="964"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F27B09" w:rsidRPr="00B138F3" w:rsidRDefault="00F27B09" w:rsidP="00D7323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F27B09" w:rsidRPr="00B138F3" w:rsidRDefault="00F27B09" w:rsidP="00D7323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71"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5"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5"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D7323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2" w:type="dxa"/>
            <w:vAlign w:val="center"/>
          </w:tcPr>
          <w:p w:rsidR="00F27B09" w:rsidRPr="006338BB" w:rsidRDefault="00F27B09" w:rsidP="00D7323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D1625D" w:rsidRPr="00B138F3" w:rsidTr="00207F2E">
        <w:trPr>
          <w:trHeight w:val="404"/>
          <w:jc w:val="center"/>
        </w:trPr>
        <w:tc>
          <w:tcPr>
            <w:tcW w:w="1707" w:type="dxa"/>
            <w:vAlign w:val="center"/>
          </w:tcPr>
          <w:p w:rsidR="00D1625D" w:rsidRPr="006338BB" w:rsidRDefault="00D1625D" w:rsidP="00D1625D">
            <w:pPr>
              <w:widowControl w:val="0"/>
              <w:rPr>
                <w:rFonts w:ascii="GHEA Grapalat" w:hAnsi="GHEA Grapalat"/>
                <w:sz w:val="16"/>
                <w:szCs w:val="16"/>
              </w:rPr>
            </w:pPr>
            <w:r w:rsidRPr="006338BB">
              <w:rPr>
                <w:rFonts w:ascii="GHEA Grapalat" w:hAnsi="GHEA Grapalat"/>
                <w:sz w:val="20"/>
              </w:rPr>
              <w:t>1</w:t>
            </w:r>
          </w:p>
        </w:tc>
        <w:tc>
          <w:tcPr>
            <w:tcW w:w="1613" w:type="dxa"/>
          </w:tcPr>
          <w:p w:rsidR="00D1625D" w:rsidRPr="006338BB" w:rsidRDefault="00D1625D" w:rsidP="00D1625D">
            <w:pPr>
              <w:widowControl w:val="0"/>
              <w:jc w:val="center"/>
              <w:rPr>
                <w:rFonts w:ascii="GHEA Grapalat" w:hAnsi="GHEA Grapalat"/>
                <w:sz w:val="16"/>
                <w:szCs w:val="16"/>
              </w:rPr>
            </w:pPr>
          </w:p>
        </w:tc>
        <w:tc>
          <w:tcPr>
            <w:tcW w:w="1694" w:type="dxa"/>
            <w:vAlign w:val="center"/>
          </w:tcPr>
          <w:p w:rsidR="00D1625D" w:rsidRPr="006338BB" w:rsidRDefault="00D1625D" w:rsidP="00D1625D">
            <w:pPr>
              <w:widowControl w:val="0"/>
              <w:rPr>
                <w:rFonts w:ascii="GHEA Grapalat" w:hAnsi="GHEA Grapalat"/>
                <w:sz w:val="16"/>
                <w:szCs w:val="16"/>
              </w:rPr>
            </w:pPr>
            <w:r>
              <w:rPr>
                <w:rFonts w:ascii="Sylfaen" w:eastAsiaTheme="minorEastAsia" w:hAnsi="Sylfaen" w:cs="Sylfaen"/>
                <w:color w:val="1D2228"/>
                <w:shd w:val="clear" w:color="auto" w:fill="FFFFFF"/>
                <w:lang w:eastAsia="en-US" w:bidi="ar-SA"/>
              </w:rPr>
              <w:t>машина</w:t>
            </w:r>
          </w:p>
        </w:tc>
        <w:tc>
          <w:tcPr>
            <w:tcW w:w="964" w:type="dxa"/>
          </w:tcPr>
          <w:p w:rsidR="00D1625D" w:rsidRDefault="00D1625D" w:rsidP="00D1625D"/>
        </w:tc>
        <w:tc>
          <w:tcPr>
            <w:tcW w:w="980" w:type="dxa"/>
          </w:tcPr>
          <w:p w:rsidR="00D1625D" w:rsidRDefault="00D1625D" w:rsidP="00D1625D"/>
        </w:tc>
        <w:tc>
          <w:tcPr>
            <w:tcW w:w="693" w:type="dxa"/>
          </w:tcPr>
          <w:p w:rsidR="00D1625D" w:rsidRDefault="00D1625D" w:rsidP="00D1625D">
            <w:r>
              <w:rPr>
                <w:rFonts w:ascii="GHEA Grapalat" w:hAnsi="GHEA Grapalat" w:cs="Arial"/>
                <w:sz w:val="18"/>
                <w:szCs w:val="18"/>
                <w:lang w:val="pt-BR"/>
              </w:rPr>
              <w:t>100%</w:t>
            </w:r>
          </w:p>
        </w:tc>
        <w:tc>
          <w:tcPr>
            <w:tcW w:w="838" w:type="dxa"/>
          </w:tcPr>
          <w:p w:rsidR="00D1625D" w:rsidRDefault="00D1625D" w:rsidP="00D1625D">
            <w:r>
              <w:rPr>
                <w:rFonts w:ascii="GHEA Grapalat" w:hAnsi="GHEA Grapalat" w:cs="Arial"/>
                <w:sz w:val="18"/>
                <w:szCs w:val="18"/>
                <w:lang w:val="pt-BR"/>
              </w:rPr>
              <w:t>100%</w:t>
            </w:r>
          </w:p>
        </w:tc>
        <w:tc>
          <w:tcPr>
            <w:tcW w:w="834" w:type="dxa"/>
          </w:tcPr>
          <w:p w:rsidR="00D1625D" w:rsidRDefault="00D1625D" w:rsidP="00D1625D">
            <w:r>
              <w:rPr>
                <w:rFonts w:ascii="GHEA Grapalat" w:hAnsi="GHEA Grapalat" w:cs="Arial"/>
                <w:sz w:val="18"/>
                <w:szCs w:val="18"/>
                <w:lang w:val="pt-BR"/>
              </w:rPr>
              <w:t>100%</w:t>
            </w:r>
          </w:p>
        </w:tc>
        <w:tc>
          <w:tcPr>
            <w:tcW w:w="871" w:type="dxa"/>
          </w:tcPr>
          <w:p w:rsidR="00D1625D" w:rsidRDefault="00D1625D" w:rsidP="00D1625D">
            <w:r>
              <w:rPr>
                <w:rFonts w:ascii="GHEA Grapalat" w:hAnsi="GHEA Grapalat" w:cs="Arial"/>
                <w:sz w:val="18"/>
                <w:szCs w:val="18"/>
                <w:lang w:val="pt-BR"/>
              </w:rPr>
              <w:t>100%</w:t>
            </w:r>
          </w:p>
        </w:tc>
        <w:tc>
          <w:tcPr>
            <w:tcW w:w="699" w:type="dxa"/>
          </w:tcPr>
          <w:p w:rsidR="00D1625D" w:rsidRDefault="00D1625D" w:rsidP="00D1625D">
            <w:r>
              <w:rPr>
                <w:rFonts w:ascii="GHEA Grapalat" w:hAnsi="GHEA Grapalat" w:cs="Arial"/>
                <w:sz w:val="18"/>
                <w:szCs w:val="18"/>
                <w:lang w:val="pt-BR"/>
              </w:rPr>
              <w:t>100%</w:t>
            </w:r>
          </w:p>
        </w:tc>
        <w:tc>
          <w:tcPr>
            <w:tcW w:w="825" w:type="dxa"/>
          </w:tcPr>
          <w:p w:rsidR="00D1625D" w:rsidRDefault="00D1625D" w:rsidP="00D1625D">
            <w:r>
              <w:rPr>
                <w:rFonts w:ascii="GHEA Grapalat" w:hAnsi="GHEA Grapalat" w:cs="Arial"/>
                <w:sz w:val="18"/>
                <w:szCs w:val="18"/>
                <w:lang w:val="pt-BR"/>
              </w:rPr>
              <w:t>100%</w:t>
            </w:r>
          </w:p>
        </w:tc>
        <w:tc>
          <w:tcPr>
            <w:tcW w:w="866" w:type="dxa"/>
          </w:tcPr>
          <w:p w:rsidR="00D1625D" w:rsidRDefault="00D1625D" w:rsidP="00D1625D">
            <w:r>
              <w:rPr>
                <w:rFonts w:ascii="GHEA Grapalat" w:hAnsi="GHEA Grapalat" w:cs="Arial"/>
                <w:sz w:val="18"/>
                <w:szCs w:val="18"/>
                <w:lang w:val="pt-BR"/>
              </w:rPr>
              <w:t>100%</w:t>
            </w:r>
          </w:p>
        </w:tc>
        <w:tc>
          <w:tcPr>
            <w:tcW w:w="849" w:type="dxa"/>
          </w:tcPr>
          <w:p w:rsidR="00D1625D" w:rsidRDefault="00D1625D" w:rsidP="00D1625D">
            <w:r>
              <w:rPr>
                <w:rFonts w:ascii="GHEA Grapalat" w:hAnsi="GHEA Grapalat" w:cs="Arial"/>
                <w:sz w:val="18"/>
                <w:szCs w:val="18"/>
                <w:lang w:val="pt-BR"/>
              </w:rPr>
              <w:t>100%</w:t>
            </w:r>
          </w:p>
        </w:tc>
        <w:tc>
          <w:tcPr>
            <w:tcW w:w="965" w:type="dxa"/>
          </w:tcPr>
          <w:p w:rsidR="00D1625D" w:rsidRDefault="00D1625D" w:rsidP="00D1625D">
            <w:r>
              <w:rPr>
                <w:rFonts w:ascii="GHEA Grapalat" w:hAnsi="GHEA Grapalat" w:cs="Arial"/>
                <w:sz w:val="18"/>
                <w:szCs w:val="18"/>
                <w:lang w:val="pt-BR"/>
              </w:rPr>
              <w:t>100%</w:t>
            </w:r>
          </w:p>
        </w:tc>
        <w:tc>
          <w:tcPr>
            <w:tcW w:w="851" w:type="dxa"/>
          </w:tcPr>
          <w:p w:rsidR="00D1625D" w:rsidRDefault="00D1625D" w:rsidP="00D1625D">
            <w:r>
              <w:rPr>
                <w:rFonts w:ascii="GHEA Grapalat" w:hAnsi="GHEA Grapalat" w:cs="Arial"/>
                <w:sz w:val="18"/>
                <w:szCs w:val="18"/>
                <w:lang w:val="pt-BR"/>
              </w:rPr>
              <w:t>100%</w:t>
            </w:r>
          </w:p>
        </w:tc>
        <w:tc>
          <w:tcPr>
            <w:tcW w:w="792" w:type="dxa"/>
          </w:tcPr>
          <w:p w:rsidR="00D1625D" w:rsidRDefault="00D1625D" w:rsidP="00D1625D">
            <w:r>
              <w:rPr>
                <w:rFonts w:ascii="GHEA Grapalat" w:hAnsi="GHEA Grapalat" w:cs="Arial"/>
                <w:sz w:val="18"/>
                <w:szCs w:val="18"/>
                <w:lang w:val="pt-BR"/>
              </w:rPr>
              <w:t>100%</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27B09" w:rsidRPr="00B138F3" w:rsidTr="00D73234">
        <w:trPr>
          <w:jc w:val="center"/>
        </w:trPr>
        <w:tc>
          <w:tcPr>
            <w:tcW w:w="4536" w:type="dxa"/>
          </w:tcPr>
          <w:p w:rsidR="00F27B09" w:rsidRPr="00B138F3" w:rsidRDefault="00F27B09" w:rsidP="00D73234">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D73234">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D73234">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D73234">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D73234">
            <w:pPr>
              <w:widowControl w:val="0"/>
              <w:spacing w:after="160"/>
              <w:jc w:val="center"/>
              <w:rPr>
                <w:rFonts w:ascii="GHEA Grapalat" w:hAnsi="GHEA Grapalat"/>
              </w:rPr>
            </w:pPr>
          </w:p>
        </w:tc>
        <w:tc>
          <w:tcPr>
            <w:tcW w:w="4343" w:type="dxa"/>
          </w:tcPr>
          <w:p w:rsidR="00F27B09" w:rsidRPr="00B138F3" w:rsidRDefault="00F27B09" w:rsidP="00D73234">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D73234">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D73234">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D73234">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af4"/>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proofErr w:type="gramStart"/>
      <w:r w:rsidRPr="00734464">
        <w:rPr>
          <w:rFonts w:ascii="GHEA Grapalat" w:hAnsi="GHEA Grapalat"/>
        </w:rPr>
        <w:t>_ ,</w:t>
      </w:r>
      <w:proofErr w:type="gramEnd"/>
      <w:r w:rsidRPr="00734464">
        <w:rPr>
          <w:rFonts w:ascii="GHEA Grapalat" w:hAnsi="GHEA Grapalat"/>
        </w:rPr>
        <w:t xml:space="preserve">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 xml:space="preserve">умма, подлежащая уплате (тыс. </w:t>
            </w:r>
            <w:proofErr w:type="spellStart"/>
            <w:r w:rsidR="0038400D" w:rsidRPr="00734464">
              <w:rPr>
                <w:rFonts w:ascii="GHEA Grapalat" w:hAnsi="GHEA Grapalat"/>
                <w:sz w:val="16"/>
                <w:szCs w:val="16"/>
              </w:rPr>
              <w:t>драмов</w:t>
            </w:r>
            <w:proofErr w:type="spellEnd"/>
            <w:r w:rsidR="0038400D" w:rsidRPr="00734464">
              <w:rPr>
                <w:rFonts w:ascii="GHEA Grapalat" w:hAnsi="GHEA Grapalat"/>
                <w:sz w:val="16"/>
                <w:szCs w:val="16"/>
              </w:rPr>
              <w:t>)</w:t>
            </w:r>
          </w:p>
        </w:tc>
        <w:tc>
          <w:tcPr>
            <w:tcW w:w="1333" w:type="dxa"/>
            <w:vMerge w:val="restart"/>
            <w:shd w:val="clear" w:color="auto" w:fill="auto"/>
            <w:vAlign w:val="center"/>
          </w:tcPr>
          <w:p w:rsidR="0038400D" w:rsidRPr="00734464" w:rsidRDefault="00A20240"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734464">
        <w:rPr>
          <w:rFonts w:ascii="GHEA Grapalat" w:hAnsi="GHEA Grapalat"/>
          <w:snapToGrid w:val="0"/>
        </w:rPr>
        <w:t>Акта,</w:t>
      </w:r>
      <w:r w:rsidRPr="00734464">
        <w:rPr>
          <w:rFonts w:ascii="GHEA Grapalat" w:hAnsi="GHEA Grapalat"/>
        </w:rPr>
        <w:t>являются</w:t>
      </w:r>
      <w:proofErr w:type="spellEnd"/>
      <w:proofErr w:type="gramEnd"/>
      <w:r w:rsidRPr="00734464">
        <w:rPr>
          <w:rFonts w:ascii="GHEA Grapalat" w:hAnsi="GHEA Grapalat"/>
        </w:rPr>
        <w:t xml:space="preserve">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272" w:rsidRDefault="00EA0272">
      <w:r>
        <w:separator/>
      </w:r>
    </w:p>
  </w:endnote>
  <w:endnote w:type="continuationSeparator" w:id="0">
    <w:p w:rsidR="00EA0272" w:rsidRDefault="00EA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ＭＳ ゴシック">
    <w:altName w:val="MS Gothic"/>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331819"/>
      <w:docPartObj>
        <w:docPartGallery w:val="Page Numbers (Bottom of Page)"/>
        <w:docPartUnique/>
      </w:docPartObj>
    </w:sdtPr>
    <w:sdtEndPr>
      <w:rPr>
        <w:rFonts w:ascii="GHEA Grapalat" w:hAnsi="GHEA Grapalat"/>
        <w:sz w:val="24"/>
        <w:szCs w:val="24"/>
      </w:rPr>
    </w:sdtEndPr>
    <w:sdtContent>
      <w:p w:rsidR="0054760D" w:rsidRPr="00C861E9" w:rsidRDefault="0054760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8113D">
          <w:rPr>
            <w:rFonts w:ascii="GHEA Grapalat" w:hAnsi="GHEA Grapalat"/>
            <w:noProof/>
            <w:sz w:val="24"/>
            <w:szCs w:val="24"/>
          </w:rPr>
          <w:t>38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272" w:rsidRDefault="00EA0272">
      <w:r>
        <w:separator/>
      </w:r>
    </w:p>
  </w:footnote>
  <w:footnote w:type="continuationSeparator" w:id="0">
    <w:p w:rsidR="00EA0272" w:rsidRDefault="00EA0272">
      <w:r>
        <w:continuationSeparator/>
      </w:r>
    </w:p>
  </w:footnote>
  <w:footnote w:id="1">
    <w:p w:rsidR="0054760D" w:rsidRPr="00CD6B60" w:rsidRDefault="0054760D" w:rsidP="00FC69A8">
      <w:pPr>
        <w:pStyle w:val="af2"/>
        <w:jc w:val="both"/>
        <w:rPr>
          <w:rFonts w:ascii="GHEA Grapalat" w:hAnsi="GHEA Grapalat"/>
          <w:i/>
        </w:rPr>
      </w:pPr>
      <w:r w:rsidRPr="00CD6B60">
        <w:rPr>
          <w:rFonts w:ascii="GHEA Grapalat" w:hAnsi="GHEA Grapalat"/>
          <w:i/>
        </w:rPr>
        <w:t xml:space="preserve"> </w:t>
      </w:r>
    </w:p>
  </w:footnote>
  <w:footnote w:id="2">
    <w:p w:rsidR="0054760D" w:rsidRDefault="0054760D"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54760D" w:rsidRDefault="0054760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proofErr w:type="gram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w:t>
      </w:r>
      <w:proofErr w:type="gramEnd"/>
      <w:r w:rsidRPr="00BC07EB">
        <w:rPr>
          <w:rFonts w:ascii="GHEA Grapalat" w:hAnsi="GHEA Grapalat"/>
          <w:i/>
          <w:sz w:val="20"/>
          <w:szCs w:val="20"/>
        </w:rPr>
        <w:t xml:space="preserve">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54760D" w:rsidRPr="009E2596" w:rsidRDefault="0054760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3">
    <w:p w:rsidR="0054760D" w:rsidRPr="008842CE" w:rsidRDefault="0054760D" w:rsidP="00F877B4">
      <w:pPr>
        <w:pStyle w:val="af2"/>
        <w:widowControl w:val="0"/>
        <w:jc w:val="both"/>
        <w:rPr>
          <w:rFonts w:ascii="GHEA Grapalat" w:hAnsi="GHEA Grapalat"/>
          <w:lang w:val="af-ZA"/>
        </w:rPr>
      </w:pPr>
    </w:p>
  </w:footnote>
  <w:footnote w:id="4">
    <w:p w:rsidR="0054760D" w:rsidRPr="0049623A" w:rsidDel="00932115" w:rsidRDefault="0054760D" w:rsidP="00AF1F59">
      <w:pPr>
        <w:pStyle w:val="af2"/>
        <w:jc w:val="both"/>
        <w:rPr>
          <w:del w:id="0" w:author="Inesa Kocharyan" w:date="2019-10-29T12:18:00Z"/>
        </w:rPr>
      </w:pPr>
      <w:r>
        <w:rPr>
          <w:rStyle w:val="af6"/>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rsidR="0054760D" w:rsidRPr="00FE2AA4" w:rsidRDefault="0054760D">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6">
    <w:p w:rsidR="0054760D" w:rsidRPr="008842CE" w:rsidRDefault="0054760D"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4760D" w:rsidRPr="000811C1" w:rsidRDefault="0054760D">
      <w:pPr>
        <w:pStyle w:val="af2"/>
        <w:rPr>
          <w:lang w:val="af-ZA"/>
        </w:rPr>
      </w:pPr>
    </w:p>
  </w:footnote>
  <w:footnote w:id="7">
    <w:p w:rsidR="0054760D" w:rsidRDefault="0054760D" w:rsidP="00AC33E4">
      <w:pPr>
        <w:pStyle w:val="af2"/>
        <w:jc w:val="both"/>
        <w:rPr>
          <w:ins w:id="2" w:author="Vardan" w:date="2020-06-02T12:53:00Z"/>
          <w:rFonts w:ascii="GHEA Grapalat" w:hAnsi="GHEA Grapalat"/>
          <w:i/>
        </w:rPr>
      </w:pPr>
      <w:r>
        <w:rPr>
          <w:rStyle w:val="af6"/>
        </w:rPr>
        <w:t>13</w:t>
      </w:r>
      <w:r w:rsidRPr="00C67FAB">
        <w:rPr>
          <w:rFonts w:ascii="GHEA Grapalat" w:hAnsi="GHEA Grapalat"/>
          <w:i/>
        </w:rPr>
        <w:t xml:space="preserve"> Если </w:t>
      </w:r>
    </w:p>
    <w:p w:rsidR="0054760D" w:rsidRPr="00192555" w:rsidRDefault="0054760D" w:rsidP="00AC33E4">
      <w:pPr>
        <w:pStyle w:val="af2"/>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 xml:space="preserve">заменяются </w:t>
      </w:r>
      <w:proofErr w:type="gramStart"/>
      <w:r w:rsidRPr="00C67FAB">
        <w:rPr>
          <w:rFonts w:ascii="GHEA Grapalat" w:hAnsi="GHEA Grapalat"/>
          <w:i/>
        </w:rPr>
        <w:t>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proofErr w:type="gramEnd"/>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54760D" w:rsidRPr="00631280" w:rsidRDefault="0054760D" w:rsidP="00AC33E4">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54760D" w:rsidRPr="007521C5" w:rsidRDefault="0054760D" w:rsidP="00AC33E4">
      <w:pPr>
        <w:pStyle w:val="af2"/>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8">
    <w:p w:rsidR="0054760D" w:rsidRPr="00511966" w:rsidRDefault="0054760D" w:rsidP="00AC33E4">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 xml:space="preserve">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54760D" w:rsidRPr="008E4439" w:rsidRDefault="0054760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4760D" w:rsidRPr="000811C1" w:rsidRDefault="0054760D" w:rsidP="0027573B">
      <w:pPr>
        <w:pStyle w:val="af2"/>
        <w:rPr>
          <w:rFonts w:ascii="Sylfaen" w:hAnsi="Sylfaen"/>
          <w:sz w:val="18"/>
          <w:szCs w:val="18"/>
        </w:rPr>
      </w:pPr>
    </w:p>
  </w:footnote>
  <w:footnote w:id="10">
    <w:p w:rsidR="0054760D" w:rsidRPr="00A31673" w:rsidRDefault="0054760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54760D" w:rsidRDefault="0054760D"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54760D" w:rsidRDefault="0054760D" w:rsidP="006B3E56">
      <w:pPr>
        <w:pStyle w:val="af2"/>
        <w:rPr>
          <w:rFonts w:asciiTheme="minorHAnsi" w:hAnsiTheme="minorHAnsi"/>
          <w:lang w:val="af-ZA"/>
        </w:rPr>
      </w:pPr>
    </w:p>
  </w:footnote>
  <w:footnote w:id="12">
    <w:p w:rsidR="0054760D" w:rsidRPr="006338BB" w:rsidRDefault="0054760D" w:rsidP="00D043C1">
      <w:pPr>
        <w:pStyle w:val="af2"/>
      </w:pPr>
      <w:r>
        <w:rPr>
          <w:rStyle w:val="af6"/>
        </w:rPr>
        <w:t>*</w:t>
      </w:r>
      <w:r>
        <w:t xml:space="preserve"> </w:t>
      </w:r>
      <w:r w:rsidRPr="008842CE">
        <w:rPr>
          <w:rFonts w:ascii="GHEA Grapalat" w:hAnsi="GHEA Grapalat"/>
          <w:i/>
        </w:rPr>
        <w:t xml:space="preserve">Заполняется секретарем Комиссии до опубликования приглашения в </w:t>
      </w:r>
      <w:proofErr w:type="spellStart"/>
      <w:r w:rsidRPr="008842CE">
        <w:rPr>
          <w:rFonts w:ascii="GHEA Grapalat" w:hAnsi="GHEA Grapalat"/>
          <w:i/>
        </w:rPr>
        <w:t>бюллете</w:t>
      </w:r>
      <w:proofErr w:type="spellEnd"/>
    </w:p>
  </w:footnote>
  <w:footnote w:id="13">
    <w:p w:rsidR="0054760D" w:rsidRPr="00DC619D" w:rsidRDefault="0054760D"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54760D" w:rsidRPr="00D3436F" w:rsidRDefault="0054760D" w:rsidP="002F6F46">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54760D" w:rsidRPr="00D3436F" w:rsidRDefault="0054760D" w:rsidP="002F6F46">
      <w:pPr>
        <w:pStyle w:val="af2"/>
        <w:rPr>
          <w:lang w:val="es-ES"/>
        </w:rPr>
      </w:pPr>
    </w:p>
  </w:footnote>
  <w:footnote w:id="15">
    <w:p w:rsidR="0054760D" w:rsidRPr="008842CE" w:rsidRDefault="0054760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4760D" w:rsidRPr="008842CE" w:rsidRDefault="0054760D" w:rsidP="003D2FE2">
      <w:pPr>
        <w:pStyle w:val="af2"/>
        <w:jc w:val="both"/>
        <w:rPr>
          <w:rFonts w:ascii="GHEA Grapalat" w:hAnsi="GHEA Grapalat"/>
        </w:rPr>
      </w:pPr>
    </w:p>
  </w:footnote>
  <w:footnote w:id="16">
    <w:p w:rsidR="0054760D" w:rsidRPr="008842CE" w:rsidRDefault="0054760D" w:rsidP="003D2FE2">
      <w:pPr>
        <w:pStyle w:val="af2"/>
        <w:jc w:val="both"/>
      </w:pPr>
    </w:p>
  </w:footnote>
  <w:footnote w:id="17">
    <w:p w:rsidR="0054760D" w:rsidRPr="008842CE" w:rsidRDefault="0054760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4760D" w:rsidRPr="008842CE" w:rsidRDefault="0054760D" w:rsidP="000A214C">
      <w:pPr>
        <w:pStyle w:val="af2"/>
        <w:jc w:val="both"/>
        <w:rPr>
          <w:rFonts w:ascii="GHEA Grapalat" w:hAnsi="GHEA Grapalat"/>
        </w:rPr>
      </w:pPr>
    </w:p>
  </w:footnote>
  <w:footnote w:id="18">
    <w:p w:rsidR="0054760D" w:rsidRPr="008842CE" w:rsidRDefault="0054760D" w:rsidP="000A214C">
      <w:pPr>
        <w:pStyle w:val="af2"/>
        <w:jc w:val="both"/>
      </w:pPr>
    </w:p>
  </w:footnote>
  <w:footnote w:id="19">
    <w:p w:rsidR="0054760D" w:rsidRPr="008842CE" w:rsidRDefault="0054760D"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54760D" w:rsidRPr="00D3436F" w:rsidRDefault="0054760D"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1">
    <w:p w:rsidR="0054760D" w:rsidRPr="008842CE" w:rsidRDefault="0054760D"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4760D" w:rsidRPr="00E85250" w:rsidRDefault="0054760D" w:rsidP="00D90640">
      <w:pPr>
        <w:widowControl w:val="0"/>
        <w:spacing w:after="160" w:line="360" w:lineRule="auto"/>
        <w:ind w:firstLine="709"/>
        <w:jc w:val="both"/>
        <w:rPr>
          <w:rFonts w:ascii="GHEA Grapalat" w:hAnsi="GHEA Grapalat"/>
          <w:lang w:val="hy-AM"/>
        </w:rPr>
      </w:pPr>
    </w:p>
    <w:p w:rsidR="0054760D" w:rsidRPr="00D3436F" w:rsidRDefault="0054760D">
      <w:pPr>
        <w:pStyle w:val="af2"/>
        <w:rPr>
          <w:lang w:val="hy-AM"/>
        </w:rPr>
      </w:pPr>
    </w:p>
  </w:footnote>
  <w:footnote w:id="22">
    <w:p w:rsidR="0054760D" w:rsidRPr="00402BC3" w:rsidRDefault="0054760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4760D" w:rsidRPr="00552088" w:rsidRDefault="0054760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4760D" w:rsidRPr="00D3436F" w:rsidRDefault="0054760D">
      <w:pPr>
        <w:pStyle w:val="af2"/>
        <w:rPr>
          <w:lang w:val="hy-AM"/>
        </w:rPr>
      </w:pPr>
    </w:p>
  </w:footnote>
  <w:footnote w:id="23">
    <w:p w:rsidR="0054760D" w:rsidRPr="00D3436F" w:rsidRDefault="0054760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54760D" w:rsidRPr="008842CE" w:rsidRDefault="0054760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4760D" w:rsidRPr="00D3436F" w:rsidRDefault="0054760D">
      <w:pPr>
        <w:pStyle w:val="af2"/>
        <w:rPr>
          <w:lang w:val="hy-AM"/>
        </w:rPr>
      </w:pPr>
    </w:p>
  </w:footnote>
  <w:footnote w:id="25">
    <w:p w:rsidR="0054760D" w:rsidRDefault="0054760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w:t>
      </w:r>
      <w:r w:rsidRPr="00290F27">
        <w:rPr>
          <w:rFonts w:ascii="GHEA Grapalat" w:hAnsi="GHEA Grapalat"/>
          <w:i/>
        </w:rPr>
        <w:t>30</w:t>
      </w:r>
      <w:r w:rsidRPr="008842CE">
        <w:rPr>
          <w:rFonts w:ascii="GHEA Grapalat" w:hAnsi="GHEA Grapalat"/>
          <w:i/>
        </w:rPr>
        <w:t xml:space="preserve">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54760D" w:rsidRDefault="0054760D" w:rsidP="008842CE">
      <w:pPr>
        <w:pStyle w:val="af2"/>
        <w:widowControl w:val="0"/>
        <w:jc w:val="both"/>
        <w:rPr>
          <w:rFonts w:ascii="GHEA Grapalat" w:hAnsi="GHEA Grapalat"/>
          <w:i/>
        </w:rPr>
      </w:pPr>
    </w:p>
    <w:p w:rsidR="0054760D" w:rsidRDefault="0054760D" w:rsidP="008842CE">
      <w:pPr>
        <w:pStyle w:val="af2"/>
        <w:widowControl w:val="0"/>
        <w:jc w:val="both"/>
        <w:rPr>
          <w:rFonts w:ascii="GHEA Grapalat" w:hAnsi="GHEA Grapalat"/>
          <w:i/>
        </w:rPr>
      </w:pPr>
    </w:p>
    <w:p w:rsidR="0054760D" w:rsidRDefault="0054760D" w:rsidP="008842CE">
      <w:pPr>
        <w:pStyle w:val="af2"/>
        <w:widowControl w:val="0"/>
        <w:jc w:val="both"/>
        <w:rPr>
          <w:rFonts w:ascii="GHEA Grapalat" w:hAnsi="GHEA Grapalat"/>
          <w:i/>
        </w:rPr>
      </w:pPr>
    </w:p>
    <w:p w:rsidR="0054760D" w:rsidRDefault="0054760D" w:rsidP="008842CE">
      <w:pPr>
        <w:pStyle w:val="af2"/>
        <w:widowControl w:val="0"/>
        <w:jc w:val="both"/>
        <w:rPr>
          <w:rFonts w:ascii="GHEA Grapalat" w:hAnsi="GHEA Grapalat"/>
          <w:i/>
        </w:rPr>
      </w:pPr>
    </w:p>
    <w:p w:rsidR="0054760D" w:rsidRDefault="0054760D" w:rsidP="008842CE">
      <w:pPr>
        <w:pStyle w:val="af2"/>
        <w:widowControl w:val="0"/>
        <w:jc w:val="both"/>
        <w:rPr>
          <w:rFonts w:ascii="GHEA Grapalat" w:hAnsi="GHEA Grapalat"/>
          <w:i/>
        </w:rPr>
      </w:pPr>
    </w:p>
    <w:p w:rsidR="0054760D" w:rsidRDefault="0054760D" w:rsidP="008842CE">
      <w:pPr>
        <w:pStyle w:val="af2"/>
        <w:widowControl w:val="0"/>
        <w:jc w:val="both"/>
        <w:rPr>
          <w:rFonts w:ascii="GHEA Grapalat" w:hAnsi="GHEA Grapalat"/>
          <w:i/>
        </w:rPr>
      </w:pPr>
    </w:p>
    <w:p w:rsidR="0054760D" w:rsidRPr="00E861BF" w:rsidRDefault="0054760D" w:rsidP="008842CE">
      <w:pPr>
        <w:pStyle w:val="af2"/>
        <w:widowControl w:val="0"/>
        <w:jc w:val="both"/>
        <w:rPr>
          <w:rFonts w:ascii="GHEA Grapalat" w:hAnsi="GHEA Grapalat"/>
          <w:i/>
        </w:rPr>
      </w:pPr>
    </w:p>
  </w:footnote>
  <w:footnote w:id="26">
    <w:p w:rsidR="0054760D" w:rsidRPr="008842CE" w:rsidRDefault="0054760D" w:rsidP="00F27B09">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7">
    <w:p w:rsidR="0054760D" w:rsidRPr="008842CE" w:rsidRDefault="0054760D" w:rsidP="00F27B0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8DF6A1A"/>
    <w:multiLevelType w:val="multilevel"/>
    <w:tmpl w:val="4B9AA7FA"/>
    <w:lvl w:ilvl="0">
      <w:start w:val="1"/>
      <w:numFmt w:val="decimal"/>
      <w:lvlText w:val="%1."/>
      <w:lvlJc w:val="right"/>
      <w:pPr>
        <w:tabs>
          <w:tab w:val="num" w:pos="0"/>
        </w:tabs>
        <w:ind w:left="360" w:hanging="360"/>
      </w:pPr>
      <w:rPr>
        <w:rFonts w:ascii="Arial" w:eastAsia="Arial" w:hAnsi="Arial" w:cs="Arial"/>
        <w:b w:val="0"/>
        <w:color w:val="000000"/>
        <w:u w:val="none"/>
      </w:rPr>
    </w:lvl>
    <w:lvl w:ilvl="1">
      <w:start w:val="1"/>
      <w:numFmt w:val="decimal"/>
      <w:lvlText w:val="%2)"/>
      <w:lvlJc w:val="left"/>
      <w:pPr>
        <w:tabs>
          <w:tab w:val="num" w:pos="0"/>
        </w:tabs>
        <w:ind w:left="810" w:hanging="360"/>
      </w:pPr>
      <w:rPr>
        <w:rFonts w:ascii="GHEA Grapalat" w:eastAsia="GHEA Grapalat" w:hAnsi="GHEA Grapalat" w:cs="GHEA Grapalat"/>
      </w:r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05B1320"/>
    <w:multiLevelType w:val="hybridMultilevel"/>
    <w:tmpl w:val="08FE6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7FBD3C80"/>
    <w:multiLevelType w:val="multilevel"/>
    <w:tmpl w:val="4FDAD7B8"/>
    <w:lvl w:ilvl="0">
      <w:start w:val="1"/>
      <w:numFmt w:val="decimal"/>
      <w:lvlText w:val="%1."/>
      <w:lvlJc w:val="left"/>
      <w:pPr>
        <w:tabs>
          <w:tab w:val="num" w:pos="0"/>
        </w:tabs>
        <w:ind w:left="360" w:hanging="360"/>
      </w:pPr>
      <w:rPr>
        <w:rFonts w:ascii="GHEA Grapalat" w:eastAsia="GHEA Grapalat" w:hAnsi="GHEA Grapalat" w:cs="GHEA Grapalat"/>
        <w:b/>
        <w:color w:val="000000"/>
      </w:rPr>
    </w:lvl>
    <w:lvl w:ilvl="1">
      <w:start w:val="1"/>
      <w:numFmt w:val="decimal"/>
      <w:lvlText w:val="%1.%2."/>
      <w:lvlJc w:val="left"/>
      <w:pPr>
        <w:tabs>
          <w:tab w:val="num" w:pos="0"/>
        </w:tabs>
        <w:ind w:left="792" w:hanging="432"/>
      </w:pPr>
      <w:rPr>
        <w:rFonts w:ascii="GHEA Grapalat" w:eastAsia="GHEA Grapalat" w:hAnsi="GHEA Grapalat" w:cs="GHEA Grapalat"/>
        <w:b w:val="0"/>
        <w:i/>
        <w:iCs/>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6"/>
  </w:num>
  <w:num w:numId="2">
    <w:abstractNumId w:val="7"/>
  </w:num>
  <w:num w:numId="3">
    <w:abstractNumId w:val="15"/>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4"/>
  </w:num>
  <w:num w:numId="12">
    <w:abstractNumId w:val="21"/>
  </w:num>
  <w:num w:numId="13">
    <w:abstractNumId w:val="19"/>
  </w:num>
  <w:num w:numId="14">
    <w:abstractNumId w:val="8"/>
  </w:num>
  <w:num w:numId="15">
    <w:abstractNumId w:val="20"/>
  </w:num>
  <w:num w:numId="16">
    <w:abstractNumId w:val="9"/>
  </w:num>
  <w:num w:numId="17">
    <w:abstractNumId w:val="2"/>
  </w:num>
  <w:num w:numId="18">
    <w:abstractNumId w:val="0"/>
  </w:num>
  <w:num w:numId="19">
    <w:abstractNumId w:val="11"/>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
  </w:num>
  <w:num w:numId="24">
    <w:abstractNumId w:val="14"/>
  </w:num>
  <w:num w:numId="25">
    <w:abstractNumId w:val="6"/>
  </w:num>
  <w:num w:numId="26">
    <w:abstractNumId w:val="12"/>
  </w:num>
  <w:num w:numId="27">
    <w:abstractNumId w:val="22"/>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5F98"/>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57E5"/>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CC2"/>
    <w:rsid w:val="00056516"/>
    <w:rsid w:val="00056AB4"/>
    <w:rsid w:val="00056DE3"/>
    <w:rsid w:val="00057264"/>
    <w:rsid w:val="000604CF"/>
    <w:rsid w:val="00060FB1"/>
    <w:rsid w:val="000612B9"/>
    <w:rsid w:val="0006220B"/>
    <w:rsid w:val="00062AD8"/>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2F73"/>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2AB"/>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41E"/>
    <w:rsid w:val="001C07C6"/>
    <w:rsid w:val="001C0849"/>
    <w:rsid w:val="001C1570"/>
    <w:rsid w:val="001C3D83"/>
    <w:rsid w:val="001C3F6C"/>
    <w:rsid w:val="001C404E"/>
    <w:rsid w:val="001C6688"/>
    <w:rsid w:val="001C76F7"/>
    <w:rsid w:val="001D0249"/>
    <w:rsid w:val="001D129F"/>
    <w:rsid w:val="001D1D00"/>
    <w:rsid w:val="001D209D"/>
    <w:rsid w:val="001D2D62"/>
    <w:rsid w:val="001D34EB"/>
    <w:rsid w:val="001D453C"/>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9BC"/>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01B"/>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C9E"/>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5BDB"/>
    <w:rsid w:val="00286CDB"/>
    <w:rsid w:val="0028726A"/>
    <w:rsid w:val="00290F27"/>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3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2FC"/>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35F"/>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2DB1"/>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76F"/>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4E96"/>
    <w:rsid w:val="004C5CF3"/>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26EBC"/>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60D"/>
    <w:rsid w:val="005500CE"/>
    <w:rsid w:val="00550A62"/>
    <w:rsid w:val="005525A4"/>
    <w:rsid w:val="00552934"/>
    <w:rsid w:val="00552D6E"/>
    <w:rsid w:val="00553DFD"/>
    <w:rsid w:val="005544AC"/>
    <w:rsid w:val="00555BF7"/>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13B"/>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6606"/>
    <w:rsid w:val="005E6D42"/>
    <w:rsid w:val="005F0715"/>
    <w:rsid w:val="005F09CE"/>
    <w:rsid w:val="005F1793"/>
    <w:rsid w:val="005F1DBB"/>
    <w:rsid w:val="005F1F95"/>
    <w:rsid w:val="005F25EF"/>
    <w:rsid w:val="005F2F3B"/>
    <w:rsid w:val="005F53F2"/>
    <w:rsid w:val="005F581A"/>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1DBA"/>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8BB"/>
    <w:rsid w:val="00633E1E"/>
    <w:rsid w:val="00634DC9"/>
    <w:rsid w:val="00635D52"/>
    <w:rsid w:val="00636A8E"/>
    <w:rsid w:val="006371D0"/>
    <w:rsid w:val="00637DAB"/>
    <w:rsid w:val="00640119"/>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52E8"/>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BBD"/>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7C4"/>
    <w:rsid w:val="00737880"/>
    <w:rsid w:val="00737986"/>
    <w:rsid w:val="00737B2F"/>
    <w:rsid w:val="00737D8E"/>
    <w:rsid w:val="00740919"/>
    <w:rsid w:val="00740EF5"/>
    <w:rsid w:val="00741ACC"/>
    <w:rsid w:val="00741D11"/>
    <w:rsid w:val="00742F7B"/>
    <w:rsid w:val="0074334C"/>
    <w:rsid w:val="007442CF"/>
    <w:rsid w:val="00744742"/>
    <w:rsid w:val="00744D01"/>
    <w:rsid w:val="00744F78"/>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4EB"/>
    <w:rsid w:val="0076368E"/>
    <w:rsid w:val="0076384C"/>
    <w:rsid w:val="007642C2"/>
    <w:rsid w:val="007646F8"/>
    <w:rsid w:val="00764AAD"/>
    <w:rsid w:val="00764F2E"/>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6E1C"/>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8FB"/>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6804"/>
    <w:rsid w:val="007E6E01"/>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F40"/>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3F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1B2"/>
    <w:rsid w:val="0087341E"/>
    <w:rsid w:val="0087360C"/>
    <w:rsid w:val="00873A3C"/>
    <w:rsid w:val="00873FE9"/>
    <w:rsid w:val="008743F2"/>
    <w:rsid w:val="00874EE2"/>
    <w:rsid w:val="00875F09"/>
    <w:rsid w:val="008769B4"/>
    <w:rsid w:val="00876D7D"/>
    <w:rsid w:val="008777E0"/>
    <w:rsid w:val="00877B26"/>
    <w:rsid w:val="0088001E"/>
    <w:rsid w:val="00880500"/>
    <w:rsid w:val="0088113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2FEC"/>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69B"/>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2AC"/>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E79E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17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6874"/>
    <w:rsid w:val="00A6756D"/>
    <w:rsid w:val="00A677CD"/>
    <w:rsid w:val="00A67EAC"/>
    <w:rsid w:val="00A70355"/>
    <w:rsid w:val="00A7178B"/>
    <w:rsid w:val="00A71BBC"/>
    <w:rsid w:val="00A7291E"/>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2E6"/>
    <w:rsid w:val="00A90E28"/>
    <w:rsid w:val="00A90FCD"/>
    <w:rsid w:val="00A92115"/>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2FC9"/>
    <w:rsid w:val="00AC30D5"/>
    <w:rsid w:val="00AC33E4"/>
    <w:rsid w:val="00AC3F2F"/>
    <w:rsid w:val="00AC4EAF"/>
    <w:rsid w:val="00AC56AB"/>
    <w:rsid w:val="00AC5807"/>
    <w:rsid w:val="00AC6523"/>
    <w:rsid w:val="00AC743C"/>
    <w:rsid w:val="00AC7A2E"/>
    <w:rsid w:val="00AD0BEB"/>
    <w:rsid w:val="00AD1BFE"/>
    <w:rsid w:val="00AD2081"/>
    <w:rsid w:val="00AD305B"/>
    <w:rsid w:val="00AD34C9"/>
    <w:rsid w:val="00AD522C"/>
    <w:rsid w:val="00AD7947"/>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BC1"/>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5D97"/>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27BD9"/>
    <w:rsid w:val="00B30994"/>
    <w:rsid w:val="00B32124"/>
    <w:rsid w:val="00B32C46"/>
    <w:rsid w:val="00B333DF"/>
    <w:rsid w:val="00B351F5"/>
    <w:rsid w:val="00B3612B"/>
    <w:rsid w:val="00B36765"/>
    <w:rsid w:val="00B369D8"/>
    <w:rsid w:val="00B36E42"/>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09B1"/>
    <w:rsid w:val="00B61677"/>
    <w:rsid w:val="00B62020"/>
    <w:rsid w:val="00B62122"/>
    <w:rsid w:val="00B62D06"/>
    <w:rsid w:val="00B62F78"/>
    <w:rsid w:val="00B63078"/>
    <w:rsid w:val="00B64069"/>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4AA4"/>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5A92"/>
    <w:rsid w:val="00BA632C"/>
    <w:rsid w:val="00BA6E63"/>
    <w:rsid w:val="00BA7076"/>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49E3"/>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812"/>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5AF7"/>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2264"/>
    <w:rsid w:val="00CE4D1D"/>
    <w:rsid w:val="00CE56FD"/>
    <w:rsid w:val="00CE7B83"/>
    <w:rsid w:val="00CE7BF1"/>
    <w:rsid w:val="00CF066D"/>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8B8"/>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625D"/>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5593"/>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234"/>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363"/>
    <w:rsid w:val="00DD56AA"/>
    <w:rsid w:val="00DD5CF9"/>
    <w:rsid w:val="00DD64BE"/>
    <w:rsid w:val="00DD66E7"/>
    <w:rsid w:val="00DD6FDA"/>
    <w:rsid w:val="00DE1323"/>
    <w:rsid w:val="00DE134D"/>
    <w:rsid w:val="00DE17F4"/>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272"/>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FB3"/>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2430"/>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7B4"/>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52C6"/>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B23857-B713-48B0-88A4-05D2CBA2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ng-binding">
    <w:name w:val="ng-binding"/>
    <w:basedOn w:val="a0"/>
    <w:rsid w:val="006C64D0"/>
  </w:style>
  <w:style w:type="paragraph" w:styleId="HTML">
    <w:name w:val="HTML Preformatted"/>
    <w:basedOn w:val="a"/>
    <w:link w:val="HTML0"/>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a"/>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a"/>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a"/>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a"/>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a"/>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a"/>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a"/>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a"/>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a"/>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a"/>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a"/>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a"/>
    <w:rsid w:val="007C2DA6"/>
    <w:pPr>
      <w:spacing w:before="100" w:beforeAutospacing="1" w:after="100" w:afterAutospacing="1"/>
      <w:jc w:val="center"/>
    </w:pPr>
    <w:rPr>
      <w:sz w:val="20"/>
      <w:szCs w:val="20"/>
      <w:lang w:val="en-US" w:eastAsia="en-US" w:bidi="ar-SA"/>
    </w:rPr>
  </w:style>
  <w:style w:type="paragraph" w:customStyle="1" w:styleId="xl91">
    <w:name w:val="xl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a"/>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a"/>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a"/>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a"/>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a"/>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a"/>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a"/>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a"/>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a"/>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a"/>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a"/>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a"/>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a"/>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a"/>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a"/>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a"/>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a"/>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a"/>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a"/>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a"/>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a"/>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a"/>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a"/>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a"/>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a"/>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a"/>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a"/>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a"/>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a"/>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a"/>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a"/>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a"/>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a"/>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a"/>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a"/>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a"/>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a"/>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a"/>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a"/>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a"/>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a"/>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a"/>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a"/>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a"/>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a"/>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a"/>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a"/>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a"/>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a"/>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a"/>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a"/>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a"/>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a"/>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a"/>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a"/>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a"/>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a"/>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a"/>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a"/>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a"/>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a"/>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a"/>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a"/>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a"/>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a"/>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a"/>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a"/>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a"/>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a"/>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a"/>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a"/>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a"/>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a"/>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a"/>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a"/>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a"/>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a"/>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a"/>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a"/>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a"/>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a"/>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a"/>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a"/>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a"/>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a"/>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a"/>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a"/>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a"/>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a"/>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a"/>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a"/>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a"/>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a"/>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a"/>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a"/>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a"/>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a"/>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a"/>
    <w:rsid w:val="007C2DA6"/>
    <w:pPr>
      <w:spacing w:before="100" w:beforeAutospacing="1" w:after="100" w:afterAutospacing="1"/>
    </w:pPr>
    <w:rPr>
      <w:sz w:val="18"/>
      <w:szCs w:val="18"/>
      <w:lang w:val="en-US" w:eastAsia="en-US" w:bidi="ar-SA"/>
    </w:rPr>
  </w:style>
  <w:style w:type="paragraph" w:customStyle="1" w:styleId="xl199">
    <w:name w:val="xl199"/>
    <w:basedOn w:val="a"/>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a"/>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a"/>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a"/>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a"/>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a"/>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a"/>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a"/>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a"/>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a"/>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a"/>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a"/>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a"/>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a"/>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a"/>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a"/>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a"/>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a"/>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a"/>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a"/>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a"/>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a"/>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a"/>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a"/>
    <w:next w:val="a"/>
    <w:semiHidden/>
    <w:rsid w:val="00577ADE"/>
    <w:pPr>
      <w:spacing w:after="160" w:line="240" w:lineRule="exact"/>
      <w:jc w:val="both"/>
    </w:pPr>
    <w:rPr>
      <w:rFonts w:ascii="Arial" w:hAnsi="Arial" w:cs="Arial"/>
      <w:b/>
      <w:sz w:val="20"/>
      <w:szCs w:val="20"/>
      <w:lang w:val="en-GB" w:eastAsia="en-US" w:bidi="ar-SA"/>
    </w:rPr>
  </w:style>
  <w:style w:type="character" w:customStyle="1" w:styleId="jlqj4b">
    <w:name w:val="jlqj4b"/>
    <w:basedOn w:val="a0"/>
    <w:rsid w:val="0084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9654255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210833">
      <w:bodyDiv w:val="1"/>
      <w:marLeft w:val="0"/>
      <w:marRight w:val="0"/>
      <w:marTop w:val="0"/>
      <w:marBottom w:val="0"/>
      <w:divBdr>
        <w:top w:val="none" w:sz="0" w:space="0" w:color="auto"/>
        <w:left w:val="none" w:sz="0" w:space="0" w:color="auto"/>
        <w:bottom w:val="none" w:sz="0" w:space="0" w:color="auto"/>
        <w:right w:val="none" w:sz="0" w:space="0" w:color="auto"/>
      </w:divBdr>
      <w:divsChild>
        <w:div w:id="153032332">
          <w:marLeft w:val="0"/>
          <w:marRight w:val="0"/>
          <w:marTop w:val="0"/>
          <w:marBottom w:val="0"/>
          <w:divBdr>
            <w:top w:val="none" w:sz="0" w:space="0" w:color="auto"/>
            <w:left w:val="none" w:sz="0" w:space="0" w:color="auto"/>
            <w:bottom w:val="none" w:sz="0" w:space="0" w:color="auto"/>
            <w:right w:val="none" w:sz="0" w:space="0" w:color="auto"/>
          </w:divBdr>
          <w:divsChild>
            <w:div w:id="1285769541">
              <w:marLeft w:val="0"/>
              <w:marRight w:val="0"/>
              <w:marTop w:val="0"/>
              <w:marBottom w:val="0"/>
              <w:divBdr>
                <w:top w:val="none" w:sz="0" w:space="0" w:color="auto"/>
                <w:left w:val="none" w:sz="0" w:space="0" w:color="auto"/>
                <w:bottom w:val="none" w:sz="0" w:space="0" w:color="auto"/>
                <w:right w:val="none" w:sz="0" w:space="0" w:color="auto"/>
              </w:divBdr>
              <w:divsChild>
                <w:div w:id="9875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EFC9-2BA6-4FDF-AC7A-AC8404AF7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20183</Words>
  <Characters>115044</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134958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cp:revision>
  <cp:lastPrinted>2018-02-16T07:12:00Z</cp:lastPrinted>
  <dcterms:created xsi:type="dcterms:W3CDTF">2024-03-20T12:01:00Z</dcterms:created>
  <dcterms:modified xsi:type="dcterms:W3CDTF">2026-02-01T14:13:00Z</dcterms:modified>
</cp:coreProperties>
</file>