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8AD7" w14:textId="77777777" w:rsidR="0075186D" w:rsidRPr="006E1653" w:rsidRDefault="0075186D" w:rsidP="0075186D">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572F0FAE" w14:textId="77777777" w:rsidR="0075186D" w:rsidRPr="007F263C" w:rsidRDefault="0075186D" w:rsidP="0075186D">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091A70D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67A4798E"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0C304E">
        <w:rPr>
          <w:rFonts w:ascii="GHEA Grapalat" w:hAnsi="GHEA Grapalat"/>
          <w:sz w:val="24"/>
          <w:szCs w:val="24"/>
          <w:lang w:val="hy-AM"/>
        </w:rPr>
        <w:t>0</w:t>
      </w:r>
      <w:r w:rsidR="007B414C" w:rsidRPr="0075186D">
        <w:rPr>
          <w:rFonts w:ascii="GHEA Grapalat" w:hAnsi="GHEA Grapalat"/>
          <w:sz w:val="24"/>
          <w:szCs w:val="24"/>
        </w:rPr>
        <w:t>8</w:t>
      </w:r>
      <w:r w:rsidR="00642EFE" w:rsidRPr="009044F1">
        <w:rPr>
          <w:rFonts w:ascii="GHEA Grapalat" w:hAnsi="GHEA Grapalat"/>
          <w:sz w:val="24"/>
          <w:szCs w:val="24"/>
        </w:rPr>
        <w:t>" "</w:t>
      </w:r>
      <w:r w:rsidR="000C304E">
        <w:rPr>
          <w:rFonts w:ascii="GHEA Grapalat" w:hAnsi="GHEA Grapalat"/>
          <w:sz w:val="24"/>
          <w:szCs w:val="24"/>
          <w:lang w:val="hy-AM"/>
        </w:rPr>
        <w:t>01</w:t>
      </w:r>
      <w:r w:rsidR="005C4755" w:rsidRPr="005C4755">
        <w:rPr>
          <w:rFonts w:ascii="GHEA Grapalat" w:hAnsi="GHEA Grapalat"/>
          <w:sz w:val="24"/>
          <w:szCs w:val="24"/>
          <w:lang w:bidi="ru-RU"/>
        </w:rPr>
        <w:t>"</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0C304E">
        <w:rPr>
          <w:rFonts w:ascii="GHEA Grapalat" w:hAnsi="GHEA Grapalat"/>
          <w:sz w:val="24"/>
          <w:szCs w:val="24"/>
          <w:lang w:val="hy-AM"/>
        </w:rPr>
        <w:t>6</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2C95C322" w:rsidR="00AE52FD" w:rsidRDefault="0006703E" w:rsidP="00AE52FD">
      <w:pPr>
        <w:pStyle w:val="a3"/>
        <w:widowControl w:val="0"/>
        <w:spacing w:after="160" w:line="240" w:lineRule="auto"/>
        <w:ind w:firstLine="0"/>
        <w:jc w:val="center"/>
        <w:rPr>
          <w:rFonts w:ascii="GHEA Grapalat" w:hAnsi="GHEA Grapalat"/>
          <w:i w:val="0"/>
          <w:sz w:val="24"/>
          <w:szCs w:val="24"/>
          <w:u w:val="single"/>
          <w:lang w:val="af-ZA"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800C0" w:rsidRPr="00A800C0">
        <w:rPr>
          <w:rFonts w:ascii="GHEA Grapalat" w:hAnsi="GHEA Grapalat" w:cs="Sylfaen"/>
          <w:b/>
          <w:i w:val="0"/>
          <w:lang w:val="hy-AM" w:eastAsia="en-US" w:bidi="ar-SA"/>
        </w:rPr>
        <w:t>ՀՀ ԱՄ</w:t>
      </w:r>
      <w:r w:rsidR="00A800C0">
        <w:rPr>
          <w:rFonts w:ascii="GHEA Grapalat" w:hAnsi="GHEA Grapalat" w:cs="Sylfaen"/>
          <w:b/>
          <w:i w:val="0"/>
          <w:lang w:val="hy-AM" w:eastAsia="en-US" w:bidi="ar-SA"/>
        </w:rPr>
        <w:t xml:space="preserve"> </w:t>
      </w:r>
      <w:r w:rsidR="00A800C0" w:rsidRPr="00A800C0">
        <w:rPr>
          <w:rFonts w:ascii="GHEA Grapalat" w:hAnsi="GHEA Grapalat" w:cs="Sylfaen"/>
          <w:b/>
          <w:i w:val="0"/>
          <w:lang w:val="hy-AM" w:eastAsia="en-US" w:bidi="ar-SA"/>
        </w:rPr>
        <w:t>Թ</w:t>
      </w:r>
      <w:r w:rsidR="00A800C0" w:rsidRPr="00A800C0">
        <w:rPr>
          <w:rFonts w:ascii="GHEA Grapalat" w:hAnsi="GHEA Grapalat" w:cs="Sylfaen"/>
          <w:b/>
          <w:i w:val="0"/>
          <w:lang w:eastAsia="en-US" w:bidi="ar-SA"/>
        </w:rPr>
        <w:t>Հ</w:t>
      </w:r>
      <w:r w:rsidR="005C4755">
        <w:rPr>
          <w:rFonts w:ascii="GHEA Grapalat" w:hAnsi="GHEA Grapalat" w:cs="Sylfaen"/>
          <w:b/>
          <w:i w:val="0"/>
          <w:lang w:val="hy-AM" w:eastAsia="en-US" w:bidi="ar-SA"/>
        </w:rPr>
        <w:t>Ջ</w:t>
      </w:r>
      <w:r w:rsidR="00A800C0" w:rsidRPr="00A800C0">
        <w:rPr>
          <w:rFonts w:ascii="GHEA Grapalat" w:hAnsi="GHEA Grapalat" w:cs="Sylfaen"/>
          <w:b/>
          <w:i w:val="0"/>
          <w:lang w:val="en-US" w:eastAsia="en-US" w:bidi="ar-SA"/>
        </w:rPr>
        <w:t>Ծ</w:t>
      </w:r>
      <w:r w:rsidR="00A800C0" w:rsidRPr="00A800C0">
        <w:rPr>
          <w:rFonts w:ascii="GHEA Grapalat" w:hAnsi="GHEA Grapalat" w:cs="Sylfaen"/>
          <w:b/>
          <w:i w:val="0"/>
          <w:lang w:val="hy-AM" w:eastAsia="en-US" w:bidi="ar-SA"/>
        </w:rPr>
        <w:t>-ԳՀ</w:t>
      </w:r>
      <w:r w:rsidR="00A800C0" w:rsidRPr="00A800C0">
        <w:rPr>
          <w:rFonts w:ascii="GHEA Grapalat" w:hAnsi="GHEA Grapalat" w:cs="Sylfaen"/>
          <w:b/>
          <w:i w:val="0"/>
          <w:lang w:val="en-US" w:eastAsia="en-US" w:bidi="ar-SA"/>
        </w:rPr>
        <w:t>ԱՊՁԲ</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2</w:t>
      </w:r>
      <w:r w:rsidR="003F6DEC" w:rsidRPr="003F6DEC">
        <w:rPr>
          <w:rFonts w:ascii="GHEA Grapalat" w:hAnsi="GHEA Grapalat" w:cs="Sylfaen"/>
          <w:b/>
          <w:i w:val="0"/>
          <w:lang w:eastAsia="en-US" w:bidi="ar-SA"/>
        </w:rPr>
        <w:t>6</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0</w:t>
      </w:r>
      <w:bookmarkEnd w:id="0"/>
      <w:r w:rsidR="008E5FA8">
        <w:rPr>
          <w:rFonts w:ascii="GHEA Grapalat" w:hAnsi="GHEA Grapalat" w:cs="Sylfaen"/>
          <w:b/>
          <w:i w:val="0"/>
          <w:lang w:eastAsia="en-US" w:bidi="ar-SA"/>
        </w:rPr>
        <w:t>2</w:t>
      </w:r>
      <w:r w:rsidR="00A800C0" w:rsidRPr="00A800C0">
        <w:rPr>
          <w:rFonts w:ascii="GHEA Grapalat" w:hAnsi="GHEA Grapalat" w:cs="Sylfaen"/>
          <w:b/>
          <w:i w:val="0"/>
          <w:u w:val="single"/>
          <w:lang w:val="af-ZA" w:eastAsia="en-US" w:bidi="ar-SA"/>
        </w:rPr>
        <w:t xml:space="preserve">    </w:t>
      </w:r>
    </w:p>
    <w:p w14:paraId="280E8280" w14:textId="6A7C40BB" w:rsidR="00311076" w:rsidRPr="00D86F48" w:rsidRDefault="00642EFE" w:rsidP="005C4755">
      <w:pPr>
        <w:pStyle w:val="a3"/>
        <w:widowControl w:val="0"/>
        <w:spacing w:line="240" w:lineRule="auto"/>
        <w:ind w:firstLine="0"/>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5C4755" w:rsidRPr="005C4755">
        <w:rPr>
          <w:rFonts w:ascii="GHEA Grapalat" w:hAnsi="GHEA Grapalat"/>
          <w:sz w:val="24"/>
          <w:szCs w:val="24"/>
        </w:rPr>
        <w:t>«Служба водоснабжения</w:t>
      </w:r>
      <w:r w:rsidR="00A800C0" w:rsidRPr="00A800C0">
        <w:rPr>
          <w:rFonts w:ascii="GHEA Grapalat" w:hAnsi="GHEA Grapalat"/>
          <w:sz w:val="24"/>
          <w:szCs w:val="24"/>
        </w:rPr>
        <w:t xml:space="preserve">» </w:t>
      </w:r>
      <w:proofErr w:type="spellStart"/>
      <w:r w:rsidR="00A800C0" w:rsidRPr="00A800C0">
        <w:rPr>
          <w:rFonts w:ascii="GHEA Grapalat" w:hAnsi="GHEA Grapalat"/>
          <w:sz w:val="24"/>
          <w:szCs w:val="24"/>
        </w:rPr>
        <w:t>Талинского</w:t>
      </w:r>
      <w:proofErr w:type="spellEnd"/>
      <w:r w:rsidR="00A800C0" w:rsidRPr="00A800C0">
        <w:rPr>
          <w:rFonts w:ascii="GHEA Grapalat" w:hAnsi="GHEA Grapalat"/>
          <w:sz w:val="24"/>
          <w:szCs w:val="24"/>
        </w:rPr>
        <w:t xml:space="preserve"> </w:t>
      </w:r>
      <w:r w:rsidR="00A800C0" w:rsidRPr="00D86F48">
        <w:rPr>
          <w:rFonts w:ascii="GHEA Grapalat" w:hAnsi="GHEA Grapalat"/>
          <w:sz w:val="24"/>
          <w:szCs w:val="24"/>
        </w:rPr>
        <w:t>С</w:t>
      </w:r>
      <w:r w:rsidR="00D86F48" w:rsidRPr="00D86F48">
        <w:rPr>
          <w:rFonts w:ascii="GHEA Grapalat" w:hAnsi="GHEA Grapalat"/>
          <w:sz w:val="24"/>
          <w:szCs w:val="24"/>
        </w:rPr>
        <w:t>ообщество</w:t>
      </w:r>
      <w:bookmarkEnd w:id="1"/>
      <w:r w:rsidR="00A800C0">
        <w:rPr>
          <w:rFonts w:ascii="Arial" w:hAnsi="Arial"/>
          <w:lang w:val="hy-AM"/>
        </w:rPr>
        <w:t xml:space="preserve"> </w:t>
      </w:r>
      <w:bookmarkStart w:id="2" w:name="_Hlk185955422"/>
      <w:r w:rsidR="00A800C0" w:rsidRPr="00A800C0">
        <w:rPr>
          <w:rFonts w:ascii="Arial" w:hAnsi="Arial"/>
        </w:rPr>
        <w:t>ОУ</w:t>
      </w:r>
      <w:bookmarkEnd w:id="2"/>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5C4755">
      <w:pPr>
        <w:pStyle w:val="a3"/>
        <w:widowControl w:val="0"/>
        <w:tabs>
          <w:tab w:val="left" w:pos="7230"/>
        </w:tabs>
        <w:spacing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0E4CC2">
        <w:rPr>
          <w:rFonts w:ascii="GHEA Grapalat" w:hAnsi="GHEA Grapalat" w:cs="Sylfaen"/>
          <w:sz w:val="24"/>
          <w:szCs w:val="24"/>
          <w:lang w:val="hy-AM"/>
        </w:rPr>
        <w:t>покупк</w:t>
      </w:r>
      <w:r w:rsidR="003257E2" w:rsidRPr="000E4CC2">
        <w:rPr>
          <w:rFonts w:ascii="GHEA Grapalat" w:hAnsi="GHEA Grapalat" w:cs="Sylfaen"/>
          <w:sz w:val="24"/>
          <w:szCs w:val="24"/>
        </w:rPr>
        <w:t>у</w:t>
      </w:r>
    </w:p>
    <w:p w14:paraId="76237380" w14:textId="5CBEC233" w:rsidR="00341A74" w:rsidRPr="003A1EBB" w:rsidRDefault="00D53BBD" w:rsidP="00CC75DD">
      <w:pPr>
        <w:pStyle w:val="a3"/>
        <w:widowControl w:val="0"/>
        <w:spacing w:line="240" w:lineRule="auto"/>
        <w:ind w:firstLine="0"/>
        <w:rPr>
          <w:rFonts w:ascii="GHEA Grapalat" w:hAnsi="GHEA Grapalat"/>
          <w:i w:val="0"/>
          <w:sz w:val="24"/>
          <w:szCs w:val="24"/>
        </w:rPr>
      </w:pPr>
      <w:r w:rsidRPr="00D53BBD">
        <w:rPr>
          <w:rFonts w:ascii="GHEA Grapalat" w:hAnsi="GHEA Grapalat" w:cs="Courier New"/>
          <w:bCs/>
          <w:i w:val="0"/>
          <w:sz w:val="24"/>
          <w:szCs w:val="24"/>
        </w:rPr>
        <w:t>сжатый природный газ</w:t>
      </w: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56392CE5"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w:t>
      </w:r>
      <w:r w:rsidR="005C4755" w:rsidRPr="005C4755">
        <w:rPr>
          <w:rFonts w:ascii="GHEA Grapalat" w:hAnsi="GHEA Grapalat"/>
          <w:sz w:val="24"/>
          <w:szCs w:val="24"/>
        </w:rPr>
        <w:t>Комитас</w:t>
      </w:r>
      <w:r w:rsidR="005C4755">
        <w:rPr>
          <w:rFonts w:ascii="GHEA Grapalat" w:hAnsi="GHEA Grapalat"/>
          <w:sz w:val="24"/>
          <w:szCs w:val="24"/>
          <w:lang w:val="en-US"/>
        </w:rPr>
        <w:t>a</w:t>
      </w:r>
      <w:r w:rsidR="005C4755" w:rsidRPr="005C4755">
        <w:rPr>
          <w:rFonts w:ascii="GHEA Grapalat" w:hAnsi="GHEA Grapalat"/>
          <w:sz w:val="24"/>
          <w:szCs w:val="24"/>
        </w:rPr>
        <w:t xml:space="preserve"> 2:</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62BDCB4E" w14:textId="27B5F42E"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lastRenderedPageBreak/>
        <w:t xml:space="preserve">в документарной форме, до </w:t>
      </w:r>
      <w:r w:rsidR="00B94EC4">
        <w:rPr>
          <w:rFonts w:ascii="GHEA Grapalat" w:hAnsi="GHEA Grapalat"/>
          <w:i w:val="0"/>
          <w:sz w:val="24"/>
          <w:szCs w:val="24"/>
        </w:rPr>
        <w:t>1</w:t>
      </w:r>
      <w:r w:rsidR="000C304E">
        <w:rPr>
          <w:rFonts w:ascii="GHEA Grapalat" w:hAnsi="GHEA Grapalat"/>
          <w:i w:val="0"/>
          <w:sz w:val="24"/>
          <w:szCs w:val="24"/>
          <w:lang w:val="hy-AM"/>
        </w:rPr>
        <w:t>0</w:t>
      </w:r>
      <w:r w:rsidR="006B69F2">
        <w:rPr>
          <w:rFonts w:ascii="GHEA Grapalat" w:hAnsi="GHEA Grapalat"/>
          <w:i w:val="0"/>
          <w:sz w:val="24"/>
          <w:szCs w:val="24"/>
          <w:lang w:val="hy-AM"/>
        </w:rPr>
        <w:t>:</w:t>
      </w:r>
      <w:r w:rsidR="00F81216">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5F3714">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10A1C5A5"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0C304E">
        <w:rPr>
          <w:rFonts w:ascii="GHEA Grapalat" w:hAnsi="GHEA Grapalat"/>
          <w:i w:val="0"/>
          <w:sz w:val="24"/>
          <w:szCs w:val="24"/>
          <w:lang w:val="hy-AM"/>
        </w:rPr>
        <w:t>0</w:t>
      </w:r>
      <w:r w:rsidR="005951BD">
        <w:rPr>
          <w:rFonts w:ascii="GHEA Grapalat" w:hAnsi="GHEA Grapalat"/>
          <w:i w:val="0"/>
          <w:sz w:val="24"/>
          <w:szCs w:val="24"/>
        </w:rPr>
        <w:t>:0</w:t>
      </w:r>
      <w:r w:rsidR="00063782">
        <w:rPr>
          <w:rFonts w:ascii="GHEA Grapalat" w:hAnsi="GHEA Grapalat"/>
          <w:i w:val="0"/>
          <w:sz w:val="24"/>
          <w:szCs w:val="24"/>
        </w:rPr>
        <w:t>0 часов "</w:t>
      </w:r>
      <w:r w:rsidR="000C304E">
        <w:rPr>
          <w:rFonts w:ascii="GHEA Grapalat" w:hAnsi="GHEA Grapalat"/>
          <w:i w:val="0"/>
          <w:sz w:val="24"/>
          <w:szCs w:val="24"/>
          <w:lang w:val="hy-AM"/>
        </w:rPr>
        <w:t>15</w:t>
      </w:r>
      <w:r>
        <w:rPr>
          <w:rFonts w:ascii="GHEA Grapalat" w:hAnsi="GHEA Grapalat"/>
          <w:i w:val="0"/>
          <w:sz w:val="24"/>
          <w:szCs w:val="24"/>
        </w:rPr>
        <w:t>" "</w:t>
      </w:r>
      <w:r w:rsidR="000C304E" w:rsidRPr="000C304E">
        <w:rPr>
          <w:rFonts w:ascii="GHEA Grapalat" w:hAnsi="GHEA Grapalat"/>
          <w:sz w:val="24"/>
          <w:szCs w:val="24"/>
        </w:rPr>
        <w:t>января</w:t>
      </w:r>
      <w:r w:rsidR="000E4CC2">
        <w:rPr>
          <w:rFonts w:ascii="GHEA Grapalat" w:hAnsi="GHEA Grapalat"/>
          <w:i w:val="0"/>
          <w:sz w:val="24"/>
          <w:szCs w:val="24"/>
        </w:rPr>
        <w:t>" "202</w:t>
      </w:r>
      <w:r w:rsidR="002A18A0">
        <w:rPr>
          <w:rFonts w:ascii="GHEA Grapalat" w:hAnsi="GHEA Grapalat"/>
          <w:i w:val="0"/>
          <w:sz w:val="24"/>
          <w:szCs w:val="24"/>
          <w:lang w:val="hy-AM"/>
        </w:rPr>
        <w:t>6</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w:t>
      </w:r>
      <w:r w:rsidR="00AE52FD" w:rsidRPr="00104A0C">
        <w:rPr>
          <w:rFonts w:ascii="GHEA Grapalat" w:hAnsi="GHEA Grapalat"/>
          <w:i w:val="0"/>
          <w:color w:val="000000"/>
          <w:sz w:val="24"/>
          <w:szCs w:val="24"/>
          <w:u w:val="single"/>
          <w:lang w:val="hy-AM" w:eastAsia="en-US" w:bidi="ar-SA"/>
        </w:rPr>
        <w:t>374</w:t>
      </w:r>
      <w:r w:rsidR="00AE52FD" w:rsidRPr="00104A0C">
        <w:rPr>
          <w:rFonts w:ascii="GHEA Grapalat" w:hAnsi="GHEA Grapalat"/>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00CB4F38" w:rsidR="00754697" w:rsidRPr="005C4755" w:rsidRDefault="00754697" w:rsidP="00B46D58">
      <w:pPr>
        <w:pStyle w:val="a3"/>
        <w:widowControl w:val="0"/>
        <w:spacing w:line="240" w:lineRule="auto"/>
        <w:ind w:left="1701" w:firstLine="0"/>
        <w:jc w:val="left"/>
        <w:rPr>
          <w:rFonts w:ascii="GHEA Grapalat" w:hAnsi="GHEA Grapalat" w:cs="DokChampa"/>
          <w:i w:val="0"/>
          <w:sz w:val="24"/>
          <w:szCs w:val="24"/>
          <w:u w:val="single"/>
          <w:lang w:bidi="lo-LA"/>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5C4755" w:rsidRPr="005C4755">
        <w:rPr>
          <w:rFonts w:ascii="GHEA Grapalat" w:hAnsi="GHEA Grapalat"/>
          <w:sz w:val="24"/>
          <w:szCs w:val="24"/>
        </w:rPr>
        <w:t>«</w:t>
      </w:r>
      <w:r w:rsidR="005C4755" w:rsidRPr="005C4755">
        <w:rPr>
          <w:rFonts w:ascii="GHEA Grapalat" w:hAnsi="GHEA Grapalat" w:cs="GHEA Grapalat"/>
        </w:rPr>
        <w:t>Служба водоснабжения</w:t>
      </w:r>
      <w:r w:rsidR="00D86F48" w:rsidRPr="00D86F48">
        <w:rPr>
          <w:rFonts w:ascii="GHEA Grapalat" w:hAnsi="GHEA Grapalat" w:cs="GHEA Grapalat"/>
        </w:rPr>
        <w:t xml:space="preserve">»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5C4755" w:rsidRPr="005C4755">
        <w:rPr>
          <w:rFonts w:ascii="GHEA Grapalat" w:hAnsi="GHEA Grapalat" w:cs="GHEA Grapalat"/>
        </w:rPr>
        <w:t>ОУ</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5BCEFCFF"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657F31" w:rsidRPr="00657F31">
        <w:rPr>
          <w:rFonts w:ascii="GHEA Grapalat" w:hAnsi="GHEA Grapalat" w:cs="Sylfaen"/>
          <w:b/>
          <w:lang w:val="hy-AM" w:eastAsia="en-US" w:bidi="ar-SA"/>
        </w:rPr>
        <w:t>ՀՀ ԱՄ</w:t>
      </w:r>
      <w:r w:rsidR="00657F31" w:rsidRPr="00657F31">
        <w:rPr>
          <w:rFonts w:ascii="GHEA Grapalat" w:hAnsi="GHEA Grapalat" w:cs="Sylfaen"/>
          <w:b/>
          <w:lang w:val="af-ZA" w:eastAsia="en-US" w:bidi="ar-SA"/>
        </w:rPr>
        <w:t xml:space="preserve"> </w:t>
      </w:r>
      <w:r w:rsidR="00657F31" w:rsidRPr="00657F31">
        <w:rPr>
          <w:rFonts w:ascii="GHEA Grapalat" w:hAnsi="GHEA Grapalat" w:cs="Sylfaen"/>
          <w:b/>
          <w:lang w:val="af-ZA" w:eastAsia="en-US" w:bidi="ar-SA"/>
        </w:rPr>
        <w:tab/>
      </w:r>
      <w:r w:rsidR="00657F31" w:rsidRPr="00657F31">
        <w:rPr>
          <w:rFonts w:ascii="GHEA Grapalat" w:hAnsi="GHEA Grapalat" w:cs="Sylfaen"/>
          <w:b/>
          <w:lang w:val="hy-AM" w:eastAsia="en-US" w:bidi="ar-SA"/>
        </w:rPr>
        <w:t>Թ</w:t>
      </w:r>
      <w:r w:rsidR="00657F31" w:rsidRPr="00657F31">
        <w:rPr>
          <w:rFonts w:ascii="GHEA Grapalat" w:hAnsi="GHEA Grapalat" w:cs="Sylfaen"/>
          <w:b/>
          <w:lang w:eastAsia="en-US" w:bidi="ar-SA"/>
        </w:rPr>
        <w:t>Հ</w:t>
      </w:r>
      <w:r w:rsidR="00657F31" w:rsidRPr="00657F31">
        <w:rPr>
          <w:rFonts w:ascii="GHEA Grapalat" w:hAnsi="GHEA Grapalat" w:cs="Sylfaen"/>
          <w:b/>
          <w:lang w:val="hy-AM" w:eastAsia="en-US" w:bidi="ar-SA"/>
        </w:rPr>
        <w:t>Ջ</w:t>
      </w:r>
      <w:r w:rsidR="00657F31" w:rsidRPr="00657F31">
        <w:rPr>
          <w:rFonts w:ascii="GHEA Grapalat" w:hAnsi="GHEA Grapalat" w:cs="Sylfaen"/>
          <w:b/>
          <w:lang w:val="en-US" w:eastAsia="en-US" w:bidi="ar-SA"/>
        </w:rPr>
        <w:t>Ծ</w:t>
      </w:r>
      <w:r w:rsidR="00657F31" w:rsidRPr="00657F31">
        <w:rPr>
          <w:rFonts w:ascii="GHEA Grapalat" w:hAnsi="GHEA Grapalat" w:cs="Sylfaen"/>
          <w:b/>
          <w:lang w:val="hy-AM" w:eastAsia="en-US" w:bidi="ar-SA"/>
        </w:rPr>
        <w:t>-ԳՀ</w:t>
      </w:r>
      <w:r w:rsidR="00657F31" w:rsidRPr="00657F31">
        <w:rPr>
          <w:rFonts w:ascii="GHEA Grapalat" w:hAnsi="GHEA Grapalat" w:cs="Sylfaen"/>
          <w:b/>
          <w:lang w:val="en-US" w:eastAsia="en-US" w:bidi="ar-SA"/>
        </w:rPr>
        <w:t>ԱՊՁԲ</w:t>
      </w:r>
      <w:r w:rsidR="00657F31" w:rsidRPr="00657F31">
        <w:rPr>
          <w:rFonts w:ascii="GHEA Grapalat" w:hAnsi="GHEA Grapalat" w:cs="Sylfaen"/>
          <w:b/>
          <w:lang w:val="af-ZA" w:eastAsia="en-US" w:bidi="ar-SA"/>
        </w:rPr>
        <w:t>-</w:t>
      </w:r>
      <w:r w:rsidR="00657F31" w:rsidRPr="00657F31">
        <w:rPr>
          <w:rFonts w:ascii="GHEA Grapalat" w:hAnsi="GHEA Grapalat" w:cs="Sylfaen"/>
          <w:b/>
          <w:lang w:val="hy-AM" w:eastAsia="en-US" w:bidi="ar-SA"/>
        </w:rPr>
        <w:t>2</w:t>
      </w:r>
      <w:r w:rsidR="003F6DEC" w:rsidRPr="003F6DEC">
        <w:rPr>
          <w:rFonts w:ascii="GHEA Grapalat" w:hAnsi="GHEA Grapalat" w:cs="Sylfaen"/>
          <w:b/>
          <w:lang w:eastAsia="en-US" w:bidi="ar-SA"/>
        </w:rPr>
        <w:t>6</w:t>
      </w:r>
      <w:r w:rsidR="00657F31" w:rsidRPr="00657F31">
        <w:rPr>
          <w:rFonts w:ascii="GHEA Grapalat" w:hAnsi="GHEA Grapalat" w:cs="Sylfaen"/>
          <w:b/>
          <w:lang w:val="af-ZA" w:eastAsia="en-US" w:bidi="ar-SA"/>
        </w:rPr>
        <w:t>/</w:t>
      </w:r>
      <w:r w:rsidR="00657F31" w:rsidRPr="00657F31">
        <w:rPr>
          <w:rFonts w:ascii="GHEA Grapalat" w:hAnsi="GHEA Grapalat" w:cs="Sylfaen"/>
          <w:b/>
          <w:lang w:val="hy-AM" w:eastAsia="en-US" w:bidi="ar-SA"/>
        </w:rPr>
        <w:t>0</w:t>
      </w:r>
      <w:r w:rsidR="002A18A0">
        <w:rPr>
          <w:rFonts w:ascii="GHEA Grapalat" w:hAnsi="GHEA Grapalat" w:cs="Sylfaen"/>
          <w:b/>
          <w:lang w:val="hy-AM" w:eastAsia="en-US" w:bidi="ar-SA"/>
        </w:rPr>
        <w:t>2</w:t>
      </w:r>
      <w:r w:rsidR="00657F31" w:rsidRPr="00657F31">
        <w:rPr>
          <w:rFonts w:ascii="GHEA Grapalat" w:hAnsi="GHEA Grapalat" w:cs="Sylfaen"/>
          <w:b/>
          <w:u w:val="single"/>
          <w:lang w:val="af-ZA" w:eastAsia="en-US" w:bidi="ar-S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2A18A0">
        <w:rPr>
          <w:rFonts w:ascii="GHEA Grapalat" w:hAnsi="GHEA Grapalat"/>
          <w:i/>
          <w:lang w:val="hy-AM"/>
        </w:rPr>
        <w:t>0</w:t>
      </w:r>
      <w:r w:rsidR="007B414C" w:rsidRPr="007B414C">
        <w:rPr>
          <w:rFonts w:ascii="GHEA Grapalat" w:hAnsi="GHEA Grapalat"/>
          <w:i/>
        </w:rPr>
        <w:t>8</w:t>
      </w:r>
      <w:r w:rsidR="00F30EA0">
        <w:rPr>
          <w:rFonts w:ascii="GHEA Grapalat" w:hAnsi="GHEA Grapalat"/>
          <w:i/>
        </w:rPr>
        <w:t>.</w:t>
      </w:r>
      <w:r w:rsidR="002A18A0">
        <w:rPr>
          <w:rFonts w:ascii="GHEA Grapalat" w:hAnsi="GHEA Grapalat"/>
          <w:i/>
          <w:lang w:val="hy-AM"/>
        </w:rPr>
        <w:t>01.</w:t>
      </w:r>
      <w:r w:rsidR="00096865" w:rsidRPr="009044F1">
        <w:rPr>
          <w:rFonts w:ascii="GHEA Grapalat" w:hAnsi="GHEA Grapalat"/>
          <w:i/>
        </w:rPr>
        <w:t>20</w:t>
      </w:r>
      <w:r w:rsidR="000E4CC2">
        <w:rPr>
          <w:rFonts w:ascii="GHEA Grapalat" w:hAnsi="GHEA Grapalat"/>
          <w:i/>
        </w:rPr>
        <w:t>2</w:t>
      </w:r>
      <w:r w:rsidR="002A18A0">
        <w:rPr>
          <w:rFonts w:ascii="GHEA Grapalat" w:hAnsi="GHEA Grapalat"/>
          <w:i/>
          <w:lang w:val="hy-AM"/>
        </w:rPr>
        <w:t>6</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674D9834" w14:textId="49546DE5" w:rsidR="00A800C0" w:rsidRPr="00A800C0" w:rsidRDefault="00657F31" w:rsidP="00A800C0">
      <w:pPr>
        <w:pStyle w:val="aa"/>
        <w:widowControl w:val="0"/>
        <w:spacing w:after="160"/>
        <w:ind w:right="-7" w:firstLine="567"/>
        <w:jc w:val="center"/>
        <w:rPr>
          <w:rFonts w:ascii="GHEA Grapalat" w:hAnsi="GHEA Grapalat"/>
        </w:rPr>
      </w:pPr>
      <w:r w:rsidRPr="00657F31">
        <w:rPr>
          <w:rFonts w:ascii="GHEA Grapalat" w:hAnsi="GHEA Grapalat"/>
        </w:rPr>
        <w:t>«СЛУЖБА ВОДОСНАБЖЕНИЯ»</w:t>
      </w:r>
      <w:r w:rsidRPr="00A800C0">
        <w:rPr>
          <w:rFonts w:ascii="GHEA Grapalat" w:hAnsi="GHEA Grapalat"/>
        </w:rPr>
        <w:t xml:space="preserve">» </w:t>
      </w:r>
      <w:r w:rsidR="00A800C0" w:rsidRPr="00A800C0">
        <w:rPr>
          <w:rFonts w:ascii="GHEA Grapalat" w:hAnsi="GHEA Grapalat"/>
        </w:rPr>
        <w:t xml:space="preserve">ТАЛИНСКОГО </w:t>
      </w:r>
    </w:p>
    <w:p w14:paraId="0940A75B" w14:textId="750BB7EE" w:rsidR="000763E5" w:rsidRPr="003A1EBB" w:rsidRDefault="00A800C0" w:rsidP="00A800C0">
      <w:pPr>
        <w:pStyle w:val="aa"/>
        <w:widowControl w:val="0"/>
        <w:spacing w:after="160"/>
        <w:ind w:right="-7" w:firstLine="567"/>
        <w:jc w:val="center"/>
        <w:rPr>
          <w:rFonts w:ascii="GHEA Grapalat" w:hAnsi="GHEA Grapalat"/>
        </w:rPr>
      </w:pPr>
      <w:r w:rsidRPr="00A800C0">
        <w:rPr>
          <w:rFonts w:ascii="GHEA Grapalat" w:hAnsi="GHEA Grapalat"/>
        </w:rPr>
        <w:t>СООБЩЕСТВО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0E2B5DD9" w14:textId="77777777" w:rsidR="00104A0C" w:rsidRDefault="002B32D6" w:rsidP="00104A0C">
      <w:pPr>
        <w:pStyle w:val="HTML"/>
        <w:jc w:val="center"/>
        <w:rPr>
          <w:rFonts w:ascii="GHEA Grapalat" w:hAnsi="GHEA Grapalat"/>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ОБЪЯВЛЕННЫЙ С ЦЕЛЬЮ ПРИОБРЕТЕНИЯ "</w:t>
      </w:r>
      <w:r w:rsidR="000E4CC2" w:rsidRPr="000E4CC2">
        <w:rPr>
          <w:rStyle w:val="70"/>
        </w:rPr>
        <w:t xml:space="preserve"> </w:t>
      </w:r>
      <w:r w:rsidR="00104A0C" w:rsidRPr="00104A0C">
        <w:rPr>
          <w:rFonts w:ascii="GHEA Grapalat" w:hAnsi="GHEA Grapalat"/>
          <w:lang w:bidi="ru-RU"/>
        </w:rPr>
        <w:t>СЖАТЫЙ ПРИРОДНЫЙ ГАЗ</w:t>
      </w:r>
      <w:r w:rsidRPr="009044F1">
        <w:rPr>
          <w:rFonts w:ascii="GHEA Grapalat" w:hAnsi="GHEA Grapalat"/>
        </w:rPr>
        <w:t>"</w:t>
      </w:r>
    </w:p>
    <w:p w14:paraId="38F1000A" w14:textId="767A6677" w:rsidR="00A800C0" w:rsidRPr="00104A0C" w:rsidRDefault="002B32D6" w:rsidP="00104A0C">
      <w:pPr>
        <w:pStyle w:val="HTML"/>
        <w:jc w:val="center"/>
        <w:rPr>
          <w:rFonts w:ascii="GHEA Grapalat" w:hAnsi="GHEA Grapalat"/>
          <w:sz w:val="24"/>
          <w:szCs w:val="24"/>
        </w:rPr>
      </w:pPr>
      <w:r w:rsidRPr="009044F1">
        <w:rPr>
          <w:rFonts w:ascii="GHEA Grapalat" w:hAnsi="GHEA Grapalat"/>
        </w:rPr>
        <w:t xml:space="preserve">ДЛЯ НУЖД </w:t>
      </w:r>
      <w:r w:rsidR="00A800C0" w:rsidRPr="00D86F48">
        <w:rPr>
          <w:rFonts w:ascii="GHEA Grapalat" w:hAnsi="GHEA Grapalat"/>
          <w:i/>
          <w:lang w:bidi="ru-RU"/>
        </w:rPr>
        <w:t>«</w:t>
      </w:r>
      <w:r w:rsidR="00657F31" w:rsidRPr="00657F31">
        <w:rPr>
          <w:rFonts w:ascii="GHEA Grapalat" w:hAnsi="GHEA Grapalat"/>
          <w:i/>
          <w:lang w:bidi="ru-RU"/>
        </w:rPr>
        <w:t>СЛУЖБА ВОДОСНАБЖЕНИЯ</w:t>
      </w:r>
      <w:r w:rsidR="00A800C0" w:rsidRPr="00A800C0">
        <w:rPr>
          <w:rFonts w:ascii="GHEA Grapalat" w:hAnsi="GHEA Grapalat"/>
          <w:i/>
          <w:lang w:bidi="ru-RU"/>
        </w:rPr>
        <w:t>» ТАЛИНСКОГО</w:t>
      </w:r>
    </w:p>
    <w:p w14:paraId="097CC993" w14:textId="4CAB0113" w:rsidR="00AE52FD" w:rsidRPr="00AE52FD" w:rsidRDefault="00A800C0" w:rsidP="00A800C0">
      <w:pPr>
        <w:pStyle w:val="HTML"/>
        <w:jc w:val="center"/>
        <w:rPr>
          <w:rFonts w:ascii="GHEA Grapalat" w:hAnsi="GHEA Grapalat"/>
          <w:lang w:bidi="ru-RU"/>
        </w:rPr>
      </w:pPr>
      <w:r w:rsidRPr="00A800C0">
        <w:rPr>
          <w:rFonts w:ascii="GHEA Grapalat" w:hAnsi="GHEA Grapalat"/>
          <w:i/>
          <w:lang w:bidi="ru-RU"/>
        </w:rPr>
        <w:t>СООБЩЕСТВО</w:t>
      </w:r>
      <w:r w:rsidRPr="00A800C0">
        <w:rPr>
          <w:rFonts w:ascii="GHEA Grapalat" w:hAnsi="GHEA Grapalat"/>
          <w:i/>
          <w:lang w:val="hy-AM" w:bidi="ru-RU"/>
        </w:rPr>
        <w:t xml:space="preserve"> </w:t>
      </w:r>
      <w:r w:rsidRPr="00A800C0">
        <w:rPr>
          <w:rFonts w:ascii="GHEA Grapalat" w:hAnsi="GHEA Grapalat"/>
          <w:i/>
          <w:lang w:bidi="ru-RU"/>
        </w:rPr>
        <w:t>ОУ</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7348CB57" w:rsidR="00A800C0" w:rsidRPr="00A800C0" w:rsidRDefault="00104A0C" w:rsidP="00A800C0">
      <w:pPr>
        <w:jc w:val="center"/>
        <w:rPr>
          <w:rFonts w:ascii="GHEA Grapalat" w:hAnsi="GHEA Grapalat"/>
          <w:b/>
          <w:i/>
        </w:rPr>
      </w:pPr>
      <w:r w:rsidRPr="00104A0C">
        <w:rPr>
          <w:rFonts w:ascii="GHEA Grapalat" w:hAnsi="GHEA Grapalat"/>
          <w:b/>
        </w:rPr>
        <w:t xml:space="preserve">СЖАТЫЙ ПРИРОДНЫЙ ГАЗ </w:t>
      </w:r>
      <w:r w:rsidR="005D7731" w:rsidRPr="002E069D">
        <w:rPr>
          <w:rFonts w:ascii="GHEA Grapalat" w:hAnsi="GHEA Grapalat"/>
          <w:b/>
        </w:rPr>
        <w:t>ДЛЯ НУЖД</w:t>
      </w:r>
      <w:r w:rsidR="00EB5576" w:rsidRPr="00EC400D">
        <w:rPr>
          <w:rFonts w:ascii="GHEA Grapalat" w:hAnsi="GHEA Grapalat"/>
        </w:rPr>
        <w:t xml:space="preserve"> </w:t>
      </w:r>
      <w:r w:rsidR="00A800C0" w:rsidRPr="00A800C0">
        <w:rPr>
          <w:rFonts w:ascii="GHEA Grapalat" w:hAnsi="GHEA Grapalat"/>
        </w:rPr>
        <w:t>«</w:t>
      </w:r>
      <w:r w:rsidR="00657F31" w:rsidRPr="00657F31">
        <w:rPr>
          <w:rFonts w:ascii="GHEA Grapalat" w:hAnsi="GHEA Grapalat"/>
          <w:b/>
          <w:i/>
        </w:rPr>
        <w:t>СЛУЖБА ВОДОСНАБЖЕНИЯ</w:t>
      </w:r>
      <w:r w:rsidR="00A800C0" w:rsidRPr="00A800C0">
        <w:rPr>
          <w:rFonts w:ascii="GHEA Grapalat" w:hAnsi="GHEA Grapalat"/>
          <w:b/>
          <w:i/>
        </w:rPr>
        <w:t>» ТАЛИНСКОГО СООБЩЕСТВО</w:t>
      </w:r>
      <w:r w:rsidR="00A800C0" w:rsidRPr="00A800C0">
        <w:rPr>
          <w:rFonts w:ascii="GHEA Grapalat" w:hAnsi="GHEA Grapalat"/>
          <w:b/>
          <w:i/>
          <w:lang w:val="hy-AM"/>
        </w:rPr>
        <w:t xml:space="preserve"> </w:t>
      </w:r>
      <w:r w:rsidR="00A800C0" w:rsidRPr="00A800C0">
        <w:rPr>
          <w:rFonts w:ascii="GHEA Grapalat" w:hAnsi="GHEA Grapalat"/>
          <w:b/>
          <w:i/>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7EB216E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6F48" w:rsidRPr="00D86F48">
        <w:rPr>
          <w:rFonts w:ascii="GHEA Grapalat" w:hAnsi="GHEA Grapalat"/>
          <w:b/>
          <w:i/>
          <w:sz w:val="20"/>
          <w:szCs w:val="20"/>
          <w:lang w:val="hy-AM"/>
        </w:rPr>
        <w:t>ՀՀ ԱՄ</w:t>
      </w:r>
      <w:r w:rsidR="00D86F48" w:rsidRPr="00D86F48">
        <w:rPr>
          <w:rFonts w:ascii="GHEA Grapalat" w:hAnsi="GHEA Grapalat"/>
          <w:b/>
          <w:i/>
          <w:sz w:val="20"/>
          <w:szCs w:val="20"/>
          <w:lang w:val="af-ZA"/>
        </w:rPr>
        <w:t xml:space="preserve"> </w:t>
      </w:r>
      <w:r w:rsidR="00D86F48" w:rsidRPr="00D86F48">
        <w:rPr>
          <w:rFonts w:ascii="GHEA Grapalat" w:hAnsi="GHEA Grapalat"/>
          <w:b/>
          <w:i/>
          <w:sz w:val="20"/>
          <w:szCs w:val="20"/>
          <w:lang w:val="hy-AM"/>
        </w:rPr>
        <w:t>Թ</w:t>
      </w:r>
      <w:r w:rsidR="00D86F48" w:rsidRPr="00D86F48">
        <w:rPr>
          <w:rFonts w:ascii="GHEA Grapalat" w:hAnsi="GHEA Grapalat"/>
          <w:b/>
          <w:i/>
          <w:sz w:val="20"/>
          <w:szCs w:val="20"/>
        </w:rPr>
        <w:t>Հ</w:t>
      </w:r>
      <w:r w:rsidR="00657F31">
        <w:rPr>
          <w:rFonts w:ascii="GHEA Grapalat" w:hAnsi="GHEA Grapalat"/>
          <w:b/>
          <w:i/>
          <w:sz w:val="20"/>
          <w:szCs w:val="20"/>
          <w:lang w:val="hy-AM"/>
        </w:rPr>
        <w:t>Ջ</w:t>
      </w:r>
      <w:r w:rsidR="00D86F48" w:rsidRPr="00D86F48">
        <w:rPr>
          <w:rFonts w:ascii="GHEA Grapalat" w:hAnsi="GHEA Grapalat"/>
          <w:b/>
          <w:i/>
          <w:sz w:val="20"/>
          <w:szCs w:val="20"/>
          <w:lang w:val="en-US"/>
        </w:rPr>
        <w:t>Ծ</w:t>
      </w:r>
      <w:r w:rsidR="00D86F48" w:rsidRPr="00D86F48">
        <w:rPr>
          <w:rFonts w:ascii="GHEA Grapalat" w:hAnsi="GHEA Grapalat"/>
          <w:b/>
          <w:i/>
          <w:sz w:val="20"/>
          <w:szCs w:val="20"/>
          <w:lang w:val="hy-AM"/>
        </w:rPr>
        <w:t>-ԳՀ</w:t>
      </w:r>
      <w:r w:rsidR="00D86F48" w:rsidRPr="00D86F48">
        <w:rPr>
          <w:rFonts w:ascii="GHEA Grapalat" w:hAnsi="GHEA Grapalat"/>
          <w:b/>
          <w:i/>
          <w:sz w:val="20"/>
          <w:szCs w:val="20"/>
          <w:lang w:val="en-US"/>
        </w:rPr>
        <w:t>ԱՊՁԲ</w:t>
      </w:r>
      <w:r w:rsidR="00D86F48" w:rsidRPr="00D86F48">
        <w:rPr>
          <w:rFonts w:ascii="GHEA Grapalat" w:hAnsi="GHEA Grapalat"/>
          <w:b/>
          <w:i/>
          <w:sz w:val="20"/>
          <w:szCs w:val="20"/>
          <w:lang w:val="af-ZA"/>
        </w:rPr>
        <w:t>-</w:t>
      </w:r>
      <w:r w:rsidR="00D86F48" w:rsidRPr="00D86F48">
        <w:rPr>
          <w:rFonts w:ascii="GHEA Grapalat" w:hAnsi="GHEA Grapalat"/>
          <w:b/>
          <w:i/>
          <w:sz w:val="20"/>
          <w:szCs w:val="20"/>
          <w:lang w:val="hy-AM"/>
        </w:rPr>
        <w:t>2</w:t>
      </w:r>
      <w:r w:rsidR="003F6DEC" w:rsidRPr="003F6DEC">
        <w:rPr>
          <w:rFonts w:ascii="GHEA Grapalat" w:hAnsi="GHEA Grapalat"/>
          <w:b/>
          <w:i/>
          <w:sz w:val="20"/>
          <w:szCs w:val="20"/>
        </w:rPr>
        <w:t>6</w:t>
      </w:r>
      <w:r w:rsidR="00D86F48" w:rsidRPr="00D86F48">
        <w:rPr>
          <w:rFonts w:ascii="GHEA Grapalat" w:hAnsi="GHEA Grapalat"/>
          <w:b/>
          <w:i/>
          <w:sz w:val="20"/>
          <w:szCs w:val="20"/>
          <w:lang w:val="af-ZA"/>
        </w:rPr>
        <w:t>/</w:t>
      </w:r>
      <w:r w:rsidR="00A800C0">
        <w:rPr>
          <w:rFonts w:ascii="GHEA Grapalat" w:hAnsi="GHEA Grapalat"/>
          <w:b/>
          <w:i/>
          <w:sz w:val="20"/>
          <w:szCs w:val="20"/>
          <w:lang w:val="hy-AM"/>
        </w:rPr>
        <w:t>0</w:t>
      </w:r>
      <w:r w:rsidR="002A18A0">
        <w:rPr>
          <w:rFonts w:ascii="GHEA Grapalat" w:hAnsi="GHEA Grapalat"/>
          <w:b/>
          <w:i/>
          <w:sz w:val="20"/>
          <w:szCs w:val="20"/>
          <w:lang w:val="hy-AM"/>
        </w:rPr>
        <w:t>2</w:t>
      </w:r>
      <w:r w:rsidR="00D86F48" w:rsidRPr="00D86F48">
        <w:rPr>
          <w:rFonts w:ascii="GHEA Grapalat" w:hAnsi="GHEA Grapalat"/>
          <w:b/>
          <w:i/>
          <w:sz w:val="20"/>
          <w:szCs w:val="20"/>
          <w:lang w:val="af-ZA"/>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140702D9"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04A0C" w:rsidRPr="00104A0C">
        <w:rPr>
          <w:rFonts w:ascii="GHEA Grapalat" w:hAnsi="GHEA Grapalat"/>
          <w:sz w:val="24"/>
          <w:szCs w:val="24"/>
        </w:rPr>
        <w:t>сжатый природный газ</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w:t>
      </w:r>
      <w:r w:rsidR="00657F31" w:rsidRPr="00657F31">
        <w:rPr>
          <w:rFonts w:ascii="GHEA Grapalat" w:hAnsi="GHEA Grapalat"/>
          <w:i w:val="0"/>
          <w:sz w:val="24"/>
          <w:szCs w:val="24"/>
        </w:rPr>
        <w:t xml:space="preserve"> Служба Водоснабжения</w:t>
      </w:r>
      <w:r w:rsidR="00C936C1" w:rsidRPr="00C936C1">
        <w:rPr>
          <w:rFonts w:ascii="GHEA Grapalat" w:hAnsi="GHEA Grapalat"/>
          <w:i w:val="0"/>
          <w:sz w:val="24"/>
          <w:szCs w:val="24"/>
        </w:rPr>
        <w:t xml:space="preserve">»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730A0B" w:rsidRPr="00730A0B">
        <w:rPr>
          <w:rFonts w:ascii="GHEA Grapalat" w:hAnsi="GHEA Grapalat"/>
          <w:i w:val="0"/>
          <w:sz w:val="24"/>
          <w:szCs w:val="24"/>
        </w:rPr>
        <w:t>ОУ</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5F3714">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49A9600A" w14:textId="77777777" w:rsidTr="00CC75DD">
        <w:trPr>
          <w:jc w:val="center"/>
        </w:trPr>
        <w:tc>
          <w:tcPr>
            <w:tcW w:w="3059"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CC75DD">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657F31" w:rsidRPr="009044F1" w14:paraId="6EAE0D18" w14:textId="77777777" w:rsidTr="00CC75DD">
        <w:trPr>
          <w:jc w:val="center"/>
        </w:trPr>
        <w:tc>
          <w:tcPr>
            <w:tcW w:w="1530" w:type="dxa"/>
            <w:vAlign w:val="center"/>
          </w:tcPr>
          <w:p w14:paraId="0E1B4DD7" w14:textId="77777777" w:rsidR="00657F31" w:rsidRPr="00CC75DD" w:rsidRDefault="00657F31" w:rsidP="00657F31">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529" w:type="dxa"/>
            <w:vAlign w:val="center"/>
          </w:tcPr>
          <w:p w14:paraId="4885D692" w14:textId="7AA38022" w:rsidR="00657F31" w:rsidRPr="003F6DEC" w:rsidRDefault="003F6DEC" w:rsidP="00657F31">
            <w:pPr>
              <w:pStyle w:val="23"/>
              <w:widowControl w:val="0"/>
              <w:spacing w:after="120" w:line="240" w:lineRule="auto"/>
              <w:ind w:firstLine="0"/>
              <w:jc w:val="center"/>
              <w:rPr>
                <w:rFonts w:ascii="GHEA Grapalat" w:hAnsi="GHEA Grapalat"/>
                <w:lang w:val="en-US"/>
              </w:rPr>
            </w:pPr>
            <w:r>
              <w:rPr>
                <w:rFonts w:ascii="GHEA Grapalat" w:hAnsi="GHEA Grapalat"/>
                <w:lang w:val="en-US"/>
              </w:rPr>
              <w:t>1990000</w:t>
            </w:r>
          </w:p>
        </w:tc>
        <w:tc>
          <w:tcPr>
            <w:tcW w:w="6175" w:type="dxa"/>
            <w:vAlign w:val="center"/>
          </w:tcPr>
          <w:p w14:paraId="0999DC88" w14:textId="2FC84231" w:rsidR="00657F31" w:rsidRPr="009044F1" w:rsidRDefault="00657F31" w:rsidP="00657F31">
            <w:pPr>
              <w:pStyle w:val="23"/>
              <w:widowControl w:val="0"/>
              <w:spacing w:after="120" w:line="240" w:lineRule="auto"/>
              <w:ind w:firstLine="0"/>
              <w:jc w:val="center"/>
              <w:rPr>
                <w:rFonts w:ascii="GHEA Grapalat" w:hAnsi="GHEA Grapalat"/>
                <w:sz w:val="24"/>
                <w:szCs w:val="24"/>
                <w:u w:val="single"/>
                <w:vertAlign w:val="subscript"/>
              </w:rPr>
            </w:pPr>
            <w:r w:rsidRPr="00104A0C">
              <w:rPr>
                <w:rFonts w:ascii="GHEA Grapalat" w:hAnsi="GHEA Grapalat" w:cs="Courier New"/>
              </w:rPr>
              <w:t>сжатый природный газ</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0BD9EA9" w14:textId="77777777" w:rsidR="00764CE8" w:rsidRPr="009044F1" w:rsidRDefault="00764CE8" w:rsidP="00764CE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57C7F9A" w14:textId="77777777" w:rsidR="00764CE8" w:rsidRPr="009044F1" w:rsidRDefault="00764CE8" w:rsidP="00764CE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438185B"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70B13A2" w14:textId="77777777" w:rsidR="00764CE8" w:rsidRPr="003240F7"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1EFCE6A6"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7293C01"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3EFDA11" w14:textId="77777777" w:rsidR="00764CE8"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138D80A4" w14:textId="77777777" w:rsidR="00764CE8" w:rsidRDefault="00764CE8" w:rsidP="00764CE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68CCB7A" w14:textId="77777777" w:rsidR="00764CE8" w:rsidRDefault="00764CE8" w:rsidP="00764CE8">
      <w:pPr>
        <w:widowControl w:val="0"/>
        <w:tabs>
          <w:tab w:val="left" w:pos="1134"/>
        </w:tabs>
        <w:spacing w:after="160"/>
        <w:ind w:firstLine="567"/>
        <w:jc w:val="both"/>
        <w:rPr>
          <w:rFonts w:ascii="GHEA Grapalat" w:hAnsi="GHEA Grapalat"/>
        </w:rPr>
      </w:pPr>
    </w:p>
    <w:p w14:paraId="5266CE20" w14:textId="77777777" w:rsidR="00764CE8"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FE946A" w14:textId="77777777" w:rsidR="00764CE8" w:rsidRPr="006622A4" w:rsidRDefault="00764CE8" w:rsidP="00764CE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908AD6" w14:textId="77777777" w:rsidR="00764CE8" w:rsidRPr="006622A4" w:rsidRDefault="00764CE8" w:rsidP="00764CE8">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D2B15E7" w14:textId="77777777" w:rsidR="00764CE8" w:rsidRPr="006622A4" w:rsidRDefault="00764CE8" w:rsidP="00764CE8">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8F3F072" w14:textId="77777777" w:rsidR="00764CE8" w:rsidRPr="009044F1" w:rsidRDefault="00764CE8" w:rsidP="00764CE8">
      <w:pPr>
        <w:widowControl w:val="0"/>
        <w:tabs>
          <w:tab w:val="left" w:pos="1134"/>
        </w:tabs>
        <w:spacing w:after="160"/>
        <w:ind w:firstLine="567"/>
        <w:jc w:val="both"/>
        <w:rPr>
          <w:rFonts w:ascii="GHEA Grapalat" w:hAnsi="GHEA Grapalat" w:cs="Sylfaen"/>
        </w:rPr>
      </w:pPr>
    </w:p>
    <w:p w14:paraId="515C21BA"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86AE04" w14:textId="77777777" w:rsidR="00764CE8" w:rsidRPr="009044F1" w:rsidRDefault="00764CE8" w:rsidP="00764CE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CEBA4E"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0CDF690"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878BCF2"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F54017"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DA8AAB0"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AA9175A"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3F1A360"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8155EE2" w14:textId="77777777" w:rsidR="00764CE8" w:rsidRPr="008842CE"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6E5E91B"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7D2C84F3"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F55DCE"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31C87AB"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88D912D" w14:textId="77777777" w:rsidR="00764CE8" w:rsidRPr="009044F1" w:rsidRDefault="00764CE8" w:rsidP="00764CE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3"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A072E1C" w14:textId="77777777" w:rsidR="00764CE8" w:rsidRPr="003F2899" w:rsidRDefault="00764CE8" w:rsidP="00764CE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6080BBF1"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45B6E93D" w14:textId="77777777" w:rsidR="00764CE8" w:rsidRPr="009044F1" w:rsidRDefault="00764CE8" w:rsidP="00764CE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51E9717" w14:textId="77777777" w:rsidR="00764CE8" w:rsidRPr="009044F1" w:rsidRDefault="00764CE8" w:rsidP="00764CE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196FD3C" w14:textId="77777777" w:rsidR="00764CE8" w:rsidRPr="00ED3BA4" w:rsidRDefault="00764CE8" w:rsidP="00764CE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87DC343" w14:textId="77777777" w:rsidR="00764CE8" w:rsidRPr="009044F1" w:rsidRDefault="00764CE8" w:rsidP="00764CE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B89A5B" w14:textId="77777777" w:rsidR="00764CE8" w:rsidRPr="009044F1" w:rsidRDefault="00764CE8" w:rsidP="00764CE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4069E06" w14:textId="77777777" w:rsidR="00764CE8"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CE94DE2" w14:textId="77777777" w:rsidR="00764CE8" w:rsidRPr="009044F1" w:rsidRDefault="00764CE8" w:rsidP="00764CE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D5D9AC3"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070580" w14:textId="77777777" w:rsidR="00764CE8" w:rsidRPr="00204EEA" w:rsidRDefault="00764CE8" w:rsidP="00764CE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76AF777" w14:textId="77777777" w:rsidR="00764CE8" w:rsidRDefault="00764CE8" w:rsidP="00764CE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2DA43C5D" w14:textId="77777777" w:rsidR="00764CE8" w:rsidRPr="000811C1" w:rsidRDefault="00764CE8" w:rsidP="00764CE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0AC951A" w14:textId="77777777" w:rsidR="00764CE8" w:rsidRPr="009044F1" w:rsidRDefault="00764CE8" w:rsidP="00764CE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47E0CDB4" w14:textId="77777777" w:rsidR="00764CE8" w:rsidRPr="009044F1" w:rsidRDefault="00764CE8" w:rsidP="00764CE8">
      <w:pPr>
        <w:widowControl w:val="0"/>
        <w:spacing w:after="160"/>
        <w:jc w:val="center"/>
        <w:rPr>
          <w:rFonts w:ascii="GHEA Grapalat" w:hAnsi="GHEA Grapalat"/>
          <w:b/>
        </w:rPr>
      </w:pPr>
    </w:p>
    <w:p w14:paraId="16404244" w14:textId="77777777" w:rsidR="00764CE8" w:rsidRPr="00995804" w:rsidRDefault="00764CE8" w:rsidP="00764CE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A3AF64E" w14:textId="77777777" w:rsidR="00764CE8" w:rsidRPr="009044F1" w:rsidRDefault="00764CE8" w:rsidP="00764CE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307F2BE" w14:textId="77777777" w:rsidR="00764CE8" w:rsidRPr="009044F1" w:rsidRDefault="00764CE8" w:rsidP="00764CE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2F825C8" w14:textId="77777777" w:rsidR="00764CE8" w:rsidRPr="009044F1" w:rsidRDefault="00764CE8" w:rsidP="00764CE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CE63CA" w14:textId="77777777" w:rsidR="00764CE8" w:rsidRPr="005114D0" w:rsidRDefault="00764CE8" w:rsidP="00764CE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CD73012" w14:textId="02BAB139" w:rsidR="00764CE8"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9D00F5">
        <w:rPr>
          <w:rFonts w:ascii="GHEA Grapalat" w:hAnsi="GHEA Grapalat"/>
          <w:sz w:val="24"/>
          <w:szCs w:val="24"/>
        </w:rPr>
        <w:t>"</w:t>
      </w:r>
      <w:r w:rsidR="009D00F5" w:rsidRPr="009D00F5">
        <w:rPr>
          <w:rFonts w:ascii="GHEA Grapalat" w:hAnsi="GHEA Grapalat"/>
          <w:sz w:val="24"/>
          <w:szCs w:val="24"/>
        </w:rPr>
        <w:t xml:space="preserve">Талин, РА, </w:t>
      </w:r>
      <w:proofErr w:type="spellStart"/>
      <w:r w:rsidR="009D00F5" w:rsidRPr="009D00F5">
        <w:rPr>
          <w:rFonts w:ascii="GHEA Grapalat" w:hAnsi="GHEA Grapalat"/>
          <w:sz w:val="24"/>
          <w:szCs w:val="24"/>
        </w:rPr>
        <w:t>Гайи</w:t>
      </w:r>
      <w:proofErr w:type="spellEnd"/>
      <w:r w:rsidR="009D00F5" w:rsidRPr="009D00F5">
        <w:rPr>
          <w:rFonts w:ascii="GHEA Grapalat" w:hAnsi="GHEA Grapalat"/>
          <w:sz w:val="24"/>
          <w:szCs w:val="24"/>
        </w:rPr>
        <w:t xml:space="preserve"> 1 </w:t>
      </w:r>
      <w:proofErr w:type="spellStart"/>
      <w:r w:rsidR="009D00F5" w:rsidRPr="009D00F5">
        <w:rPr>
          <w:rFonts w:ascii="GHEA Grapalat" w:hAnsi="GHEA Grapalat"/>
          <w:sz w:val="24"/>
          <w:szCs w:val="24"/>
        </w:rPr>
        <w:t>Талинский</w:t>
      </w:r>
      <w:proofErr w:type="spellEnd"/>
      <w:r w:rsidR="009D00F5" w:rsidRPr="009D00F5">
        <w:rPr>
          <w:rFonts w:ascii="GHEA Grapalat" w:hAnsi="GHEA Grapalat"/>
          <w:sz w:val="24"/>
          <w:szCs w:val="24"/>
        </w:rPr>
        <w:t xml:space="preserve"> общественный дом"</w:t>
      </w:r>
      <w:r w:rsidR="009D00F5">
        <w:rPr>
          <w:rFonts w:ascii="GHEA Grapalat" w:hAnsi="GHEA Grapalat"/>
          <w:sz w:val="24"/>
          <w:szCs w:val="24"/>
        </w:rPr>
        <w:t xml:space="preserve"> </w:t>
      </w:r>
      <w:r>
        <w:rPr>
          <w:rFonts w:ascii="GHEA Grapalat" w:hAnsi="GHEA Grapalat"/>
          <w:sz w:val="24"/>
          <w:szCs w:val="24"/>
        </w:rPr>
        <w:t xml:space="preserve">не позднее, чем </w:t>
      </w:r>
      <w:r w:rsidRPr="009D00F5">
        <w:rPr>
          <w:rFonts w:ascii="GHEA Grapalat" w:hAnsi="GHEA Grapalat"/>
        </w:rPr>
        <w:t>"</w:t>
      </w:r>
      <w:r w:rsidR="002A18A0">
        <w:rPr>
          <w:rFonts w:ascii="GHEA Grapalat" w:hAnsi="GHEA Grapalat"/>
          <w:lang w:val="hy-AM"/>
        </w:rPr>
        <w:t>1</w:t>
      </w:r>
      <w:r w:rsidRPr="009D00F5">
        <w:rPr>
          <w:rFonts w:ascii="GHEA Grapalat" w:hAnsi="GHEA Grapalat"/>
        </w:rPr>
        <w:t>5.</w:t>
      </w:r>
      <w:r w:rsidR="002A18A0">
        <w:rPr>
          <w:rFonts w:ascii="GHEA Grapalat" w:hAnsi="GHEA Grapalat"/>
          <w:lang w:val="hy-AM"/>
        </w:rPr>
        <w:t>01</w:t>
      </w:r>
      <w:r w:rsidRPr="009D00F5">
        <w:rPr>
          <w:rFonts w:ascii="GHEA Grapalat" w:hAnsi="GHEA Grapalat"/>
        </w:rPr>
        <w:t>.202</w:t>
      </w:r>
      <w:r w:rsidR="002A18A0">
        <w:rPr>
          <w:rFonts w:ascii="GHEA Grapalat" w:hAnsi="GHEA Grapalat"/>
          <w:lang w:val="hy-AM"/>
        </w:rPr>
        <w:t>6</w:t>
      </w:r>
      <w:r w:rsidRPr="009D00F5">
        <w:rPr>
          <w:rFonts w:ascii="GHEA Grapalat" w:hAnsi="GHEA Grapalat"/>
        </w:rPr>
        <w:t>г"</w:t>
      </w:r>
      <w:r w:rsidRPr="00387668">
        <w:rPr>
          <w:rFonts w:ascii="GHEA Grapalat" w:hAnsi="GHEA Grapalat"/>
        </w:rPr>
        <w:t xml:space="preserve"> часов "1</w:t>
      </w:r>
      <w:r w:rsidR="002A18A0">
        <w:rPr>
          <w:rFonts w:ascii="GHEA Grapalat" w:hAnsi="GHEA Grapalat"/>
          <w:lang w:val="hy-AM"/>
        </w:rPr>
        <w:t>0</w:t>
      </w:r>
      <w:r w:rsidRPr="00387668">
        <w:rPr>
          <w:rFonts w:ascii="GHEA Grapalat" w:hAnsi="GHEA Grapalat"/>
        </w:rPr>
        <w:t>:00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65C0DC3" w14:textId="35F3ED87" w:rsidR="00764CE8" w:rsidRDefault="00764CE8" w:rsidP="00764CE8">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9D00F5">
        <w:rPr>
          <w:rFonts w:ascii="GHEA Grapalat" w:hAnsi="GHEA Grapalat"/>
          <w:sz w:val="24"/>
          <w:szCs w:val="24"/>
        </w:rPr>
        <w:t>"</w:t>
      </w:r>
      <w:proofErr w:type="spellStart"/>
      <w:r w:rsidR="009D00F5" w:rsidRPr="009D00F5">
        <w:rPr>
          <w:rFonts w:ascii="GHEA Grapalat" w:hAnsi="GHEA Grapalat"/>
          <w:sz w:val="24"/>
          <w:szCs w:val="24"/>
        </w:rPr>
        <w:t>Ахавни</w:t>
      </w:r>
      <w:proofErr w:type="spellEnd"/>
      <w:r w:rsidR="009D00F5" w:rsidRPr="009D00F5">
        <w:rPr>
          <w:rFonts w:ascii="GHEA Grapalat" w:hAnsi="GHEA Grapalat"/>
          <w:sz w:val="24"/>
          <w:szCs w:val="24"/>
        </w:rPr>
        <w:t xml:space="preserve"> </w:t>
      </w:r>
      <w:proofErr w:type="spellStart"/>
      <w:r w:rsidR="009D00F5" w:rsidRPr="009D00F5">
        <w:rPr>
          <w:rFonts w:ascii="GHEA Grapalat" w:hAnsi="GHEA Grapalat"/>
          <w:sz w:val="24"/>
          <w:szCs w:val="24"/>
        </w:rPr>
        <w:t>Оганисян</w:t>
      </w:r>
      <w:proofErr w:type="spellEnd"/>
      <w:r w:rsidRPr="009D00F5">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488C8E8" w14:textId="77777777" w:rsidR="00764CE8" w:rsidRPr="00D3436F" w:rsidRDefault="00764CE8" w:rsidP="00764CE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9048AC" w14:textId="77777777" w:rsidR="00764CE8" w:rsidRDefault="00764CE8" w:rsidP="00764CE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040A08A" w14:textId="77777777" w:rsidR="00764CE8" w:rsidRDefault="00764CE8" w:rsidP="00764CE8">
      <w:pPr>
        <w:jc w:val="both"/>
        <w:rPr>
          <w:rFonts w:ascii="GHEA Grapalat" w:hAnsi="GHEA Grapalat"/>
        </w:rPr>
      </w:pPr>
      <w:r>
        <w:rPr>
          <w:rFonts w:ascii="GHEA Grapalat" w:hAnsi="GHEA Grapalat"/>
        </w:rPr>
        <w:t xml:space="preserve">   а) подтверждение о соответствии своих данных</w:t>
      </w:r>
      <w:ins w:id="4"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5B8E7E" w14:textId="77777777" w:rsidR="00764CE8" w:rsidRDefault="00764CE8" w:rsidP="00764CE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5767919" w14:textId="77777777" w:rsidR="00764CE8" w:rsidRDefault="00764CE8" w:rsidP="00764CE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3D10A18E" w14:textId="77777777" w:rsidR="00764CE8" w:rsidRDefault="00764CE8" w:rsidP="00764CE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42128686" w14:textId="77777777" w:rsidR="00764CE8" w:rsidRPr="00650DCD" w:rsidRDefault="00764CE8" w:rsidP="00764CE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5BBF9686" w14:textId="77777777" w:rsidR="00764CE8" w:rsidRPr="008E138A" w:rsidRDefault="00764CE8" w:rsidP="00764CE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5FFE7655"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400E8B0C" w14:textId="77777777" w:rsidR="00764CE8" w:rsidRPr="00AA7117" w:rsidRDefault="00764CE8" w:rsidP="00764CE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08F921FB"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8994CC2" w14:textId="77777777" w:rsidR="00764CE8" w:rsidRPr="00D3436F" w:rsidRDefault="00764CE8" w:rsidP="00764CE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C229F9F" w14:textId="77777777" w:rsidR="00764CE8" w:rsidRDefault="00764CE8" w:rsidP="00764CE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75254E1" w14:textId="77777777" w:rsidR="00764CE8" w:rsidRDefault="00764CE8" w:rsidP="00764CE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C8F0578" w14:textId="77777777" w:rsidR="00764CE8" w:rsidRDefault="00764CE8" w:rsidP="00764CE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5D19C3E" w14:textId="77777777" w:rsidR="00764CE8" w:rsidRDefault="00764CE8" w:rsidP="00764CE8">
      <w:pPr>
        <w:rPr>
          <w:rFonts w:ascii="GHEA Grapalat" w:hAnsi="GHEA Grapalat"/>
          <w:b/>
        </w:rPr>
      </w:pPr>
    </w:p>
    <w:p w14:paraId="4563D396" w14:textId="77777777" w:rsidR="00764CE8" w:rsidRPr="009044F1" w:rsidRDefault="00764CE8" w:rsidP="00764CE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21B8EBE6"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E3E9831"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616E22" w14:textId="77777777" w:rsidR="00764CE8" w:rsidRPr="009044F1" w:rsidRDefault="00764CE8" w:rsidP="00764CE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ECB027D"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D2B6414"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AB380C"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791E39A"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02D54A1D"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4B88F2BB"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5FD4D29D"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2A0CA59" w14:textId="77777777" w:rsidR="00764CE8" w:rsidRPr="009044F1" w:rsidRDefault="00764CE8" w:rsidP="00764CE8">
      <w:pPr>
        <w:pStyle w:val="23"/>
        <w:widowControl w:val="0"/>
        <w:spacing w:after="160" w:line="240" w:lineRule="auto"/>
        <w:ind w:firstLine="567"/>
        <w:rPr>
          <w:rFonts w:ascii="GHEA Grapalat" w:hAnsi="GHEA Grapalat"/>
          <w:sz w:val="24"/>
          <w:szCs w:val="24"/>
        </w:rPr>
      </w:pPr>
    </w:p>
    <w:p w14:paraId="6D7F6EBA" w14:textId="77777777" w:rsidR="00764CE8" w:rsidRPr="009044F1" w:rsidRDefault="00764CE8" w:rsidP="00764CE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CC7D0D4" w14:textId="77777777" w:rsidR="00764CE8" w:rsidRPr="00AA7117" w:rsidRDefault="00764CE8" w:rsidP="00764CE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8A33E24" w14:textId="77777777" w:rsidR="00764CE8" w:rsidRPr="009044F1" w:rsidRDefault="00764CE8" w:rsidP="00764CE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993BEDA" w14:textId="77777777" w:rsidR="00764CE8" w:rsidRDefault="00764CE8" w:rsidP="00764CE8">
      <w:pPr>
        <w:rPr>
          <w:rFonts w:ascii="GHEA Grapalat" w:hAnsi="GHEA Grapalat" w:cs="Sylfaen"/>
        </w:rPr>
      </w:pPr>
    </w:p>
    <w:p w14:paraId="540D6784" w14:textId="77777777" w:rsidR="00764CE8" w:rsidRPr="009044F1" w:rsidRDefault="00764CE8" w:rsidP="00764CE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2149273E" w14:textId="20D420AA" w:rsidR="00764CE8" w:rsidRPr="009044F1" w:rsidRDefault="00764CE8" w:rsidP="00764CE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w:t>
      </w:r>
      <w:r w:rsidR="002A18A0">
        <w:rPr>
          <w:rFonts w:ascii="GHEA Grapalat" w:hAnsi="GHEA Grapalat"/>
          <w:sz w:val="24"/>
          <w:szCs w:val="24"/>
          <w:lang w:val="hy-AM"/>
        </w:rPr>
        <w:t>0</w:t>
      </w:r>
      <w:r>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E734BC5" w14:textId="77777777" w:rsidR="00764CE8" w:rsidRDefault="00764CE8" w:rsidP="00764CE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82E7AA9" w14:textId="77777777" w:rsidR="00764CE8" w:rsidRDefault="00764CE8" w:rsidP="00764CE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A24AB25" w14:textId="77777777" w:rsidR="00764CE8" w:rsidRDefault="00764CE8" w:rsidP="00764CE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BC666C2" w14:textId="77777777" w:rsidR="00764CE8" w:rsidRDefault="00764CE8" w:rsidP="00764CE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56102C8" w14:textId="77777777" w:rsidR="00764CE8" w:rsidRDefault="00764CE8" w:rsidP="00764CE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5B4987C" w14:textId="77777777" w:rsidR="00764CE8" w:rsidRDefault="00764CE8" w:rsidP="00764CE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C4AA11F"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613CE19" w14:textId="77777777" w:rsidR="00764CE8" w:rsidRPr="002A665D" w:rsidRDefault="00764CE8" w:rsidP="00764CE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60D65286" w14:textId="77777777" w:rsidR="00764CE8" w:rsidRPr="009044F1" w:rsidRDefault="00764CE8" w:rsidP="00764CE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928B66C" w14:textId="77777777" w:rsidR="00764CE8" w:rsidRPr="00352B29"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9EB1B9C" w14:textId="77777777" w:rsidR="00764CE8" w:rsidRPr="00A01157" w:rsidRDefault="00764CE8" w:rsidP="00764CE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5B8F095C"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966F886" w14:textId="77777777" w:rsidR="00764CE8" w:rsidRPr="00186559"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1E58E7F3"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53C722C1"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98D18E9" w14:textId="77777777" w:rsidR="00764CE8" w:rsidRPr="00A50C53"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5017178"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36AE5BB" w14:textId="77777777" w:rsidR="00764CE8" w:rsidRDefault="00764CE8" w:rsidP="00764CE8">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6FC084F"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DD77C37"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C528B1"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CB6D88E"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D9E99A5" w14:textId="77777777" w:rsidR="00764CE8"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48795BE2" w14:textId="77777777" w:rsidR="00764CE8" w:rsidRPr="00AA7117" w:rsidRDefault="00764CE8" w:rsidP="00764CE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72C6BA33" w14:textId="77777777" w:rsidR="00764CE8" w:rsidRDefault="00764CE8" w:rsidP="00764CE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4CE23335" w14:textId="77777777" w:rsidR="00764CE8" w:rsidRDefault="00764CE8" w:rsidP="00764CE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CD35BB0" w14:textId="77777777" w:rsidR="00764CE8" w:rsidRPr="009044F1" w:rsidRDefault="00764CE8" w:rsidP="00764CE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37123D6" w14:textId="77777777" w:rsidR="00764CE8" w:rsidRPr="009044F1" w:rsidRDefault="00764CE8" w:rsidP="00764CE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678ABB9" w14:textId="77777777" w:rsidR="00764CE8" w:rsidRPr="009044F1"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6E60B018" w14:textId="77777777" w:rsidR="00764CE8" w:rsidRPr="009044F1"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508B66"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3007323" w14:textId="77777777" w:rsidR="00764CE8" w:rsidRPr="00B24E4B" w:rsidRDefault="00764CE8" w:rsidP="00764CE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34DF091" w14:textId="77777777" w:rsidR="00764CE8" w:rsidRPr="00B24E4B" w:rsidRDefault="00764CE8" w:rsidP="00764CE8">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0129EE6" w14:textId="77777777" w:rsidR="00764CE8" w:rsidRDefault="00764CE8" w:rsidP="00764CE8">
      <w:pPr>
        <w:pStyle w:val="aff"/>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566CE8D" w14:textId="77777777" w:rsidR="00764CE8" w:rsidRDefault="00764CE8" w:rsidP="00764CE8">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140EBE68" w14:textId="77777777" w:rsidR="00764CE8" w:rsidRDefault="00764CE8" w:rsidP="00764CE8">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14AB64B0" w14:textId="77777777" w:rsidR="00764CE8" w:rsidRPr="00671189" w:rsidRDefault="00764CE8" w:rsidP="00764CE8">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E4283AA" w14:textId="77777777" w:rsidR="00764CE8" w:rsidRDefault="00764CE8" w:rsidP="00764CE8">
      <w:pPr>
        <w:widowControl w:val="0"/>
        <w:tabs>
          <w:tab w:val="left" w:pos="1276"/>
        </w:tabs>
        <w:spacing w:after="160"/>
        <w:ind w:firstLine="567"/>
        <w:jc w:val="both"/>
        <w:rPr>
          <w:rFonts w:ascii="GHEA Grapalat" w:hAnsi="GHEA Grapalat"/>
        </w:rPr>
      </w:pPr>
    </w:p>
    <w:p w14:paraId="28C1CE6D" w14:textId="77777777" w:rsidR="00764CE8" w:rsidRPr="009044F1" w:rsidRDefault="00764CE8" w:rsidP="00764CE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2E18F1E2" w14:textId="77777777" w:rsidR="00764CE8" w:rsidRDefault="00764CE8" w:rsidP="00764CE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E042D1E" w14:textId="77777777" w:rsidR="00764CE8" w:rsidRPr="001439BD" w:rsidRDefault="00764CE8" w:rsidP="00764CE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1438C59" w14:textId="77777777" w:rsidR="00764CE8" w:rsidRPr="00BF1CBD" w:rsidRDefault="00764CE8" w:rsidP="00764CE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76C11DE" w14:textId="77777777" w:rsidR="00764CE8" w:rsidRDefault="00764CE8" w:rsidP="00764CE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7F63BD3" w14:textId="77777777" w:rsidR="00764CE8" w:rsidRPr="000811C1" w:rsidRDefault="00764CE8" w:rsidP="00764CE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3C62071D" w14:textId="77777777" w:rsidR="00764CE8" w:rsidRPr="008C0D41" w:rsidRDefault="00764CE8" w:rsidP="00764CE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7B7A7F3" w14:textId="77777777" w:rsidR="00764CE8" w:rsidRPr="009044F1" w:rsidRDefault="00764CE8" w:rsidP="00764CE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BB2C288" w14:textId="77777777" w:rsidR="00764CE8" w:rsidRPr="005114D0" w:rsidRDefault="00764CE8" w:rsidP="00764CE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DDD086" w14:textId="77777777" w:rsidR="00764CE8" w:rsidRPr="00374F4A" w:rsidRDefault="00764CE8" w:rsidP="00764CE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F95548F" w14:textId="77777777" w:rsidR="00764CE8" w:rsidRPr="000811C1" w:rsidRDefault="00764CE8" w:rsidP="00764CE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5ED9CE69" w14:textId="77777777" w:rsidR="00764CE8" w:rsidRDefault="00764CE8" w:rsidP="00764CE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D07187" w14:textId="77777777" w:rsidR="00764CE8" w:rsidRDefault="00764CE8" w:rsidP="00764CE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BA02AA6" w14:textId="77777777" w:rsidR="00764CE8" w:rsidRPr="00B6749E" w:rsidRDefault="00764CE8" w:rsidP="00764CE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A90FDA5" w14:textId="77777777" w:rsidR="00764CE8" w:rsidRDefault="00764CE8" w:rsidP="00764CE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75F6686" w14:textId="77777777" w:rsidR="00764CE8" w:rsidRDefault="00764CE8" w:rsidP="00764CE8">
      <w:pPr>
        <w:pStyle w:val="norm"/>
        <w:widowControl w:val="0"/>
        <w:tabs>
          <w:tab w:val="left" w:pos="1276"/>
        </w:tabs>
        <w:spacing w:line="240" w:lineRule="auto"/>
        <w:ind w:left="284" w:firstLine="0"/>
        <w:contextualSpacing/>
        <w:rPr>
          <w:rFonts w:ascii="GHEA Grapalat" w:hAnsi="GHEA Grapalat"/>
          <w:sz w:val="24"/>
          <w:szCs w:val="24"/>
        </w:rPr>
      </w:pPr>
    </w:p>
    <w:p w14:paraId="51ED1CBD" w14:textId="77777777" w:rsidR="00764CE8" w:rsidRDefault="00764CE8" w:rsidP="00764CE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0745462" w14:textId="77777777" w:rsidR="00764CE8" w:rsidRPr="00747338" w:rsidRDefault="00764CE8" w:rsidP="00764CE8">
      <w:pPr>
        <w:pStyle w:val="norm"/>
        <w:widowControl w:val="0"/>
        <w:tabs>
          <w:tab w:val="left" w:pos="1276"/>
        </w:tabs>
        <w:spacing w:line="240" w:lineRule="auto"/>
        <w:ind w:firstLine="0"/>
        <w:contextualSpacing/>
        <w:rPr>
          <w:rFonts w:ascii="GHEA Grapalat" w:hAnsi="GHEA Grapalat"/>
          <w:sz w:val="24"/>
          <w:szCs w:val="24"/>
        </w:rPr>
      </w:pPr>
    </w:p>
    <w:p w14:paraId="59D5DF49" w14:textId="77777777" w:rsidR="00764CE8" w:rsidRPr="00387668" w:rsidRDefault="00764CE8" w:rsidP="00764CE8">
      <w:pPr>
        <w:jc w:val="center"/>
        <w:rPr>
          <w:rFonts w:ascii="GHEA Grapalat" w:hAnsi="GHEA Grapalat"/>
          <w:b/>
        </w:rPr>
      </w:pPr>
      <w:r w:rsidRPr="009044F1">
        <w:rPr>
          <w:rFonts w:ascii="GHEA Grapalat" w:hAnsi="GHEA Grapalat"/>
          <w:b/>
        </w:rPr>
        <w:t>9. ЗАКЛЮЧЕНИЕ ДОГОВОРА</w:t>
      </w:r>
    </w:p>
    <w:p w14:paraId="7CE3C962"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9B1BAF3"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25DC9FA"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31A6386" w14:textId="77777777" w:rsidR="00764CE8" w:rsidRPr="00B84C5F" w:rsidRDefault="00764CE8" w:rsidP="00764CE8">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4668CE24"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DB91957" w14:textId="77777777" w:rsidR="00764CE8" w:rsidRPr="009044F1" w:rsidRDefault="00764CE8" w:rsidP="00764CE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10DE56B" w14:textId="77777777" w:rsidR="00764CE8" w:rsidRPr="009044F1" w:rsidRDefault="00764CE8" w:rsidP="00764CE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0D26DFF0"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2769B828" w14:textId="77777777" w:rsidR="00764CE8" w:rsidRPr="003D57AD" w:rsidRDefault="00764CE8" w:rsidP="00764CE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1DCA9DD4" w14:textId="77777777" w:rsidR="00764CE8" w:rsidRPr="00BF3E44" w:rsidRDefault="00764CE8" w:rsidP="00764CE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158E32" w14:textId="77777777" w:rsidR="00764CE8" w:rsidRPr="00CE31A0" w:rsidRDefault="00764CE8" w:rsidP="00764CE8">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32FCCA87" w14:textId="77777777" w:rsidR="00764CE8" w:rsidRPr="004408E1" w:rsidRDefault="00764CE8" w:rsidP="00764CE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6F25B46" w14:textId="77777777" w:rsidR="00764CE8" w:rsidRDefault="00764CE8" w:rsidP="00764CE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AA458EF" w14:textId="77777777" w:rsidR="00764CE8" w:rsidRPr="00C224A2" w:rsidRDefault="00764CE8" w:rsidP="00764CE8">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DF48DC2" w14:textId="77777777" w:rsidR="00764CE8" w:rsidRPr="0052513C" w:rsidRDefault="00764CE8" w:rsidP="00764CE8">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39EF2983" w14:textId="77777777" w:rsidR="00764CE8" w:rsidRPr="0052513C" w:rsidRDefault="00764CE8" w:rsidP="00764CE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27185EDB" w14:textId="77777777" w:rsidR="00764CE8" w:rsidRPr="0052513C" w:rsidRDefault="00764CE8" w:rsidP="00764CE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CFBD059" w14:textId="77777777" w:rsidR="00764CE8" w:rsidRPr="00564A46" w:rsidRDefault="00764CE8" w:rsidP="00764CE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1374C98A" w14:textId="77777777" w:rsidR="00764CE8" w:rsidRPr="00564A46" w:rsidRDefault="00764CE8" w:rsidP="00764CE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0264797F" w14:textId="77777777" w:rsidR="00764CE8" w:rsidRPr="00564A46" w:rsidRDefault="00764CE8" w:rsidP="00764CE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63959FC0" w14:textId="77777777" w:rsidR="00764CE8" w:rsidRPr="00564A46" w:rsidRDefault="00764CE8" w:rsidP="00764CE8">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7E1E85CE" w14:textId="77777777" w:rsidR="00764CE8" w:rsidRPr="00FF309F" w:rsidRDefault="00764CE8" w:rsidP="00764CE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40026BF" w14:textId="77777777" w:rsidR="00764CE8" w:rsidRDefault="00764CE8" w:rsidP="00764CE8">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44DB516B" w14:textId="77777777" w:rsidR="00764CE8" w:rsidRPr="007D61CE" w:rsidRDefault="00764CE8" w:rsidP="00764CE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2CCF3C3B" w14:textId="77777777" w:rsidR="00764CE8" w:rsidRPr="009044F1" w:rsidRDefault="00764CE8" w:rsidP="00764CE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5466C6A"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19B9F534" w14:textId="77777777" w:rsidR="00764CE8" w:rsidRDefault="00764CE8" w:rsidP="00764CE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0E008570" w14:textId="77777777" w:rsidR="00764CE8" w:rsidRPr="0025254A" w:rsidRDefault="00764CE8" w:rsidP="00764CE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50BE058" w14:textId="77777777" w:rsidR="00764CE8" w:rsidRPr="00DC30CC"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3AA74D2"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D5088DC" w14:textId="77777777" w:rsidR="00764CE8" w:rsidRPr="00250377" w:rsidRDefault="00764CE8" w:rsidP="00764CE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59F4167" w14:textId="77777777" w:rsidR="00764CE8" w:rsidRPr="00625529" w:rsidRDefault="00764CE8" w:rsidP="00764CE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99CF266" w14:textId="77777777" w:rsidR="00764CE8" w:rsidRPr="009044F1"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50BEEB2" w14:textId="77777777" w:rsidR="00764CE8" w:rsidRDefault="00764CE8" w:rsidP="00764CE8">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5D112FC" w14:textId="77777777" w:rsidR="00764CE8" w:rsidRPr="00C87B61"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10D20BBE" w14:textId="77777777" w:rsidR="00764CE8" w:rsidRPr="00C87B61"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519225B" w14:textId="77777777" w:rsidR="00764CE8" w:rsidRPr="00C87B61"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047EEF4" w14:textId="77777777" w:rsidR="00764CE8" w:rsidRPr="00B2678A"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2A6BDB7" w14:textId="77777777" w:rsidR="00764CE8" w:rsidRDefault="00764CE8" w:rsidP="00764CE8">
      <w:pPr>
        <w:widowControl w:val="0"/>
        <w:tabs>
          <w:tab w:val="left" w:pos="1134"/>
        </w:tabs>
        <w:spacing w:after="160"/>
        <w:ind w:firstLine="567"/>
        <w:jc w:val="both"/>
        <w:rPr>
          <w:rFonts w:ascii="GHEA Grapalat" w:hAnsi="GHEA Grapalat"/>
        </w:rPr>
      </w:pPr>
    </w:p>
    <w:p w14:paraId="41C8DC5D" w14:textId="77777777" w:rsidR="00764CE8" w:rsidRDefault="00764CE8" w:rsidP="00764CE8">
      <w:pPr>
        <w:widowControl w:val="0"/>
        <w:tabs>
          <w:tab w:val="left" w:pos="1134"/>
        </w:tabs>
        <w:spacing w:after="160"/>
        <w:ind w:firstLine="567"/>
        <w:jc w:val="both"/>
        <w:rPr>
          <w:rFonts w:ascii="GHEA Grapalat" w:hAnsi="GHEA Grapalat"/>
        </w:rPr>
      </w:pPr>
      <w:r w:rsidRPr="005114D0">
        <w:rPr>
          <w:rFonts w:ascii="GHEA Grapalat" w:hAnsi="GHEA Grapalat"/>
        </w:rPr>
        <w:tab/>
      </w:r>
    </w:p>
    <w:p w14:paraId="51BAAF2E" w14:textId="77777777" w:rsidR="00764CE8" w:rsidRPr="009044F1" w:rsidRDefault="00764CE8" w:rsidP="00764CE8">
      <w:pPr>
        <w:rPr>
          <w:rFonts w:ascii="GHEA Grapalat" w:hAnsi="GHEA Grapalat" w:cs="Sylfaen"/>
        </w:rPr>
      </w:pPr>
    </w:p>
    <w:p w14:paraId="01DF57EC" w14:textId="77777777" w:rsidR="00764CE8" w:rsidRDefault="00764CE8" w:rsidP="00764CE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703CB4E6" w14:textId="77777777" w:rsidR="00764CE8" w:rsidRPr="009044F1" w:rsidRDefault="00764CE8" w:rsidP="00764CE8">
      <w:pPr>
        <w:rPr>
          <w:rFonts w:ascii="GHEA Grapalat" w:hAnsi="GHEA Grapalat" w:cs="Arial"/>
          <w:b/>
        </w:rPr>
      </w:pPr>
    </w:p>
    <w:p w14:paraId="63F4D64A" w14:textId="77777777" w:rsidR="00764CE8" w:rsidRPr="009044F1" w:rsidRDefault="00764CE8" w:rsidP="00764CE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2CDB3AB"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727857"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0A7F9DEA"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5CD9DA98" w14:textId="77777777" w:rsidR="00764CE8" w:rsidRPr="00D3436F"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CA3E917" w14:textId="77777777" w:rsidR="00764CE8" w:rsidRPr="009044F1" w:rsidRDefault="00764CE8" w:rsidP="00764CE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31D21A" w14:textId="77777777" w:rsidR="00764CE8" w:rsidRPr="00182C2E" w:rsidRDefault="00764CE8" w:rsidP="00764CE8">
      <w:pPr>
        <w:jc w:val="center"/>
        <w:rPr>
          <w:rFonts w:ascii="GHEA Grapalat" w:hAnsi="GHEA Grapalat"/>
          <w:b/>
        </w:rPr>
      </w:pPr>
    </w:p>
    <w:p w14:paraId="3D55F282" w14:textId="77777777" w:rsidR="00764CE8" w:rsidRPr="00182C2E" w:rsidRDefault="00764CE8" w:rsidP="00764CE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5452E82" w14:textId="77777777" w:rsidR="00764CE8" w:rsidRPr="00182C2E" w:rsidRDefault="00764CE8" w:rsidP="00764CE8">
      <w:pPr>
        <w:jc w:val="center"/>
        <w:rPr>
          <w:rFonts w:ascii="GHEA Grapalat" w:hAnsi="GHEA Grapalat"/>
          <w:b/>
        </w:rPr>
      </w:pPr>
    </w:p>
    <w:p w14:paraId="6A15FD6D" w14:textId="77777777" w:rsidR="00764CE8" w:rsidRPr="00216702" w:rsidRDefault="00764CE8" w:rsidP="00764C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8A83462" w14:textId="77777777" w:rsidR="00764CE8" w:rsidRDefault="00764CE8" w:rsidP="00764C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7EE8220" w14:textId="77777777" w:rsidR="00764CE8" w:rsidRDefault="00764CE8" w:rsidP="00764C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402B608" w14:textId="77777777" w:rsidR="00764CE8" w:rsidRDefault="00764CE8" w:rsidP="00764C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70E116B" w14:textId="77777777" w:rsidR="00764CE8" w:rsidRPr="00996C18" w:rsidRDefault="00764CE8" w:rsidP="00764C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1BF1EC6"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C0C50CC"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F8464CC"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51BB2E9" w14:textId="77777777" w:rsidR="00764CE8" w:rsidRPr="00570BBD" w:rsidRDefault="00764CE8" w:rsidP="00764CE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2AB7574" w14:textId="77777777" w:rsidR="00764CE8" w:rsidRPr="00570BBD" w:rsidRDefault="00764CE8" w:rsidP="00764CE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6C5B0B1" w14:textId="77777777" w:rsidR="00764CE8" w:rsidRDefault="00764CE8" w:rsidP="00764CE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9185012" w14:textId="77777777" w:rsidR="00764CE8" w:rsidRPr="00570BBD" w:rsidRDefault="00764CE8" w:rsidP="00764CE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4C466E2" w14:textId="77777777" w:rsidR="00764CE8" w:rsidRPr="00570BBD" w:rsidRDefault="00764CE8" w:rsidP="00764CE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DABA33F" w14:textId="77777777" w:rsidR="00764CE8" w:rsidRPr="00570BBD" w:rsidRDefault="00764CE8" w:rsidP="00764CE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CA29C1A" w14:textId="77777777" w:rsidR="00764CE8" w:rsidRDefault="00764CE8" w:rsidP="00764CE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54B60CB" w14:textId="77777777" w:rsidR="00764CE8" w:rsidRPr="00570BBD" w:rsidRDefault="00764CE8" w:rsidP="00764CE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7CD334B" w14:textId="77777777" w:rsidR="00764CE8" w:rsidRPr="00570BBD" w:rsidRDefault="00764CE8" w:rsidP="00764CE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635C580" w14:textId="77777777" w:rsidR="00764CE8" w:rsidRPr="00570BBD" w:rsidRDefault="00764CE8" w:rsidP="00764CE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7E67FB7" w14:textId="77777777" w:rsidR="00764CE8" w:rsidRPr="00570BBD" w:rsidRDefault="00764CE8" w:rsidP="00764CE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BE5C82" w14:textId="77777777" w:rsidR="00764CE8" w:rsidRPr="00570BBD" w:rsidRDefault="00764CE8" w:rsidP="00764CE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1EFB694" w14:textId="77777777" w:rsidR="00764CE8" w:rsidRPr="00570BBD" w:rsidRDefault="00764CE8" w:rsidP="00764CE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43C0CF4"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EC9C788"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DF86C8C"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E68FCEA" w14:textId="77777777" w:rsidR="00764CE8" w:rsidRPr="00570BBD" w:rsidRDefault="00764CE8" w:rsidP="00764CE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C70F1CD" w14:textId="1CBB96D8" w:rsidR="00B568AC" w:rsidRDefault="00764CE8" w:rsidP="00764CE8">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766CF69" w14:textId="5E2FA4B7" w:rsidR="00B568AC" w:rsidRDefault="00B568AC" w:rsidP="00B46D58">
      <w:pPr>
        <w:rPr>
          <w:rFonts w:ascii="GHEA Grapalat" w:hAnsi="GHEA Grapalat"/>
          <w:b/>
        </w:rPr>
      </w:pPr>
    </w:p>
    <w:p w14:paraId="64CEFBCF" w14:textId="739F33A6" w:rsidR="00B568AC" w:rsidRDefault="00B568AC" w:rsidP="00B46D58">
      <w:pPr>
        <w:rPr>
          <w:rFonts w:ascii="GHEA Grapalat" w:hAnsi="GHEA Grapalat"/>
          <w:b/>
        </w:rPr>
      </w:pPr>
    </w:p>
    <w:p w14:paraId="3D8D6662" w14:textId="749D99D6" w:rsidR="00B568AC" w:rsidRDefault="00B568AC" w:rsidP="00B46D58">
      <w:pPr>
        <w:rPr>
          <w:rFonts w:ascii="GHEA Grapalat" w:hAnsi="GHEA Grapalat"/>
          <w:b/>
        </w:rPr>
      </w:pPr>
    </w:p>
    <w:p w14:paraId="5D239795" w14:textId="397B1E40" w:rsidR="00B568AC" w:rsidRDefault="00B568AC" w:rsidP="00B46D58">
      <w:pPr>
        <w:rPr>
          <w:rFonts w:ascii="GHEA Grapalat" w:hAnsi="GHEA Grapalat"/>
          <w:b/>
        </w:rPr>
      </w:pPr>
    </w:p>
    <w:p w14:paraId="43443F0A" w14:textId="2C33288B" w:rsidR="00B568AC" w:rsidRDefault="00B568AC" w:rsidP="00B46D58">
      <w:pPr>
        <w:rPr>
          <w:rFonts w:ascii="GHEA Grapalat" w:hAnsi="GHEA Grapalat"/>
          <w:b/>
        </w:rPr>
      </w:pPr>
    </w:p>
    <w:p w14:paraId="41A72208" w14:textId="43D155F6" w:rsidR="00B568AC" w:rsidRDefault="00B568AC" w:rsidP="00B46D58">
      <w:pPr>
        <w:rPr>
          <w:rFonts w:ascii="GHEA Grapalat" w:hAnsi="GHEA Grapalat"/>
          <w:b/>
        </w:rPr>
      </w:pPr>
    </w:p>
    <w:p w14:paraId="50DB9C07" w14:textId="13FD9455" w:rsidR="00B568AC" w:rsidRDefault="00B568AC" w:rsidP="00B46D58">
      <w:pPr>
        <w:rPr>
          <w:rFonts w:ascii="GHEA Grapalat" w:hAnsi="GHEA Grapalat"/>
          <w:b/>
        </w:rPr>
      </w:pPr>
    </w:p>
    <w:p w14:paraId="023047EA" w14:textId="114396FB" w:rsidR="00B568AC" w:rsidRDefault="00B568AC" w:rsidP="00B46D58">
      <w:pPr>
        <w:rPr>
          <w:rFonts w:ascii="GHEA Grapalat" w:hAnsi="GHEA Grapalat"/>
          <w:b/>
        </w:rPr>
      </w:pPr>
    </w:p>
    <w:p w14:paraId="6903CCC9" w14:textId="178AEC62" w:rsidR="00B568AC" w:rsidRDefault="00B568AC" w:rsidP="00B46D58">
      <w:pPr>
        <w:rPr>
          <w:rFonts w:ascii="GHEA Grapalat" w:hAnsi="GHEA Grapalat"/>
          <w:b/>
        </w:rPr>
      </w:pPr>
    </w:p>
    <w:p w14:paraId="479B35A1" w14:textId="28654D03" w:rsidR="00B568AC" w:rsidRDefault="00B568AC" w:rsidP="00B46D58">
      <w:pPr>
        <w:rPr>
          <w:rFonts w:ascii="GHEA Grapalat" w:hAnsi="GHEA Grapalat"/>
          <w:b/>
        </w:rPr>
      </w:pPr>
    </w:p>
    <w:p w14:paraId="514838AA" w14:textId="3C79D1AA" w:rsidR="00B568AC" w:rsidRDefault="00B568AC" w:rsidP="00B46D58">
      <w:pPr>
        <w:rPr>
          <w:rFonts w:ascii="GHEA Grapalat" w:hAnsi="GHEA Grapalat"/>
          <w:b/>
        </w:rPr>
      </w:pPr>
    </w:p>
    <w:p w14:paraId="286D410C" w14:textId="02653E7B" w:rsidR="00764CE8" w:rsidRDefault="00764CE8" w:rsidP="00B46D58">
      <w:pPr>
        <w:rPr>
          <w:rFonts w:ascii="GHEA Grapalat" w:hAnsi="GHEA Grapalat"/>
          <w:b/>
        </w:rPr>
      </w:pPr>
    </w:p>
    <w:p w14:paraId="011AB55A" w14:textId="78ABE7CE" w:rsidR="00764CE8" w:rsidRDefault="00764CE8" w:rsidP="00B46D58">
      <w:pPr>
        <w:rPr>
          <w:rFonts w:ascii="GHEA Grapalat" w:hAnsi="GHEA Grapalat"/>
          <w:b/>
        </w:rPr>
      </w:pPr>
    </w:p>
    <w:p w14:paraId="75E8BDD1" w14:textId="7CC6EEFC" w:rsidR="00764CE8" w:rsidRDefault="00764CE8" w:rsidP="00B46D58">
      <w:pPr>
        <w:rPr>
          <w:rFonts w:ascii="GHEA Grapalat" w:hAnsi="GHEA Grapalat"/>
          <w:b/>
        </w:rPr>
      </w:pPr>
    </w:p>
    <w:p w14:paraId="76CB47AF" w14:textId="6F89F471" w:rsidR="00764CE8" w:rsidRDefault="00764CE8" w:rsidP="00B46D58">
      <w:pPr>
        <w:rPr>
          <w:rFonts w:ascii="GHEA Grapalat" w:hAnsi="GHEA Grapalat"/>
          <w:b/>
        </w:rPr>
      </w:pPr>
    </w:p>
    <w:p w14:paraId="1A73743C" w14:textId="5A3EEBE6" w:rsidR="00764CE8" w:rsidRDefault="00764CE8" w:rsidP="00B46D58">
      <w:pPr>
        <w:rPr>
          <w:rFonts w:ascii="GHEA Grapalat" w:hAnsi="GHEA Grapalat"/>
          <w:b/>
        </w:rPr>
      </w:pPr>
    </w:p>
    <w:p w14:paraId="3AECC90C" w14:textId="28E999D1" w:rsidR="00764CE8" w:rsidRDefault="00764CE8" w:rsidP="00B46D58">
      <w:pPr>
        <w:rPr>
          <w:rFonts w:ascii="GHEA Grapalat" w:hAnsi="GHEA Grapalat"/>
          <w:b/>
        </w:rPr>
      </w:pPr>
    </w:p>
    <w:p w14:paraId="24BEB334" w14:textId="42EDA848" w:rsidR="00764CE8" w:rsidRDefault="00764CE8" w:rsidP="00B46D58">
      <w:pPr>
        <w:rPr>
          <w:rFonts w:ascii="GHEA Grapalat" w:hAnsi="GHEA Grapalat"/>
          <w:b/>
        </w:rPr>
      </w:pPr>
    </w:p>
    <w:p w14:paraId="325DBC8E" w14:textId="51176ABA" w:rsidR="00764CE8" w:rsidRDefault="00764CE8" w:rsidP="00B46D58">
      <w:pPr>
        <w:rPr>
          <w:rFonts w:ascii="GHEA Grapalat" w:hAnsi="GHEA Grapalat"/>
          <w:b/>
        </w:rPr>
      </w:pPr>
    </w:p>
    <w:p w14:paraId="0A6644EE" w14:textId="106F0C65" w:rsidR="00764CE8" w:rsidRDefault="00764CE8" w:rsidP="00B46D58">
      <w:pPr>
        <w:rPr>
          <w:rFonts w:ascii="GHEA Grapalat" w:hAnsi="GHEA Grapalat"/>
          <w:b/>
        </w:rPr>
      </w:pPr>
    </w:p>
    <w:p w14:paraId="0F3B3F6F" w14:textId="6EFD3666" w:rsidR="00764CE8" w:rsidRDefault="00764CE8" w:rsidP="00B46D58">
      <w:pPr>
        <w:rPr>
          <w:rFonts w:ascii="GHEA Grapalat" w:hAnsi="GHEA Grapalat"/>
          <w:b/>
        </w:rPr>
      </w:pPr>
    </w:p>
    <w:p w14:paraId="031CE649" w14:textId="06BB427C" w:rsidR="00764CE8" w:rsidRDefault="00764CE8" w:rsidP="00B46D58">
      <w:pPr>
        <w:rPr>
          <w:rFonts w:ascii="GHEA Grapalat" w:hAnsi="GHEA Grapalat"/>
          <w:b/>
        </w:rPr>
      </w:pPr>
    </w:p>
    <w:p w14:paraId="58F238DC" w14:textId="5F7C2807" w:rsidR="00764CE8" w:rsidRDefault="00764CE8" w:rsidP="00B46D58">
      <w:pPr>
        <w:rPr>
          <w:rFonts w:ascii="GHEA Grapalat" w:hAnsi="GHEA Grapalat"/>
          <w:b/>
        </w:rPr>
      </w:pPr>
    </w:p>
    <w:p w14:paraId="3918767A" w14:textId="77777777" w:rsidR="00764CE8" w:rsidRDefault="00764CE8" w:rsidP="00B46D58">
      <w:pPr>
        <w:rPr>
          <w:rFonts w:ascii="GHEA Grapalat" w:hAnsi="GHEA Grapalat"/>
          <w:b/>
        </w:rPr>
      </w:pPr>
    </w:p>
    <w:p w14:paraId="1716F419" w14:textId="77777777" w:rsidR="00B568AC" w:rsidRDefault="00B568AC" w:rsidP="00B46D58">
      <w:pPr>
        <w:rPr>
          <w:rFonts w:ascii="GHEA Grapalat" w:hAnsi="GHEA Grapalat"/>
          <w:b/>
        </w:rPr>
      </w:pPr>
    </w:p>
    <w:p w14:paraId="550DB598" w14:textId="77777777" w:rsidR="00B568AC" w:rsidRDefault="00B568AC" w:rsidP="00B46D58">
      <w:pPr>
        <w:rPr>
          <w:rFonts w:ascii="GHEA Grapalat" w:hAnsi="GHEA Grapalat"/>
          <w:b/>
        </w:rPr>
      </w:pP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lastRenderedPageBreak/>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5F942321" w:rsidR="00654E19" w:rsidRDefault="00654E19" w:rsidP="00B46D58">
      <w:pPr>
        <w:pStyle w:val="norm"/>
        <w:widowControl w:val="0"/>
        <w:spacing w:after="160" w:line="240" w:lineRule="auto"/>
        <w:ind w:firstLine="284"/>
        <w:jc w:val="right"/>
        <w:rPr>
          <w:rFonts w:ascii="GHEA Grapalat" w:hAnsi="GHEA Grapalat"/>
          <w:b/>
          <w:sz w:val="24"/>
          <w:szCs w:val="24"/>
        </w:rPr>
      </w:pPr>
    </w:p>
    <w:p w14:paraId="5114836D" w14:textId="1B02CFA8" w:rsidR="009D00F5" w:rsidRDefault="009D00F5" w:rsidP="00B46D58">
      <w:pPr>
        <w:pStyle w:val="norm"/>
        <w:widowControl w:val="0"/>
        <w:spacing w:after="160" w:line="240" w:lineRule="auto"/>
        <w:ind w:firstLine="284"/>
        <w:jc w:val="right"/>
        <w:rPr>
          <w:rFonts w:ascii="GHEA Grapalat" w:hAnsi="GHEA Grapalat"/>
          <w:b/>
          <w:sz w:val="24"/>
          <w:szCs w:val="24"/>
        </w:rPr>
      </w:pPr>
    </w:p>
    <w:p w14:paraId="55E51874" w14:textId="77777777" w:rsidR="009D00F5" w:rsidRPr="00F677F1" w:rsidRDefault="009D00F5"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68A93C1C"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w:t>
      </w:r>
      <w:r w:rsidR="003F6DEC" w:rsidRPr="003F6DEC">
        <w:rPr>
          <w:rFonts w:ascii="GHEA Grapalat" w:hAnsi="GHEA Grapalat" w:cs="Sylfaen"/>
          <w:bCs/>
          <w:i/>
          <w:lang w:eastAsia="en-US" w:bidi="ar-SA"/>
        </w:rPr>
        <w:t>6</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w:t>
      </w:r>
      <w:r w:rsidR="002A18A0">
        <w:rPr>
          <w:rFonts w:ascii="GHEA Grapalat" w:hAnsi="GHEA Grapalat" w:cs="Sylfaen"/>
          <w:bCs/>
          <w:i/>
          <w:lang w:val="hy-AM" w:eastAsia="en-US" w:bidi="ar-SA"/>
        </w:rPr>
        <w:t>2</w:t>
      </w:r>
      <w:r w:rsidR="00955588" w:rsidRPr="00955588">
        <w:rPr>
          <w:rFonts w:ascii="GHEA Grapalat" w:hAnsi="GHEA Grapalat" w:cs="Sylfaen"/>
          <w:b/>
          <w:i/>
          <w:lang w:val="af-ZA" w:eastAsia="en-US" w:bidi="ar-SA"/>
        </w:rPr>
        <w:t xml:space="preserve">    </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378E481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2A18A0">
        <w:rPr>
          <w:rFonts w:ascii="GHEA Grapalat" w:hAnsi="GHEA Grapalat" w:cs="Sylfaen"/>
          <w:bCs/>
          <w:i/>
          <w:sz w:val="20"/>
          <w:szCs w:val="20"/>
          <w:lang w:val="hy-AM" w:eastAsia="en-US" w:bidi="ar-SA"/>
        </w:rPr>
        <w:t>02</w:t>
      </w:r>
      <w:r w:rsidR="00955588" w:rsidRPr="00955588">
        <w:rPr>
          <w:rFonts w:ascii="GHEA Grapalat" w:hAnsi="GHEA Grapalat" w:cs="Sylfaen"/>
          <w:b/>
          <w:i/>
          <w:sz w:val="20"/>
          <w:szCs w:val="20"/>
          <w:lang w:val="af-ZA" w:eastAsia="en-US" w:bidi="ar-SA"/>
        </w:rPr>
        <w:t xml:space="preserve">   </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341F5BD1"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w:t>
      </w:r>
      <w:r w:rsidR="002A18A0">
        <w:rPr>
          <w:rFonts w:ascii="GHEA Grapalat" w:hAnsi="GHEA Grapalat" w:cs="Sylfaen"/>
          <w:bCs/>
          <w:i/>
          <w:sz w:val="20"/>
          <w:szCs w:val="20"/>
          <w:lang w:val="hy-AM" w:eastAsia="en-US" w:bidi="ar-SA"/>
        </w:rPr>
        <w:t>2</w:t>
      </w:r>
      <w:r w:rsidR="00955588" w:rsidRPr="00955588">
        <w:rPr>
          <w:rFonts w:ascii="GHEA Grapalat" w:hAnsi="GHEA Grapalat" w:cs="Sylfaen"/>
          <w:b/>
          <w:i/>
          <w:sz w:val="20"/>
          <w:szCs w:val="20"/>
          <w:lang w:val="af-ZA" w:eastAsia="en-US" w:bidi="ar-SA"/>
        </w:rPr>
        <w:t xml:space="preserve">    </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20FEE4D9"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955588" w:rsidRPr="00955588">
        <w:rPr>
          <w:rFonts w:ascii="GHEA Grapalat" w:hAnsi="GHEA Grapalat" w:cs="Sylfaen"/>
          <w:b/>
          <w:i/>
          <w:sz w:val="20"/>
          <w:szCs w:val="20"/>
          <w:lang w:val="hy-AM" w:eastAsia="en-US" w:bidi="ar-SA"/>
        </w:rPr>
        <w:t>ՀՀ ԱՄ</w:t>
      </w:r>
      <w:r w:rsidR="00955588" w:rsidRPr="00955588">
        <w:rPr>
          <w:rFonts w:ascii="GHEA Grapalat" w:hAnsi="GHEA Grapalat" w:cs="Sylfaen"/>
          <w:b/>
          <w:i/>
          <w:sz w:val="20"/>
          <w:szCs w:val="20"/>
          <w:lang w:val="af-ZA" w:eastAsia="en-US" w:bidi="ar-SA"/>
        </w:rPr>
        <w:t xml:space="preserve"> </w:t>
      </w:r>
      <w:r w:rsidR="00955588" w:rsidRPr="00955588">
        <w:rPr>
          <w:rFonts w:ascii="GHEA Grapalat" w:hAnsi="GHEA Grapalat" w:cs="Sylfaen"/>
          <w:b/>
          <w:i/>
          <w:sz w:val="20"/>
          <w:szCs w:val="20"/>
          <w:lang w:val="hy-AM" w:eastAsia="en-US" w:bidi="ar-SA"/>
        </w:rPr>
        <w:t>Թ</w:t>
      </w:r>
      <w:r w:rsidR="00955588" w:rsidRPr="00955588">
        <w:rPr>
          <w:rFonts w:ascii="GHEA Grapalat" w:hAnsi="GHEA Grapalat" w:cs="Sylfaen"/>
          <w:b/>
          <w:i/>
          <w:sz w:val="20"/>
          <w:szCs w:val="20"/>
          <w:lang w:eastAsia="en-US" w:bidi="ar-SA"/>
        </w:rPr>
        <w:t>Հ</w:t>
      </w:r>
      <w:r w:rsidR="00955588" w:rsidRPr="00955588">
        <w:rPr>
          <w:rFonts w:ascii="GHEA Grapalat" w:hAnsi="GHEA Grapalat" w:cs="Sylfaen"/>
          <w:b/>
          <w:i/>
          <w:sz w:val="20"/>
          <w:szCs w:val="20"/>
          <w:lang w:val="hy-AM" w:eastAsia="en-US" w:bidi="ar-SA"/>
        </w:rPr>
        <w:t>Ջ</w:t>
      </w:r>
      <w:r w:rsidR="00955588" w:rsidRPr="00955588">
        <w:rPr>
          <w:rFonts w:ascii="GHEA Grapalat" w:hAnsi="GHEA Grapalat" w:cs="Sylfaen"/>
          <w:b/>
          <w:i/>
          <w:sz w:val="20"/>
          <w:szCs w:val="20"/>
          <w:lang w:val="en-US" w:eastAsia="en-US" w:bidi="ar-SA"/>
        </w:rPr>
        <w:t>Ծ</w:t>
      </w:r>
      <w:r w:rsidR="00955588" w:rsidRPr="00955588">
        <w:rPr>
          <w:rFonts w:ascii="GHEA Grapalat" w:hAnsi="GHEA Grapalat" w:cs="Sylfaen"/>
          <w:b/>
          <w:i/>
          <w:sz w:val="20"/>
          <w:szCs w:val="20"/>
          <w:lang w:val="hy-AM" w:eastAsia="en-US" w:bidi="ar-SA"/>
        </w:rPr>
        <w:t>-ԳՀ</w:t>
      </w:r>
      <w:r w:rsidR="00955588" w:rsidRPr="00955588">
        <w:rPr>
          <w:rFonts w:ascii="GHEA Grapalat" w:hAnsi="GHEA Grapalat" w:cs="Sylfaen"/>
          <w:b/>
          <w:i/>
          <w:sz w:val="20"/>
          <w:szCs w:val="20"/>
          <w:lang w:val="en-US" w:eastAsia="en-US" w:bidi="ar-SA"/>
        </w:rPr>
        <w:t>ԱՊՁԲ</w:t>
      </w:r>
      <w:r w:rsidR="00955588" w:rsidRPr="00955588">
        <w:rPr>
          <w:rFonts w:ascii="GHEA Grapalat" w:hAnsi="GHEA Grapalat" w:cs="Sylfaen"/>
          <w:b/>
          <w:i/>
          <w:sz w:val="20"/>
          <w:szCs w:val="20"/>
          <w:lang w:val="af-ZA" w:eastAsia="en-US" w:bidi="ar-SA"/>
        </w:rPr>
        <w:t>-</w:t>
      </w:r>
      <w:r w:rsidR="00955588" w:rsidRPr="00955588">
        <w:rPr>
          <w:rFonts w:ascii="GHEA Grapalat" w:hAnsi="GHEA Grapalat" w:cs="Sylfaen"/>
          <w:b/>
          <w:i/>
          <w:sz w:val="20"/>
          <w:szCs w:val="20"/>
          <w:lang w:val="hy-AM" w:eastAsia="en-US" w:bidi="ar-SA"/>
        </w:rPr>
        <w:t>2</w:t>
      </w:r>
      <w:r w:rsidR="003F6DEC" w:rsidRPr="003F6DEC">
        <w:rPr>
          <w:rFonts w:ascii="GHEA Grapalat" w:hAnsi="GHEA Grapalat" w:cs="Sylfaen"/>
          <w:b/>
          <w:i/>
          <w:sz w:val="20"/>
          <w:szCs w:val="20"/>
          <w:lang w:eastAsia="en-US" w:bidi="ar-SA"/>
        </w:rPr>
        <w:t>6</w:t>
      </w:r>
      <w:r w:rsidR="00955588" w:rsidRPr="00955588">
        <w:rPr>
          <w:rFonts w:ascii="GHEA Grapalat" w:hAnsi="GHEA Grapalat" w:cs="Sylfaen"/>
          <w:b/>
          <w:i/>
          <w:sz w:val="20"/>
          <w:szCs w:val="20"/>
          <w:lang w:val="af-ZA" w:eastAsia="en-US" w:bidi="ar-SA"/>
        </w:rPr>
        <w:t>/</w:t>
      </w:r>
      <w:r w:rsidR="00955588" w:rsidRPr="00955588">
        <w:rPr>
          <w:rFonts w:ascii="GHEA Grapalat" w:hAnsi="GHEA Grapalat" w:cs="Sylfaen"/>
          <w:b/>
          <w:i/>
          <w:sz w:val="20"/>
          <w:szCs w:val="20"/>
          <w:lang w:val="hy-AM" w:eastAsia="en-US" w:bidi="ar-SA"/>
        </w:rPr>
        <w:t>0</w:t>
      </w:r>
      <w:r w:rsidR="002A18A0">
        <w:rPr>
          <w:rFonts w:ascii="GHEA Grapalat" w:hAnsi="GHEA Grapalat" w:cs="Sylfaen"/>
          <w:b/>
          <w:i/>
          <w:sz w:val="20"/>
          <w:szCs w:val="20"/>
          <w:lang w:val="hy-AM" w:eastAsia="en-US" w:bidi="ar-SA"/>
        </w:rPr>
        <w:t>2</w:t>
      </w:r>
      <w:r w:rsidR="00955588" w:rsidRPr="00955588">
        <w:rPr>
          <w:rFonts w:ascii="GHEA Grapalat" w:hAnsi="GHEA Grapalat" w:cs="Sylfaen"/>
          <w:b/>
          <w:i/>
          <w:sz w:val="20"/>
          <w:szCs w:val="20"/>
          <w:lang w:val="af-ZA" w:eastAsia="en-US" w:bidi="ar-SA"/>
        </w:rPr>
        <w:t xml:space="preserve">   </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660864D0"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w:t>
      </w:r>
      <w:r w:rsidR="003F6DEC" w:rsidRPr="003F6DEC">
        <w:rPr>
          <w:rFonts w:ascii="GHEA Grapalat" w:hAnsi="GHEA Grapalat" w:cs="Sylfaen"/>
          <w:bCs/>
          <w:i/>
          <w:lang w:eastAsia="en-US" w:bidi="ar-SA"/>
        </w:rPr>
        <w:t>6</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w:t>
      </w:r>
      <w:r w:rsidR="002A18A0">
        <w:rPr>
          <w:rFonts w:ascii="GHEA Grapalat" w:hAnsi="GHEA Grapalat" w:cs="Sylfaen"/>
          <w:bCs/>
          <w:i/>
          <w:lang w:val="hy-AM" w:eastAsia="en-US" w:bidi="ar-SA"/>
        </w:rPr>
        <w:t>2</w:t>
      </w:r>
      <w:r w:rsidR="00955588" w:rsidRPr="00955588">
        <w:rPr>
          <w:rFonts w:ascii="GHEA Grapalat" w:hAnsi="GHEA Grapalat" w:cs="Sylfaen"/>
          <w:b/>
          <w:i/>
          <w:lang w:val="af-ZA" w:eastAsia="en-US" w:bidi="ar-SA"/>
        </w:rPr>
        <w:t xml:space="preserve">    </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71C0625B"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w:t>
      </w:r>
      <w:r w:rsidR="002A18A0">
        <w:rPr>
          <w:rFonts w:ascii="GHEA Grapalat" w:hAnsi="GHEA Grapalat" w:cs="Sylfaen"/>
          <w:bCs/>
          <w:i/>
          <w:sz w:val="20"/>
          <w:szCs w:val="20"/>
          <w:lang w:val="hy-AM" w:eastAsia="en-US" w:bidi="ar-SA"/>
        </w:rPr>
        <w:t>2</w:t>
      </w:r>
      <w:r w:rsidR="00955588" w:rsidRPr="00955588">
        <w:rPr>
          <w:rFonts w:ascii="GHEA Grapalat" w:hAnsi="GHEA Grapalat" w:cs="Sylfaen"/>
          <w:b/>
          <w:i/>
          <w:sz w:val="20"/>
          <w:szCs w:val="20"/>
          <w:lang w:val="af-ZA" w:eastAsia="en-US" w:bidi="ar-S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5E7F8388"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55588" w:rsidRPr="00955588">
        <w:rPr>
          <w:rFonts w:ascii="GHEA Grapalat" w:hAnsi="GHEA Grapalat" w:cs="Sylfaen"/>
          <w:bCs/>
          <w:lang w:val="hy-AM" w:eastAsia="en-US" w:bidi="ar-SA"/>
        </w:rPr>
        <w:t>ՀՀ ԱՄ</w:t>
      </w:r>
      <w:r w:rsidR="00955588" w:rsidRPr="00955588">
        <w:rPr>
          <w:rFonts w:ascii="GHEA Grapalat" w:hAnsi="GHEA Grapalat" w:cs="Sylfaen"/>
          <w:bCs/>
          <w:lang w:val="af-ZA" w:eastAsia="en-US" w:bidi="ar-SA"/>
        </w:rPr>
        <w:t xml:space="preserve"> </w:t>
      </w:r>
      <w:r w:rsidR="00955588" w:rsidRPr="00955588">
        <w:rPr>
          <w:rFonts w:ascii="GHEA Grapalat" w:hAnsi="GHEA Grapalat" w:cs="Sylfaen"/>
          <w:bCs/>
          <w:lang w:val="hy-AM" w:eastAsia="en-US" w:bidi="ar-SA"/>
        </w:rPr>
        <w:t>Թ</w:t>
      </w:r>
      <w:r w:rsidR="00955588" w:rsidRPr="00955588">
        <w:rPr>
          <w:rFonts w:ascii="GHEA Grapalat" w:hAnsi="GHEA Grapalat" w:cs="Sylfaen"/>
          <w:bCs/>
          <w:lang w:eastAsia="en-US" w:bidi="ar-SA"/>
        </w:rPr>
        <w:t>Հ</w:t>
      </w:r>
      <w:r w:rsidR="00955588" w:rsidRPr="00955588">
        <w:rPr>
          <w:rFonts w:ascii="GHEA Grapalat" w:hAnsi="GHEA Grapalat" w:cs="Sylfaen"/>
          <w:bCs/>
          <w:lang w:val="hy-AM" w:eastAsia="en-US" w:bidi="ar-SA"/>
        </w:rPr>
        <w:t>Ջ</w:t>
      </w:r>
      <w:r w:rsidR="00955588" w:rsidRPr="00955588">
        <w:rPr>
          <w:rFonts w:ascii="GHEA Grapalat" w:hAnsi="GHEA Grapalat" w:cs="Sylfaen"/>
          <w:bCs/>
          <w:lang w:val="en-US" w:eastAsia="en-US" w:bidi="ar-SA"/>
        </w:rPr>
        <w:t>Ծ</w:t>
      </w:r>
      <w:r w:rsidR="00955588" w:rsidRPr="00955588">
        <w:rPr>
          <w:rFonts w:ascii="GHEA Grapalat" w:hAnsi="GHEA Grapalat" w:cs="Sylfaen"/>
          <w:bCs/>
          <w:lang w:val="hy-AM" w:eastAsia="en-US" w:bidi="ar-SA"/>
        </w:rPr>
        <w:t>-ԳՀ</w:t>
      </w:r>
      <w:r w:rsidR="00955588" w:rsidRPr="00955588">
        <w:rPr>
          <w:rFonts w:ascii="GHEA Grapalat" w:hAnsi="GHEA Grapalat" w:cs="Sylfaen"/>
          <w:bCs/>
          <w:lang w:val="en-US" w:eastAsia="en-US" w:bidi="ar-SA"/>
        </w:rPr>
        <w:t>ԱՊՁԲ</w:t>
      </w:r>
      <w:r w:rsidR="00955588" w:rsidRPr="00955588">
        <w:rPr>
          <w:rFonts w:ascii="GHEA Grapalat" w:hAnsi="GHEA Grapalat" w:cs="Sylfaen"/>
          <w:bCs/>
          <w:lang w:val="af-ZA" w:eastAsia="en-US" w:bidi="ar-SA"/>
        </w:rPr>
        <w:t>-</w:t>
      </w:r>
      <w:r w:rsidR="00955588" w:rsidRPr="00955588">
        <w:rPr>
          <w:rFonts w:ascii="GHEA Grapalat" w:hAnsi="GHEA Grapalat" w:cs="Sylfaen"/>
          <w:bCs/>
          <w:lang w:val="hy-AM" w:eastAsia="en-US" w:bidi="ar-SA"/>
        </w:rPr>
        <w:t>2</w:t>
      </w:r>
      <w:r w:rsidR="003F6DEC" w:rsidRPr="003F6DEC">
        <w:rPr>
          <w:rFonts w:ascii="GHEA Grapalat" w:hAnsi="GHEA Grapalat" w:cs="Sylfaen"/>
          <w:bCs/>
          <w:lang w:eastAsia="en-US" w:bidi="ar-SA"/>
        </w:rPr>
        <w:t>6</w:t>
      </w:r>
      <w:r w:rsidR="00955588" w:rsidRPr="00955588">
        <w:rPr>
          <w:rFonts w:ascii="GHEA Grapalat" w:hAnsi="GHEA Grapalat" w:cs="Sylfaen"/>
          <w:bCs/>
          <w:lang w:val="af-ZA" w:eastAsia="en-US" w:bidi="ar-SA"/>
        </w:rPr>
        <w:t>/</w:t>
      </w:r>
      <w:r w:rsidR="00955588" w:rsidRPr="00955588">
        <w:rPr>
          <w:rFonts w:ascii="GHEA Grapalat" w:hAnsi="GHEA Grapalat" w:cs="Sylfaen"/>
          <w:bCs/>
          <w:lang w:val="hy-AM" w:eastAsia="en-US" w:bidi="ar-SA"/>
        </w:rPr>
        <w:t>0</w:t>
      </w:r>
      <w:r w:rsidR="002A18A0">
        <w:rPr>
          <w:rFonts w:ascii="GHEA Grapalat" w:hAnsi="GHEA Grapalat" w:cs="Sylfaen"/>
          <w:bCs/>
          <w:lang w:val="hy-AM" w:eastAsia="en-US" w:bidi="ar-SA"/>
        </w:rPr>
        <w:t>2</w:t>
      </w:r>
      <w:r w:rsidR="00955588" w:rsidRPr="00955588">
        <w:rPr>
          <w:rFonts w:ascii="GHEA Grapalat" w:hAnsi="GHEA Grapalat" w:cs="Sylfaen"/>
          <w:b/>
          <w:lang w:val="af-ZA" w:eastAsia="en-US" w:bidi="ar-SA"/>
        </w:rPr>
        <w:t xml:space="preserve">    </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2C39D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2C39D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2C39D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2C39D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2C39D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2C39D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2C39D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2C39D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2C39D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2C39D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2C39D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2C39D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3"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3ED319EB"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w:t>
      </w:r>
      <w:r w:rsidR="003F6DEC" w:rsidRPr="003F6DEC">
        <w:rPr>
          <w:rFonts w:ascii="GHEA Grapalat" w:hAnsi="GHEA Grapalat" w:cs="Sylfaen"/>
          <w:bCs/>
          <w:i/>
          <w:lang w:eastAsia="en-US" w:bidi="ar-SA"/>
        </w:rPr>
        <w:t>6</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w:t>
      </w:r>
      <w:r w:rsidR="002A18A0">
        <w:rPr>
          <w:rFonts w:ascii="GHEA Grapalat" w:hAnsi="GHEA Grapalat" w:cs="Sylfaen"/>
          <w:bCs/>
          <w:i/>
          <w:lang w:val="hy-AM" w:eastAsia="en-US" w:bidi="ar-SA"/>
        </w:rPr>
        <w:t>2</w:t>
      </w:r>
      <w:r w:rsidR="00955588" w:rsidRPr="00955588">
        <w:rPr>
          <w:rFonts w:ascii="GHEA Grapalat" w:hAnsi="GHEA Grapalat" w:cs="Sylfaen"/>
          <w:bCs/>
          <w:i/>
          <w:lang w:val="af-ZA" w:eastAsia="en-US" w:bidi="ar-S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4D2C68EE" w:rsidR="005744FC" w:rsidRPr="008D32A4" w:rsidRDefault="00B2572B" w:rsidP="00B46D58">
      <w:pPr>
        <w:widowControl w:val="0"/>
        <w:spacing w:after="160"/>
        <w:ind w:firstLine="567"/>
        <w:jc w:val="both"/>
        <w:rPr>
          <w:rFonts w:ascii="GHEA Grapalat" w:hAnsi="GHEA Grapalat"/>
          <w:bCs/>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w:t>
      </w:r>
      <w:r w:rsidR="002A18A0">
        <w:rPr>
          <w:rFonts w:ascii="GHEA Grapalat" w:hAnsi="GHEA Grapalat" w:cs="Sylfaen"/>
          <w:bCs/>
          <w:i/>
          <w:sz w:val="20"/>
          <w:szCs w:val="20"/>
          <w:lang w:val="hy-AM" w:eastAsia="en-US" w:bidi="ar-SA"/>
        </w:rPr>
        <w:t>2</w:t>
      </w:r>
      <w:r w:rsidR="00955588" w:rsidRPr="00955588">
        <w:rPr>
          <w:rFonts w:ascii="GHEA Grapalat" w:hAnsi="GHEA Grapalat" w:cs="Sylfaen"/>
          <w:bCs/>
          <w:i/>
          <w:sz w:val="20"/>
          <w:szCs w:val="20"/>
          <w:lang w:val="af-ZA" w:eastAsia="en-US" w:bidi="ar-SA"/>
        </w:rPr>
        <w:t xml:space="preserve">   </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297CE60F" w:rsidR="007B3F5F" w:rsidRPr="008D32A4"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955588" w:rsidRPr="00955588">
        <w:rPr>
          <w:rFonts w:ascii="GHEA Grapalat" w:hAnsi="GHEA Grapalat"/>
          <w:i/>
          <w:sz w:val="20"/>
          <w:szCs w:val="20"/>
          <w:lang w:val="hy-AM"/>
        </w:rPr>
        <w:t>ՀՀ ԱՄ</w:t>
      </w:r>
      <w:r w:rsidR="00955588" w:rsidRPr="00955588">
        <w:rPr>
          <w:rFonts w:ascii="GHEA Grapalat" w:hAnsi="GHEA Grapalat"/>
          <w:i/>
          <w:sz w:val="20"/>
          <w:szCs w:val="20"/>
          <w:lang w:val="af-ZA"/>
        </w:rPr>
        <w:t xml:space="preserve"> </w:t>
      </w:r>
      <w:r w:rsidR="00955588" w:rsidRPr="00955588">
        <w:rPr>
          <w:rFonts w:ascii="GHEA Grapalat" w:hAnsi="GHEA Grapalat"/>
          <w:i/>
          <w:sz w:val="20"/>
          <w:szCs w:val="20"/>
          <w:lang w:val="hy-AM"/>
        </w:rPr>
        <w:t>Թ</w:t>
      </w:r>
      <w:r w:rsidR="00955588" w:rsidRPr="00955588">
        <w:rPr>
          <w:rFonts w:ascii="GHEA Grapalat" w:hAnsi="GHEA Grapalat"/>
          <w:i/>
          <w:sz w:val="20"/>
          <w:szCs w:val="20"/>
        </w:rPr>
        <w:t>Հ</w:t>
      </w:r>
      <w:r w:rsidR="00955588" w:rsidRPr="00955588">
        <w:rPr>
          <w:rFonts w:ascii="GHEA Grapalat" w:hAnsi="GHEA Grapalat"/>
          <w:i/>
          <w:sz w:val="20"/>
          <w:szCs w:val="20"/>
          <w:lang w:val="hy-AM"/>
        </w:rPr>
        <w:t>Ջ</w:t>
      </w:r>
      <w:r w:rsidR="00955588" w:rsidRPr="00955588">
        <w:rPr>
          <w:rFonts w:ascii="GHEA Grapalat" w:hAnsi="GHEA Grapalat"/>
          <w:i/>
          <w:sz w:val="20"/>
          <w:szCs w:val="20"/>
          <w:lang w:val="en-US"/>
        </w:rPr>
        <w:t>Ծ</w:t>
      </w:r>
      <w:r w:rsidR="00955588" w:rsidRPr="00955588">
        <w:rPr>
          <w:rFonts w:ascii="GHEA Grapalat" w:hAnsi="GHEA Grapalat"/>
          <w:i/>
          <w:sz w:val="20"/>
          <w:szCs w:val="20"/>
          <w:lang w:val="hy-AM"/>
        </w:rPr>
        <w:t>-ԳՀ</w:t>
      </w:r>
      <w:r w:rsidR="00955588" w:rsidRPr="00955588">
        <w:rPr>
          <w:rFonts w:ascii="GHEA Grapalat" w:hAnsi="GHEA Grapalat"/>
          <w:i/>
          <w:sz w:val="20"/>
          <w:szCs w:val="20"/>
          <w:lang w:val="en-US"/>
        </w:rPr>
        <w:t>ԱՊՁԲ</w:t>
      </w:r>
      <w:r w:rsidR="00955588" w:rsidRPr="00955588">
        <w:rPr>
          <w:rFonts w:ascii="GHEA Grapalat" w:hAnsi="GHEA Grapalat"/>
          <w:i/>
          <w:sz w:val="20"/>
          <w:szCs w:val="20"/>
          <w:lang w:val="af-ZA"/>
        </w:rPr>
        <w:t>-</w:t>
      </w:r>
      <w:r w:rsidR="00955588" w:rsidRPr="00955588">
        <w:rPr>
          <w:rFonts w:ascii="GHEA Grapalat" w:hAnsi="GHEA Grapalat"/>
          <w:i/>
          <w:sz w:val="20"/>
          <w:szCs w:val="20"/>
          <w:lang w:val="hy-AM"/>
        </w:rPr>
        <w:t>2</w:t>
      </w:r>
      <w:r w:rsidR="003F6DEC" w:rsidRPr="003F6DEC">
        <w:rPr>
          <w:rFonts w:ascii="GHEA Grapalat" w:hAnsi="GHEA Grapalat"/>
          <w:i/>
          <w:sz w:val="20"/>
          <w:szCs w:val="20"/>
        </w:rPr>
        <w:t>6</w:t>
      </w:r>
      <w:r w:rsidR="00955588" w:rsidRPr="00955588">
        <w:rPr>
          <w:rFonts w:ascii="GHEA Grapalat" w:hAnsi="GHEA Grapalat"/>
          <w:i/>
          <w:sz w:val="20"/>
          <w:szCs w:val="20"/>
          <w:lang w:val="af-ZA"/>
        </w:rPr>
        <w:t>/</w:t>
      </w:r>
      <w:r w:rsidR="00955588" w:rsidRPr="00955588">
        <w:rPr>
          <w:rFonts w:ascii="GHEA Grapalat" w:hAnsi="GHEA Grapalat"/>
          <w:i/>
          <w:sz w:val="20"/>
          <w:szCs w:val="20"/>
          <w:lang w:val="hy-AM"/>
        </w:rPr>
        <w:t>0</w:t>
      </w:r>
      <w:r w:rsidR="002A18A0">
        <w:rPr>
          <w:rFonts w:ascii="GHEA Grapalat" w:hAnsi="GHEA Grapalat"/>
          <w:i/>
          <w:sz w:val="20"/>
          <w:szCs w:val="20"/>
          <w:lang w:val="hy-AM"/>
        </w:rPr>
        <w:t>2</w:t>
      </w:r>
      <w:r w:rsidR="00955588" w:rsidRPr="00955588">
        <w:rPr>
          <w:rFonts w:ascii="GHEA Grapalat" w:hAnsi="GHEA Grapalat"/>
          <w:b/>
          <w:bCs/>
          <w:i/>
          <w:sz w:val="20"/>
          <w:szCs w:val="20"/>
          <w:lang w:val="af-ZA"/>
        </w:rPr>
        <w:t xml:space="preserve">    </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0C967CAF"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955588" w:rsidRPr="00955588">
        <w:rPr>
          <w:rFonts w:ascii="GHEA Grapalat" w:hAnsi="GHEA Grapalat"/>
          <w:bCs/>
          <w:i/>
          <w:sz w:val="22"/>
          <w:szCs w:val="22"/>
          <w:lang w:val="hy-AM"/>
        </w:rPr>
        <w:t>ՀՀ ԱՄ</w:t>
      </w:r>
      <w:r w:rsidR="00955588" w:rsidRPr="00955588">
        <w:rPr>
          <w:rFonts w:ascii="GHEA Grapalat" w:hAnsi="GHEA Grapalat"/>
          <w:bCs/>
          <w:i/>
          <w:sz w:val="22"/>
          <w:szCs w:val="22"/>
          <w:lang w:val="af-ZA"/>
        </w:rPr>
        <w:t xml:space="preserve"> </w:t>
      </w:r>
      <w:r w:rsidR="00955588" w:rsidRPr="00955588">
        <w:rPr>
          <w:rFonts w:ascii="GHEA Grapalat" w:hAnsi="GHEA Grapalat"/>
          <w:bCs/>
          <w:i/>
          <w:sz w:val="22"/>
          <w:szCs w:val="22"/>
          <w:lang w:val="hy-AM"/>
        </w:rPr>
        <w:t>Թ</w:t>
      </w:r>
      <w:r w:rsidR="00955588" w:rsidRPr="00955588">
        <w:rPr>
          <w:rFonts w:ascii="GHEA Grapalat" w:hAnsi="GHEA Grapalat"/>
          <w:bCs/>
          <w:i/>
          <w:sz w:val="22"/>
          <w:szCs w:val="22"/>
        </w:rPr>
        <w:t>Հ</w:t>
      </w:r>
      <w:r w:rsidR="00955588" w:rsidRPr="00955588">
        <w:rPr>
          <w:rFonts w:ascii="GHEA Grapalat" w:hAnsi="GHEA Grapalat"/>
          <w:bCs/>
          <w:i/>
          <w:sz w:val="22"/>
          <w:szCs w:val="22"/>
          <w:lang w:val="hy-AM"/>
        </w:rPr>
        <w:t>Ջ</w:t>
      </w:r>
      <w:r w:rsidR="00955588" w:rsidRPr="00955588">
        <w:rPr>
          <w:rFonts w:ascii="GHEA Grapalat" w:hAnsi="GHEA Grapalat"/>
          <w:bCs/>
          <w:i/>
          <w:sz w:val="22"/>
          <w:szCs w:val="22"/>
          <w:lang w:val="en-US"/>
        </w:rPr>
        <w:t>Ծ</w:t>
      </w:r>
      <w:r w:rsidR="00955588" w:rsidRPr="00955588">
        <w:rPr>
          <w:rFonts w:ascii="GHEA Grapalat" w:hAnsi="GHEA Grapalat"/>
          <w:bCs/>
          <w:i/>
          <w:sz w:val="22"/>
          <w:szCs w:val="22"/>
          <w:lang w:val="hy-AM"/>
        </w:rPr>
        <w:t>-ԳՀ</w:t>
      </w:r>
      <w:r w:rsidR="00955588" w:rsidRPr="00955588">
        <w:rPr>
          <w:rFonts w:ascii="GHEA Grapalat" w:hAnsi="GHEA Grapalat"/>
          <w:bCs/>
          <w:i/>
          <w:sz w:val="22"/>
          <w:szCs w:val="22"/>
          <w:lang w:val="en-US"/>
        </w:rPr>
        <w:t>ԱՊՁԲ</w:t>
      </w:r>
      <w:r w:rsidR="00955588" w:rsidRPr="00955588">
        <w:rPr>
          <w:rFonts w:ascii="GHEA Grapalat" w:hAnsi="GHEA Grapalat"/>
          <w:bCs/>
          <w:i/>
          <w:sz w:val="22"/>
          <w:szCs w:val="22"/>
          <w:lang w:val="af-ZA"/>
        </w:rPr>
        <w:t>-</w:t>
      </w:r>
      <w:r w:rsidR="00955588" w:rsidRPr="00955588">
        <w:rPr>
          <w:rFonts w:ascii="GHEA Grapalat" w:hAnsi="GHEA Grapalat"/>
          <w:bCs/>
          <w:i/>
          <w:sz w:val="22"/>
          <w:szCs w:val="22"/>
          <w:lang w:val="hy-AM"/>
        </w:rPr>
        <w:t>2</w:t>
      </w:r>
      <w:r w:rsidR="003F6DEC" w:rsidRPr="003F6DEC">
        <w:rPr>
          <w:rFonts w:ascii="GHEA Grapalat" w:hAnsi="GHEA Grapalat"/>
          <w:bCs/>
          <w:i/>
          <w:sz w:val="22"/>
          <w:szCs w:val="22"/>
        </w:rPr>
        <w:t>6</w:t>
      </w:r>
      <w:r w:rsidR="00955588" w:rsidRPr="00955588">
        <w:rPr>
          <w:rFonts w:ascii="GHEA Grapalat" w:hAnsi="GHEA Grapalat"/>
          <w:bCs/>
          <w:i/>
          <w:sz w:val="22"/>
          <w:szCs w:val="22"/>
          <w:lang w:val="af-ZA"/>
        </w:rPr>
        <w:t>/</w:t>
      </w:r>
      <w:r w:rsidR="00955588" w:rsidRPr="00955588">
        <w:rPr>
          <w:rFonts w:ascii="GHEA Grapalat" w:hAnsi="GHEA Grapalat"/>
          <w:bCs/>
          <w:i/>
          <w:sz w:val="22"/>
          <w:szCs w:val="22"/>
          <w:lang w:val="hy-AM"/>
        </w:rPr>
        <w:t>0</w:t>
      </w:r>
      <w:r w:rsidR="002A18A0">
        <w:rPr>
          <w:rFonts w:ascii="GHEA Grapalat" w:hAnsi="GHEA Grapalat"/>
          <w:bCs/>
          <w:i/>
          <w:sz w:val="22"/>
          <w:szCs w:val="22"/>
          <w:lang w:val="hy-AM"/>
        </w:rPr>
        <w:t>2</w:t>
      </w:r>
      <w:r w:rsidR="00955588" w:rsidRPr="00955588">
        <w:rPr>
          <w:rFonts w:ascii="GHEA Grapalat" w:hAnsi="GHEA Grapalat"/>
          <w:b/>
          <w:i/>
          <w:sz w:val="22"/>
          <w:szCs w:val="22"/>
          <w:lang w:val="af-ZA"/>
        </w:rPr>
        <w:t xml:space="preserve">    </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6D91E80F" w14:textId="77777777" w:rsidR="001005B0" w:rsidRPr="00B138F3" w:rsidRDefault="001005B0" w:rsidP="00287213">
      <w:pPr>
        <w:widowControl w:val="0"/>
        <w:spacing w:after="160"/>
        <w:ind w:right="565"/>
        <w:rPr>
          <w:rFonts w:ascii="GHEA Grapalat" w:hAnsi="GHEA Grapalat"/>
          <w:b/>
        </w:rPr>
      </w:pPr>
    </w:p>
    <w:p w14:paraId="11808422" w14:textId="77777777" w:rsidR="001005B0" w:rsidRPr="00B138F3" w:rsidRDefault="001005B0" w:rsidP="00B46D58">
      <w:pPr>
        <w:widowControl w:val="0"/>
        <w:spacing w:after="160"/>
        <w:ind w:left="567" w:right="565"/>
        <w:jc w:val="center"/>
        <w:rPr>
          <w:rFonts w:ascii="GHEA Grapalat" w:hAnsi="GHEA Grapalat"/>
          <w:b/>
        </w:rPr>
      </w:pPr>
    </w:p>
    <w:p w14:paraId="0A59C96C" w14:textId="77777777" w:rsidR="001005B0" w:rsidRPr="00B138F3" w:rsidRDefault="001005B0" w:rsidP="00B46D58">
      <w:pPr>
        <w:widowControl w:val="0"/>
        <w:spacing w:after="160"/>
        <w:ind w:left="567" w:right="565"/>
        <w:jc w:val="center"/>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287213">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71436E93"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8D32A4" w:rsidRPr="008D32A4">
              <w:rPr>
                <w:rFonts w:ascii="GHEA Grapalat" w:hAnsi="GHEA Grapalat" w:cs="GHEA Grapalat"/>
              </w:rPr>
              <w:t xml:space="preserve"> </w:t>
            </w:r>
            <w:r w:rsidR="008D32A4" w:rsidRPr="008D32A4">
              <w:rPr>
                <w:rFonts w:ascii="GHEA Grapalat" w:hAnsi="GHEA Grapalat"/>
                <w:b/>
                <w:bCs/>
                <w:i/>
                <w:iCs/>
              </w:rPr>
              <w:t xml:space="preserve">Коммунальная служба благоустройства» </w:t>
            </w:r>
            <w:proofErr w:type="spellStart"/>
            <w:r w:rsidR="008D32A4" w:rsidRPr="008D32A4">
              <w:rPr>
                <w:rFonts w:ascii="GHEA Grapalat" w:hAnsi="GHEA Grapalat"/>
                <w:b/>
                <w:bCs/>
                <w:i/>
                <w:iCs/>
              </w:rPr>
              <w:t>Талинского</w:t>
            </w:r>
            <w:proofErr w:type="spellEnd"/>
            <w:r w:rsidR="008D32A4" w:rsidRPr="008D32A4">
              <w:rPr>
                <w:rFonts w:ascii="GHEA Grapalat" w:hAnsi="GHEA Grapalat"/>
                <w:b/>
                <w:bCs/>
                <w:i/>
                <w:iCs/>
              </w:rPr>
              <w:t xml:space="preserve"> сообщество</w:t>
            </w:r>
            <w:r w:rsidR="008D32A4" w:rsidRPr="008D32A4">
              <w:rPr>
                <w:rFonts w:ascii="GHEA Grapalat" w:hAnsi="GHEA Grapalat"/>
                <w:b/>
                <w:bCs/>
                <w:i/>
                <w:iCs/>
                <w:lang w:val="hy-AM"/>
              </w:rPr>
              <w:t xml:space="preserve"> </w:t>
            </w:r>
            <w:r w:rsidR="005F2615" w:rsidRPr="005F2615">
              <w:rPr>
                <w:rFonts w:ascii="GHEA Grapalat" w:hAnsi="GHEA Grapalat"/>
                <w:b/>
                <w:bCs/>
                <w:i/>
                <w:iCs/>
              </w:rPr>
              <w:t xml:space="preserve"> </w:t>
            </w:r>
            <w:r w:rsidR="00897F60" w:rsidRPr="00897F60">
              <w:rPr>
                <w:rFonts w:ascii="Arial" w:hAnsi="Arial"/>
              </w:rPr>
              <w:t xml:space="preserve"> </w:t>
            </w:r>
            <w:r w:rsidR="00897F60" w:rsidRPr="00897F60">
              <w:rPr>
                <w:rFonts w:ascii="Arial" w:hAnsi="Arial"/>
                <w:b/>
                <w:bCs/>
                <w:i/>
                <w:iCs/>
              </w:rPr>
              <w:t>ОУ</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61BB09AC" w:rsidR="00AE527F" w:rsidRPr="008D32A4"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955588" w:rsidRPr="00955588">
              <w:rPr>
                <w:rFonts w:ascii="GHEA Grapalat" w:hAnsi="GHEA Grapalat" w:cs="Arial"/>
                <w:sz w:val="20"/>
                <w:szCs w:val="20"/>
                <w:lang w:val="en-US" w:eastAsia="en-US" w:bidi="ar-SA"/>
              </w:rPr>
              <w:t>`</w:t>
            </w:r>
            <w:r w:rsidR="00955588" w:rsidRPr="00955588">
              <w:rPr>
                <w:rFonts w:ascii="GHEA Grapalat" w:hAnsi="GHEA Grapalat" w:cs="Arial"/>
                <w:b/>
                <w:sz w:val="20"/>
                <w:szCs w:val="20"/>
                <w:lang w:val="hy-AM" w:eastAsia="en-US" w:bidi="ar-SA"/>
              </w:rPr>
              <w:t xml:space="preserve"> </w:t>
            </w:r>
            <w:r w:rsidR="00955588" w:rsidRPr="00955588">
              <w:rPr>
                <w:rFonts w:ascii="GHEA Grapalat" w:hAnsi="GHEA Grapalat" w:cs="Arial"/>
                <w:b/>
                <w:i/>
                <w:sz w:val="22"/>
                <w:szCs w:val="22"/>
                <w:lang w:val="hy-AM" w:eastAsia="en-US" w:bidi="ar-SA"/>
              </w:rPr>
              <w:t>05</w:t>
            </w:r>
            <w:r w:rsidR="00955588" w:rsidRPr="00955588">
              <w:rPr>
                <w:rFonts w:ascii="GHEA Grapalat" w:hAnsi="GHEA Grapalat" w:cs="Arial"/>
                <w:b/>
                <w:i/>
                <w:sz w:val="22"/>
                <w:szCs w:val="22"/>
                <w:lang w:val="en-US" w:eastAsia="en-US" w:bidi="ar-SA"/>
              </w:rPr>
              <w:t>03</w:t>
            </w:r>
            <w:r w:rsidR="00955588" w:rsidRPr="00955588">
              <w:rPr>
                <w:rFonts w:ascii="GHEA Grapalat" w:hAnsi="GHEA Grapalat" w:cs="Arial"/>
                <w:b/>
                <w:i/>
                <w:sz w:val="22"/>
                <w:szCs w:val="22"/>
                <w:lang w:val="hy-AM" w:eastAsia="en-US" w:bidi="ar-SA"/>
              </w:rPr>
              <w:t>4812</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26B1FF81"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955588" w:rsidRPr="00955588">
              <w:rPr>
                <w:rFonts w:ascii="GHEA Grapalat" w:hAnsi="GHEA Grapalat"/>
                <w:b/>
                <w:i/>
                <w:lang w:val="hy-AM"/>
              </w:rPr>
              <w:t>900465002172</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3FEEAF91" w:rsidR="00235549" w:rsidRPr="001B78B9"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55588" w:rsidRPr="00955588">
        <w:rPr>
          <w:rFonts w:ascii="GHEA Grapalat" w:hAnsi="GHEA Grapalat"/>
          <w:i/>
          <w:iCs/>
          <w:lang w:val="hy-AM"/>
        </w:rPr>
        <w:t>ՀՀ ԱՄ</w:t>
      </w:r>
      <w:r w:rsidR="00955588" w:rsidRPr="00955588">
        <w:rPr>
          <w:rFonts w:ascii="GHEA Grapalat" w:hAnsi="GHEA Grapalat"/>
          <w:i/>
          <w:iCs/>
          <w:lang w:val="af-ZA"/>
        </w:rPr>
        <w:t xml:space="preserve"> </w:t>
      </w:r>
      <w:r w:rsidR="00955588" w:rsidRPr="00955588">
        <w:rPr>
          <w:rFonts w:ascii="GHEA Grapalat" w:hAnsi="GHEA Grapalat"/>
          <w:i/>
          <w:iCs/>
          <w:lang w:val="hy-AM"/>
        </w:rPr>
        <w:t>ԹՀՋԾ-ԳՀԱՊՁԲ</w:t>
      </w:r>
      <w:r w:rsidR="00955588" w:rsidRPr="00955588">
        <w:rPr>
          <w:rFonts w:ascii="GHEA Grapalat" w:hAnsi="GHEA Grapalat"/>
          <w:i/>
          <w:iCs/>
          <w:lang w:val="af-ZA"/>
        </w:rPr>
        <w:t>-</w:t>
      </w:r>
      <w:r w:rsidR="00955588" w:rsidRPr="00955588">
        <w:rPr>
          <w:rFonts w:ascii="GHEA Grapalat" w:hAnsi="GHEA Grapalat"/>
          <w:i/>
          <w:iCs/>
          <w:lang w:val="hy-AM"/>
        </w:rPr>
        <w:t>2</w:t>
      </w:r>
      <w:r w:rsidR="003F6DEC" w:rsidRPr="003F6DEC">
        <w:rPr>
          <w:rFonts w:ascii="GHEA Grapalat" w:hAnsi="GHEA Grapalat"/>
          <w:i/>
          <w:iCs/>
        </w:rPr>
        <w:t>6</w:t>
      </w:r>
      <w:r w:rsidR="00955588" w:rsidRPr="00955588">
        <w:rPr>
          <w:rFonts w:ascii="GHEA Grapalat" w:hAnsi="GHEA Grapalat"/>
          <w:i/>
          <w:iCs/>
          <w:lang w:val="af-ZA"/>
        </w:rPr>
        <w:t>/</w:t>
      </w:r>
      <w:r w:rsidR="00955588" w:rsidRPr="00955588">
        <w:rPr>
          <w:rFonts w:ascii="GHEA Grapalat" w:hAnsi="GHEA Grapalat"/>
          <w:i/>
          <w:iCs/>
          <w:lang w:val="hy-AM"/>
        </w:rPr>
        <w:t>0</w:t>
      </w:r>
      <w:r w:rsidR="002A18A0">
        <w:rPr>
          <w:rFonts w:ascii="GHEA Grapalat" w:hAnsi="GHEA Grapalat"/>
          <w:i/>
          <w:iCs/>
          <w:lang w:val="hy-AM"/>
        </w:rPr>
        <w:t>2</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12401044"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955588" w:rsidRPr="00955588">
        <w:rPr>
          <w:rFonts w:ascii="GHEA Grapalat" w:hAnsi="GHEA Grapalat"/>
          <w:b/>
          <w:bCs/>
          <w:i/>
          <w:iCs/>
          <w:sz w:val="20"/>
          <w:szCs w:val="20"/>
          <w:lang w:val="hy-AM"/>
        </w:rPr>
        <w:t>ՀՀ ԱՄ</w:t>
      </w:r>
      <w:r w:rsidR="00955588" w:rsidRPr="00955588">
        <w:rPr>
          <w:rFonts w:ascii="GHEA Grapalat" w:hAnsi="GHEA Grapalat"/>
          <w:b/>
          <w:bCs/>
          <w:i/>
          <w:iCs/>
          <w:sz w:val="20"/>
          <w:szCs w:val="20"/>
          <w:lang w:val="af-ZA"/>
        </w:rPr>
        <w:t xml:space="preserve"> </w:t>
      </w:r>
      <w:r w:rsidR="00955588" w:rsidRPr="00955588">
        <w:rPr>
          <w:rFonts w:ascii="GHEA Grapalat" w:hAnsi="GHEA Grapalat"/>
          <w:b/>
          <w:bCs/>
          <w:i/>
          <w:iCs/>
          <w:sz w:val="20"/>
          <w:szCs w:val="20"/>
          <w:lang w:val="hy-AM"/>
        </w:rPr>
        <w:t>ԹՀՋԾ-ԳՀԱՊՁԲ</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2</w:t>
      </w:r>
      <w:r w:rsidR="003F6DEC" w:rsidRPr="003F6DEC">
        <w:rPr>
          <w:rFonts w:ascii="GHEA Grapalat" w:hAnsi="GHEA Grapalat"/>
          <w:b/>
          <w:bCs/>
          <w:i/>
          <w:iCs/>
          <w:sz w:val="20"/>
          <w:szCs w:val="20"/>
        </w:rPr>
        <w:t>6</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0</w:t>
      </w:r>
      <w:r w:rsidR="002A18A0">
        <w:rPr>
          <w:rFonts w:ascii="GHEA Grapalat" w:hAnsi="GHEA Grapalat"/>
          <w:b/>
          <w:bCs/>
          <w:i/>
          <w:iCs/>
          <w:sz w:val="20"/>
          <w:szCs w:val="20"/>
          <w:lang w:val="hy-AM"/>
        </w:rPr>
        <w:t>2</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6C3D24BA"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9D00F5">
              <w:rPr>
                <w:rFonts w:ascii="GHEA Grapalat" w:hAnsi="GHEA Grapalat"/>
                <w:lang w:val="en-US"/>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808281C"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5F2615" w:rsidRPr="005F2615">
              <w:rPr>
                <w:rFonts w:ascii="GHEA Grapalat" w:hAnsi="GHEA Grapalat"/>
                <w:b/>
                <w:bCs/>
                <w:i/>
                <w:iCs/>
              </w:rPr>
              <w:t>«</w:t>
            </w:r>
            <w:r w:rsidR="00812443" w:rsidRPr="00812443">
              <w:rPr>
                <w:rFonts w:ascii="GHEA Grapalat" w:hAnsi="GHEA Grapalat"/>
                <w:b/>
                <w:bCs/>
                <w:i/>
                <w:iCs/>
              </w:rPr>
              <w:t xml:space="preserve">Коммунальная служба благоустройства»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172E28C1"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955588" w:rsidRPr="00955588">
              <w:rPr>
                <w:rFonts w:ascii="GHEA Grapalat" w:hAnsi="GHEA Grapalat"/>
                <w:b/>
                <w:lang w:val="en-US"/>
              </w:rPr>
              <w:t>`</w:t>
            </w:r>
            <w:r w:rsidR="00955588" w:rsidRPr="00955588">
              <w:rPr>
                <w:rFonts w:ascii="GHEA Grapalat" w:hAnsi="GHEA Grapalat"/>
                <w:b/>
                <w:lang w:val="hy-AM"/>
              </w:rPr>
              <w:t xml:space="preserve"> </w:t>
            </w:r>
            <w:r w:rsidR="00955588" w:rsidRPr="00955588">
              <w:rPr>
                <w:rFonts w:ascii="GHEA Grapalat" w:hAnsi="GHEA Grapalat"/>
                <w:b/>
                <w:i/>
                <w:lang w:val="hy-AM"/>
              </w:rPr>
              <w:t>05</w:t>
            </w:r>
            <w:r w:rsidR="00955588" w:rsidRPr="00955588">
              <w:rPr>
                <w:rFonts w:ascii="GHEA Grapalat" w:hAnsi="GHEA Grapalat"/>
                <w:b/>
                <w:i/>
                <w:lang w:val="en-US"/>
              </w:rPr>
              <w:t>03</w:t>
            </w:r>
            <w:r w:rsidR="00955588" w:rsidRPr="00955588">
              <w:rPr>
                <w:rFonts w:ascii="GHEA Grapalat" w:hAnsi="GHEA Grapalat"/>
                <w:b/>
                <w:i/>
                <w:lang w:val="hy-AM"/>
              </w:rPr>
              <w:t>4812</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7E6FC23C"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955588" w:rsidRPr="00955588">
              <w:rPr>
                <w:rFonts w:ascii="GHEA Grapalat" w:hAnsi="GHEA Grapalat"/>
                <w:b/>
                <w:i/>
                <w:lang w:val="hy-AM"/>
              </w:rPr>
              <w:t>900465002172</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6C1EEEED"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bookmarkStart w:id="14" w:name="_Hlk169521292"/>
      <w:r w:rsidR="00955588" w:rsidRPr="00955588">
        <w:rPr>
          <w:rFonts w:ascii="GHEA Grapalat" w:hAnsi="GHEA Grapalat"/>
          <w:b/>
          <w:bCs/>
          <w:i/>
          <w:iCs/>
          <w:sz w:val="20"/>
          <w:szCs w:val="20"/>
          <w:lang w:val="es-ES"/>
        </w:rPr>
        <w:t>«</w:t>
      </w:r>
      <w:r w:rsidR="00955588" w:rsidRPr="00955588">
        <w:rPr>
          <w:rFonts w:ascii="GHEA Grapalat" w:hAnsi="GHEA Grapalat"/>
          <w:b/>
          <w:bCs/>
          <w:i/>
          <w:iCs/>
          <w:sz w:val="20"/>
          <w:szCs w:val="20"/>
          <w:lang w:val="hy-AM"/>
        </w:rPr>
        <w:t xml:space="preserve"> ՀՀ ԱՄ</w:t>
      </w:r>
      <w:r w:rsidR="00955588" w:rsidRPr="00955588">
        <w:rPr>
          <w:rFonts w:ascii="GHEA Grapalat" w:hAnsi="GHEA Grapalat"/>
          <w:b/>
          <w:bCs/>
          <w:i/>
          <w:iCs/>
          <w:sz w:val="20"/>
          <w:szCs w:val="20"/>
          <w:lang w:val="af-ZA"/>
        </w:rPr>
        <w:t xml:space="preserve"> </w:t>
      </w:r>
      <w:r w:rsidR="00955588" w:rsidRPr="00955588">
        <w:rPr>
          <w:rFonts w:ascii="GHEA Grapalat" w:hAnsi="GHEA Grapalat"/>
          <w:b/>
          <w:bCs/>
          <w:i/>
          <w:iCs/>
          <w:sz w:val="20"/>
          <w:szCs w:val="20"/>
          <w:lang w:val="hy-AM"/>
        </w:rPr>
        <w:t>ԹՀՋԾ-ԳՀԱՊՁԲ</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2</w:t>
      </w:r>
      <w:r w:rsidR="003F6DEC" w:rsidRPr="00A82B82">
        <w:rPr>
          <w:rFonts w:ascii="GHEA Grapalat" w:hAnsi="GHEA Grapalat"/>
          <w:b/>
          <w:bCs/>
          <w:i/>
          <w:iCs/>
          <w:sz w:val="20"/>
          <w:szCs w:val="20"/>
        </w:rPr>
        <w:t>6</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0</w:t>
      </w:r>
      <w:r w:rsidR="002A18A0">
        <w:rPr>
          <w:rFonts w:ascii="GHEA Grapalat" w:hAnsi="GHEA Grapalat"/>
          <w:b/>
          <w:bCs/>
          <w:i/>
          <w:iCs/>
          <w:sz w:val="20"/>
          <w:szCs w:val="20"/>
          <w:lang w:val="hy-AM"/>
        </w:rPr>
        <w:t>2</w:t>
      </w:r>
      <w:r w:rsidR="00955588" w:rsidRPr="00955588">
        <w:rPr>
          <w:rFonts w:ascii="GHEA Grapalat" w:hAnsi="GHEA Grapalat"/>
          <w:b/>
          <w:bCs/>
          <w:i/>
          <w:iCs/>
          <w:sz w:val="20"/>
          <w:szCs w:val="20"/>
          <w:lang w:val="es-ES"/>
        </w:rPr>
        <w:t>»</w:t>
      </w:r>
      <w:bookmarkEnd w:id="14"/>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2CA965D8" w:rsidR="00B8093C" w:rsidRPr="00897F60" w:rsidRDefault="00B8093C" w:rsidP="00B8093C">
      <w:pPr>
        <w:pStyle w:val="HTML"/>
        <w:jc w:val="center"/>
        <w:rPr>
          <w:rFonts w:ascii="GHEA Grapalat" w:hAnsi="GHEA Grapalat"/>
          <w:b/>
          <w:lang w:val="hy-AM"/>
        </w:rPr>
      </w:pPr>
      <w:r w:rsidRPr="00B8093C">
        <w:rPr>
          <w:rStyle w:val="y2iqfc"/>
          <w:rFonts w:ascii="GHEA Grapalat" w:hAnsi="GHEA Grapalat"/>
          <w:b/>
        </w:rPr>
        <w:t xml:space="preserve">ПО ПОСТАВКЕ </w:t>
      </w:r>
      <w:r w:rsidR="00104A0C" w:rsidRPr="00104A0C">
        <w:rPr>
          <w:rFonts w:ascii="GHEA Grapalat" w:hAnsi="GHEA Grapalat"/>
          <w:b/>
          <w:lang w:bidi="ru-RU"/>
        </w:rPr>
        <w:t xml:space="preserve">СЖАТЫЙ ПРИРОДНЫЙ ГАЗ </w:t>
      </w:r>
      <w:r w:rsidRPr="00B8093C">
        <w:rPr>
          <w:rStyle w:val="y2iqfc"/>
          <w:rFonts w:ascii="GHEA Grapalat" w:hAnsi="GHEA Grapalat"/>
          <w:b/>
        </w:rPr>
        <w:t>ДЛЯ  НУЖД</w:t>
      </w:r>
      <w:r w:rsidR="00897F60">
        <w:rPr>
          <w:rStyle w:val="y2iqfc"/>
          <w:rFonts w:ascii="GHEA Grapalat" w:hAnsi="GHEA Grapalat"/>
          <w:b/>
          <w:lang w:val="hy-AM"/>
        </w:rPr>
        <w:t xml:space="preserve"> </w:t>
      </w:r>
      <w:r w:rsidR="000F5CCA" w:rsidRPr="000F5CCA">
        <w:rPr>
          <w:rFonts w:ascii="GHEA Grapalat" w:hAnsi="GHEA Grapalat"/>
          <w:b/>
          <w:bCs/>
          <w:i/>
          <w:iCs/>
          <w:lang w:bidi="ru-RU"/>
        </w:rPr>
        <w:t>«СЛУЖБА ВОДОСНАБЖЕНИЯ</w:t>
      </w:r>
      <w:r w:rsidR="000F5CCA" w:rsidRPr="00897F60">
        <w:rPr>
          <w:rFonts w:ascii="GHEA Grapalat" w:hAnsi="GHEA Grapalat"/>
          <w:b/>
          <w:bCs/>
          <w:i/>
          <w:iCs/>
          <w:lang w:val="hy-AM" w:bidi="ru-RU"/>
        </w:rPr>
        <w:t xml:space="preserve">» </w:t>
      </w:r>
      <w:r w:rsidR="00897F60" w:rsidRPr="00897F60">
        <w:rPr>
          <w:rFonts w:ascii="GHEA Grapalat" w:hAnsi="GHEA Grapalat"/>
          <w:b/>
          <w:bCs/>
          <w:i/>
          <w:iCs/>
          <w:lang w:val="hy-AM" w:bidi="ru-RU"/>
        </w:rPr>
        <w:t>ТАЛИНСКОГО СООБЩЕСТВО</w:t>
      </w:r>
      <w:r w:rsidR="00897F60" w:rsidRPr="00897F60">
        <w:rPr>
          <w:rFonts w:ascii="GHEA Grapalat" w:hAnsi="GHEA Grapalat"/>
          <w:b/>
          <w:bCs/>
          <w:i/>
          <w:iCs/>
          <w:lang w:val="hy-AM"/>
        </w:rPr>
        <w:t xml:space="preserve"> </w:t>
      </w:r>
      <w:r w:rsidR="00897F60" w:rsidRPr="00897F60">
        <w:rPr>
          <w:rFonts w:ascii="GHEA Grapalat" w:hAnsi="GHEA Grapalat"/>
          <w:b/>
          <w:bCs/>
          <w:i/>
          <w:iCs/>
          <w:lang w:val="hy-AM" w:bidi="ru-RU"/>
        </w:rPr>
        <w:t xml:space="preserve"> ОУ</w:t>
      </w:r>
      <w:r w:rsidR="00897F60" w:rsidRPr="00897F60">
        <w:rPr>
          <w:rFonts w:ascii="GHEA Grapalat" w:hAnsi="GHEA Grapalat"/>
          <w:b/>
          <w:bCs/>
          <w:i/>
          <w:iCs/>
          <w:lang w:val="hy-AM"/>
        </w:rPr>
        <w:t xml:space="preserve"> </w:t>
      </w:r>
      <w:r w:rsidR="00897F60" w:rsidRPr="00897F60">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7AB3F4B3"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0F5CCA" w:rsidRPr="00085929">
        <w:rPr>
          <w:rFonts w:ascii="GHEA Grapalat" w:hAnsi="GHEA Grapalat" w:cs="Sylfaen"/>
          <w:i/>
          <w:iCs/>
          <w:sz w:val="20"/>
          <w:szCs w:val="20"/>
          <w:lang w:val="es-ES"/>
        </w:rPr>
        <w:t>«</w:t>
      </w:r>
      <w:r w:rsidR="000F5CCA" w:rsidRPr="00085929">
        <w:rPr>
          <w:rFonts w:ascii="GHEA Grapalat" w:hAnsi="GHEA Grapalat" w:cs="Sylfaen"/>
          <w:i/>
          <w:iCs/>
          <w:sz w:val="20"/>
          <w:szCs w:val="20"/>
          <w:lang w:val="hy-AM"/>
        </w:rPr>
        <w:t>ՀՀ ԱՄ</w:t>
      </w:r>
      <w:r w:rsidR="000F5CCA" w:rsidRPr="00085929">
        <w:rPr>
          <w:rFonts w:ascii="GHEA Grapalat" w:hAnsi="GHEA Grapalat" w:cs="Sylfaen"/>
          <w:i/>
          <w:iCs/>
          <w:sz w:val="20"/>
          <w:szCs w:val="20"/>
          <w:lang w:val="af-ZA"/>
        </w:rPr>
        <w:t xml:space="preserve"> </w:t>
      </w:r>
      <w:r w:rsidR="000F5CCA" w:rsidRPr="00085929">
        <w:rPr>
          <w:rFonts w:ascii="GHEA Grapalat" w:hAnsi="GHEA Grapalat" w:cs="Sylfaen"/>
          <w:i/>
          <w:iCs/>
          <w:sz w:val="20"/>
          <w:szCs w:val="20"/>
          <w:lang w:val="hy-AM"/>
        </w:rPr>
        <w:t>ԹՀՋԾ-ԳՀԱՊՁԲ</w:t>
      </w:r>
      <w:r w:rsidR="000F5CCA" w:rsidRPr="00085929">
        <w:rPr>
          <w:rFonts w:ascii="GHEA Grapalat" w:hAnsi="GHEA Grapalat" w:cs="Sylfaen"/>
          <w:i/>
          <w:iCs/>
          <w:sz w:val="20"/>
          <w:szCs w:val="20"/>
          <w:lang w:val="af-ZA"/>
        </w:rPr>
        <w:t>-</w:t>
      </w:r>
      <w:r w:rsidR="000F5CCA" w:rsidRPr="00085929">
        <w:rPr>
          <w:rFonts w:ascii="GHEA Grapalat" w:hAnsi="GHEA Grapalat" w:cs="Sylfaen"/>
          <w:i/>
          <w:iCs/>
          <w:sz w:val="20"/>
          <w:szCs w:val="20"/>
          <w:lang w:val="hy-AM"/>
        </w:rPr>
        <w:t>2</w:t>
      </w:r>
      <w:r w:rsidR="00C1111C" w:rsidRPr="005C6F48">
        <w:rPr>
          <w:rFonts w:ascii="GHEA Grapalat" w:hAnsi="GHEA Grapalat" w:cs="Sylfaen"/>
          <w:i/>
          <w:iCs/>
          <w:sz w:val="20"/>
          <w:szCs w:val="20"/>
        </w:rPr>
        <w:t>6</w:t>
      </w:r>
      <w:r w:rsidR="000F5CCA" w:rsidRPr="00085929">
        <w:rPr>
          <w:rFonts w:ascii="GHEA Grapalat" w:hAnsi="GHEA Grapalat" w:cs="Sylfaen"/>
          <w:i/>
          <w:iCs/>
          <w:sz w:val="20"/>
          <w:szCs w:val="20"/>
          <w:lang w:val="af-ZA"/>
        </w:rPr>
        <w:t>/</w:t>
      </w:r>
      <w:r w:rsidR="000F5CCA" w:rsidRPr="00085929">
        <w:rPr>
          <w:rFonts w:ascii="GHEA Grapalat" w:hAnsi="GHEA Grapalat" w:cs="Sylfaen"/>
          <w:i/>
          <w:iCs/>
          <w:sz w:val="20"/>
          <w:szCs w:val="20"/>
          <w:lang w:val="hy-AM"/>
        </w:rPr>
        <w:t>0</w:t>
      </w:r>
      <w:r w:rsidR="002A18A0">
        <w:rPr>
          <w:rFonts w:ascii="GHEA Grapalat" w:hAnsi="GHEA Grapalat" w:cs="Sylfaen"/>
          <w:i/>
          <w:iCs/>
          <w:sz w:val="20"/>
          <w:szCs w:val="20"/>
          <w:lang w:val="hy-AM"/>
        </w:rPr>
        <w:t>2</w:t>
      </w:r>
      <w:r w:rsidR="000F5CCA" w:rsidRPr="00085929">
        <w:rPr>
          <w:rFonts w:ascii="GHEA Grapalat" w:hAnsi="GHEA Grapalat" w:cs="Sylfaen"/>
          <w:i/>
          <w:iCs/>
          <w:sz w:val="20"/>
          <w:szCs w:val="20"/>
          <w:lang w:val="es-ES"/>
        </w:rPr>
        <w:t>»</w:t>
      </w:r>
      <w:r w:rsidR="000F5CCA" w:rsidRPr="000F5CCA">
        <w:rPr>
          <w:rFonts w:ascii="GHEA Grapalat" w:hAnsi="GHEA Grapalat" w:cs="Sylfaen"/>
          <w:b/>
          <w:bCs/>
          <w:i/>
          <w:iCs/>
          <w:sz w:val="20"/>
          <w:szCs w:val="20"/>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A82B82" w:rsidRPr="00A82B82">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850"/>
        <w:gridCol w:w="992"/>
        <w:gridCol w:w="567"/>
        <w:gridCol w:w="900"/>
        <w:gridCol w:w="83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794D29">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3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794D29">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67"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83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CC0D61" w:rsidRPr="00832FD3" w14:paraId="40DC1908" w14:textId="77777777" w:rsidTr="00085929">
        <w:trPr>
          <w:trHeight w:val="246"/>
          <w:jc w:val="center"/>
        </w:trPr>
        <w:tc>
          <w:tcPr>
            <w:tcW w:w="1242" w:type="dxa"/>
            <w:tcBorders>
              <w:top w:val="single" w:sz="4" w:space="0" w:color="auto"/>
              <w:left w:val="single" w:sz="4" w:space="0" w:color="auto"/>
              <w:bottom w:val="single" w:sz="4" w:space="0" w:color="auto"/>
              <w:right w:val="single" w:sz="4" w:space="0" w:color="auto"/>
            </w:tcBorders>
          </w:tcPr>
          <w:p w14:paraId="3117AB6B" w14:textId="2185FCDE" w:rsidR="00CC0D61" w:rsidRPr="001B2155" w:rsidRDefault="001B2155" w:rsidP="00CC0D61">
            <w:pPr>
              <w:jc w:val="center"/>
              <w:rPr>
                <w:rFonts w:ascii="GHEA Grapalat" w:hAnsi="GHEA Grapalat"/>
                <w:sz w:val="16"/>
                <w:szCs w:val="16"/>
              </w:rPr>
            </w:pPr>
            <w:r>
              <w:rPr>
                <w:rFonts w:ascii="GHEA Grapalat" w:hAnsi="GHEA Grapalat"/>
                <w:sz w:val="16"/>
                <w:szCs w:val="16"/>
              </w:rPr>
              <w:t>1</w:t>
            </w:r>
          </w:p>
        </w:tc>
        <w:tc>
          <w:tcPr>
            <w:tcW w:w="1208" w:type="dxa"/>
            <w:tcBorders>
              <w:top w:val="single" w:sz="4" w:space="0" w:color="auto"/>
              <w:left w:val="single" w:sz="4" w:space="0" w:color="auto"/>
              <w:bottom w:val="single" w:sz="4" w:space="0" w:color="auto"/>
              <w:right w:val="single" w:sz="4" w:space="0" w:color="auto"/>
            </w:tcBorders>
          </w:tcPr>
          <w:p w14:paraId="7417F44C" w14:textId="77777777" w:rsidR="00CC0D61" w:rsidRPr="00085929" w:rsidRDefault="00CC0D61" w:rsidP="00CC0D61">
            <w:pPr>
              <w:jc w:val="center"/>
              <w:rPr>
                <w:rFonts w:ascii="GHEA Grapalat" w:hAnsi="GHEA Grapalat"/>
                <w:sz w:val="16"/>
                <w:szCs w:val="16"/>
                <w:lang w:val="en-US"/>
              </w:rPr>
            </w:pPr>
            <w:r w:rsidRPr="00832FD3">
              <w:rPr>
                <w:rFonts w:ascii="GHEA Grapalat" w:hAnsi="GHEA Grapalat"/>
                <w:sz w:val="16"/>
                <w:szCs w:val="16"/>
                <w:lang w:val="en-US"/>
              </w:rPr>
              <w:t>09411710</w:t>
            </w:r>
          </w:p>
        </w:tc>
        <w:tc>
          <w:tcPr>
            <w:tcW w:w="1276" w:type="dxa"/>
            <w:tcBorders>
              <w:top w:val="single" w:sz="4" w:space="0" w:color="auto"/>
              <w:left w:val="single" w:sz="4" w:space="0" w:color="auto"/>
              <w:bottom w:val="single" w:sz="4" w:space="0" w:color="auto"/>
              <w:right w:val="single" w:sz="4" w:space="0" w:color="auto"/>
            </w:tcBorders>
          </w:tcPr>
          <w:p w14:paraId="5603F770" w14:textId="77777777" w:rsidR="00CC0D61" w:rsidRPr="00832FD3" w:rsidRDefault="00CC0D61" w:rsidP="00CC0D61">
            <w:pPr>
              <w:widowControl w:val="0"/>
              <w:jc w:val="center"/>
              <w:rPr>
                <w:rFonts w:ascii="GHEA Grapalat" w:hAnsi="GHEA Grapalat"/>
                <w:sz w:val="16"/>
                <w:szCs w:val="16"/>
              </w:rPr>
            </w:pPr>
            <w:r w:rsidRPr="00832FD3">
              <w:rPr>
                <w:rFonts w:ascii="GHEA Grapalat" w:hAnsi="GHEA Grapalat"/>
                <w:sz w:val="16"/>
                <w:szCs w:val="16"/>
              </w:rPr>
              <w:t>сжатый природный газ</w:t>
            </w:r>
          </w:p>
          <w:p w14:paraId="7138749A" w14:textId="77777777" w:rsidR="00CC0D61" w:rsidRPr="006918FB" w:rsidRDefault="00CC0D61" w:rsidP="00CC0D6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DE2DE3" w14:textId="77777777" w:rsidR="00CC0D61" w:rsidRPr="00B138F3" w:rsidRDefault="00CC0D61" w:rsidP="00CC0D61">
            <w:pPr>
              <w:widowControl w:val="0"/>
              <w:jc w:val="center"/>
              <w:rPr>
                <w:rFonts w:ascii="GHEA Grapalat" w:hAnsi="GHEA Grapalat"/>
                <w:sz w:val="16"/>
                <w:szCs w:val="16"/>
              </w:rPr>
            </w:pPr>
          </w:p>
        </w:tc>
        <w:tc>
          <w:tcPr>
            <w:tcW w:w="5245" w:type="dxa"/>
            <w:tcBorders>
              <w:top w:val="single" w:sz="4" w:space="0" w:color="auto"/>
              <w:left w:val="single" w:sz="4" w:space="0" w:color="auto"/>
              <w:bottom w:val="single" w:sz="4" w:space="0" w:color="auto"/>
              <w:right w:val="single" w:sz="4" w:space="0" w:color="auto"/>
            </w:tcBorders>
          </w:tcPr>
          <w:p w14:paraId="6F930D57"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газ метан,</w:t>
            </w:r>
          </w:p>
          <w:p w14:paraId="7773C56D"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 xml:space="preserve">для использования в качестве топлива в двигателях внутреннего сгорания транспортных средств, получаемых в результате нескольких последовательных стадий газоочистки в технологических процессах КПГ: очистка смеси, удаление влаги и других загрязнений и </w:t>
            </w:r>
            <w:proofErr w:type="spellStart"/>
            <w:r w:rsidRPr="00A82156">
              <w:rPr>
                <w:rFonts w:ascii="GHEA Grapalat" w:hAnsi="GHEA Grapalat"/>
                <w:sz w:val="16"/>
                <w:szCs w:val="16"/>
              </w:rPr>
              <w:t>компримирование</w:t>
            </w:r>
            <w:proofErr w:type="spellEnd"/>
            <w:r w:rsidRPr="00A82156">
              <w:rPr>
                <w:rFonts w:ascii="GHEA Grapalat" w:hAnsi="GHEA Grapalat"/>
                <w:sz w:val="16"/>
                <w:szCs w:val="16"/>
              </w:rPr>
              <w:t>, не связанное с изменением состав компонентов.</w:t>
            </w:r>
            <w:r w:rsidRPr="004B026A">
              <w:rPr>
                <w:rFonts w:ascii="GHEA Grapalat" w:hAnsi="GHEA Grapalat"/>
                <w:sz w:val="16"/>
                <w:szCs w:val="16"/>
              </w:rPr>
              <w:t xml:space="preserve"> </w:t>
            </w:r>
            <w:r w:rsidRPr="00A82156">
              <w:rPr>
                <w:rFonts w:ascii="GHEA Grapalat" w:hAnsi="GHEA Grapalat"/>
                <w:sz w:val="16"/>
                <w:szCs w:val="16"/>
              </w:rPr>
              <w:t xml:space="preserve">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w:t>
            </w:r>
            <w:r w:rsidRPr="00A82156">
              <w:rPr>
                <w:rFonts w:ascii="GHEA Grapalat" w:hAnsi="GHEA Grapalat"/>
                <w:sz w:val="16"/>
                <w:szCs w:val="16"/>
              </w:rPr>
              <w:lastRenderedPageBreak/>
              <w:t>предельное давление 19,6 МПа, температура заправляемого в баллон газа может быть выше температуры окружающей среды не более чем на 15 0С, но не должна превышать температуру 60 0С</w:t>
            </w:r>
          </w:p>
          <w:p w14:paraId="2F69EC7F"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 xml:space="preserve">Теплоотдача при горении 1 ЧМ 8000 кКл, давление на входе 2,2-2,5 </w:t>
            </w:r>
            <w:proofErr w:type="spellStart"/>
            <w:r w:rsidRPr="00A82156">
              <w:rPr>
                <w:rFonts w:ascii="GHEA Grapalat" w:hAnsi="GHEA Grapalat"/>
                <w:sz w:val="16"/>
                <w:szCs w:val="16"/>
              </w:rPr>
              <w:t>атм</w:t>
            </w:r>
            <w:proofErr w:type="spellEnd"/>
            <w:r w:rsidRPr="00A82156">
              <w:rPr>
                <w:rFonts w:ascii="GHEA Grapalat" w:hAnsi="GHEA Grapalat"/>
                <w:sz w:val="16"/>
                <w:szCs w:val="16"/>
              </w:rPr>
              <w:t>, взрывоопасен, горюч, имеет плотность легче воздуха, своеобразный запах. Поставщик также должен представить товарный знак, фирменное наименование, марку и наименование производителя предлагаемого товара. Доставка по купонам. Поставка компримированного природного газа в город через АЗС в радиусе обслуживания не более 5 км</w:t>
            </w:r>
          </w:p>
          <w:p w14:paraId="0DA28E65" w14:textId="77777777" w:rsidR="00CC0D61" w:rsidRPr="00A82156" w:rsidRDefault="00CC0D61" w:rsidP="00CC0D61">
            <w:pPr>
              <w:widowControl w:val="0"/>
              <w:jc w:val="center"/>
              <w:rPr>
                <w:rFonts w:ascii="GHEA Grapalat" w:hAnsi="GHEA Grapalat"/>
                <w:sz w:val="16"/>
                <w:szCs w:val="16"/>
              </w:rPr>
            </w:pPr>
          </w:p>
          <w:p w14:paraId="303D6C65" w14:textId="77777777" w:rsidR="00CC0D61" w:rsidRPr="000F3436" w:rsidRDefault="00CC0D61" w:rsidP="00CC0D61">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14:paraId="3F741EE8" w14:textId="77777777" w:rsidR="00CC0D61" w:rsidRDefault="00CC0D61" w:rsidP="00CC0D61">
            <w:pPr>
              <w:widowControl w:val="0"/>
              <w:jc w:val="center"/>
              <w:rPr>
                <w:rFonts w:ascii="GHEA Grapalat" w:hAnsi="GHEA Grapalat"/>
                <w:sz w:val="16"/>
                <w:szCs w:val="16"/>
                <w:lang w:val="en-US"/>
              </w:rPr>
            </w:pPr>
            <w:proofErr w:type="spellStart"/>
            <w:r w:rsidRPr="00992402">
              <w:rPr>
                <w:rFonts w:ascii="GHEA Grapalat" w:hAnsi="GHEA Grapalat"/>
                <w:sz w:val="16"/>
                <w:szCs w:val="16"/>
                <w:lang w:val="en-US"/>
              </w:rPr>
              <w:lastRenderedPageBreak/>
              <w:t>кг</w:t>
            </w:r>
            <w:proofErr w:type="spellEnd"/>
          </w:p>
        </w:tc>
        <w:tc>
          <w:tcPr>
            <w:tcW w:w="992" w:type="dxa"/>
            <w:tcBorders>
              <w:top w:val="single" w:sz="4" w:space="0" w:color="auto"/>
              <w:left w:val="single" w:sz="4" w:space="0" w:color="auto"/>
              <w:bottom w:val="single" w:sz="4" w:space="0" w:color="auto"/>
              <w:right w:val="single" w:sz="4" w:space="0" w:color="auto"/>
            </w:tcBorders>
          </w:tcPr>
          <w:p w14:paraId="64D2774E" w14:textId="77777777" w:rsidR="00CC0D61" w:rsidRPr="00B138F3" w:rsidRDefault="00CC0D61" w:rsidP="00CC0D61">
            <w:pPr>
              <w:widowControl w:val="0"/>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37E10C" w14:textId="77777777" w:rsidR="00CC0D61" w:rsidRPr="00B138F3" w:rsidRDefault="00CC0D61" w:rsidP="00CC0D61">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14:paraId="6FC170E8" w14:textId="55CE1524" w:rsidR="00CC0D61" w:rsidRPr="001B2155" w:rsidRDefault="001B2155" w:rsidP="00CC0D61">
            <w:pPr>
              <w:widowControl w:val="0"/>
              <w:jc w:val="center"/>
              <w:rPr>
                <w:rFonts w:ascii="GHEA Grapalat" w:hAnsi="GHEA Grapalat"/>
                <w:sz w:val="20"/>
                <w:lang w:eastAsia="en-US" w:bidi="ar-SA"/>
              </w:rPr>
            </w:pPr>
            <w:r>
              <w:rPr>
                <w:rFonts w:ascii="GHEA Grapalat" w:hAnsi="GHEA Grapalat"/>
                <w:sz w:val="20"/>
                <w:lang w:eastAsia="en-US" w:bidi="ar-SA"/>
              </w:rPr>
              <w:t>6633</w:t>
            </w:r>
          </w:p>
        </w:tc>
        <w:tc>
          <w:tcPr>
            <w:tcW w:w="831" w:type="dxa"/>
            <w:tcBorders>
              <w:top w:val="single" w:sz="4" w:space="0" w:color="auto"/>
              <w:left w:val="single" w:sz="4" w:space="0" w:color="auto"/>
              <w:bottom w:val="single" w:sz="4" w:space="0" w:color="auto"/>
              <w:right w:val="single" w:sz="4" w:space="0" w:color="auto"/>
            </w:tcBorders>
          </w:tcPr>
          <w:p w14:paraId="66DCD002" w14:textId="77777777" w:rsidR="00CC0D61" w:rsidRPr="004B026A" w:rsidRDefault="00CC0D61" w:rsidP="00CC0D61">
            <w:pPr>
              <w:widowControl w:val="0"/>
              <w:jc w:val="center"/>
              <w:rPr>
                <w:rFonts w:ascii="GHEA Grapalat" w:hAnsi="GHEA Grapalat"/>
                <w:sz w:val="16"/>
                <w:szCs w:val="16"/>
              </w:rPr>
            </w:pPr>
            <w:r w:rsidRPr="004B026A">
              <w:rPr>
                <w:rFonts w:ascii="GHEA Grapalat" w:hAnsi="GHEA Grapalat"/>
                <w:sz w:val="16"/>
                <w:szCs w:val="16"/>
              </w:rPr>
              <w:t>Поставка по талонам. Сжатый природный газ будет поставл</w:t>
            </w:r>
            <w:r w:rsidRPr="004B026A">
              <w:rPr>
                <w:rFonts w:ascii="GHEA Grapalat" w:hAnsi="GHEA Grapalat"/>
                <w:sz w:val="16"/>
                <w:szCs w:val="16"/>
              </w:rPr>
              <w:lastRenderedPageBreak/>
              <w:t xml:space="preserve">яться через автозаправочную станцию </w:t>
            </w:r>
            <w:r w:rsidRPr="004B026A">
              <w:rPr>
                <w:rFonts w:ascii="Cambria Math" w:hAnsi="Cambria Math" w:cs="Cambria Math"/>
                <w:sz w:val="16"/>
                <w:szCs w:val="16"/>
              </w:rPr>
              <w:t>​​</w:t>
            </w:r>
            <w:r w:rsidRPr="004B026A">
              <w:rPr>
                <w:rFonts w:ascii="GHEA Grapalat" w:hAnsi="GHEA Grapalat" w:cs="GHEA Grapalat"/>
                <w:sz w:val="16"/>
                <w:szCs w:val="16"/>
              </w:rPr>
              <w:t>в</w:t>
            </w:r>
            <w:r w:rsidRPr="004B026A">
              <w:rPr>
                <w:rFonts w:ascii="GHEA Grapalat" w:hAnsi="GHEA Grapalat"/>
                <w:sz w:val="16"/>
                <w:szCs w:val="16"/>
              </w:rPr>
              <w:t xml:space="preserve"> радиусе 5-7 км от поселков </w:t>
            </w:r>
            <w:proofErr w:type="spellStart"/>
            <w:r w:rsidRPr="004B026A">
              <w:rPr>
                <w:rFonts w:ascii="GHEA Grapalat" w:hAnsi="GHEA Grapalat"/>
                <w:sz w:val="16"/>
                <w:szCs w:val="16"/>
              </w:rPr>
              <w:t>Артени</w:t>
            </w:r>
            <w:proofErr w:type="spellEnd"/>
            <w:r w:rsidRPr="004B026A">
              <w:rPr>
                <w:rFonts w:ascii="GHEA Grapalat" w:hAnsi="GHEA Grapalat"/>
                <w:sz w:val="16"/>
                <w:szCs w:val="16"/>
              </w:rPr>
              <w:t xml:space="preserve"> и </w:t>
            </w:r>
            <w:proofErr w:type="spellStart"/>
            <w:r w:rsidRPr="004B026A">
              <w:rPr>
                <w:rFonts w:ascii="GHEA Grapalat" w:hAnsi="GHEA Grapalat"/>
                <w:sz w:val="16"/>
                <w:szCs w:val="16"/>
              </w:rPr>
              <w:t>Арагацаван</w:t>
            </w:r>
            <w:proofErr w:type="spellEnd"/>
            <w:r w:rsidRPr="004B026A">
              <w:rPr>
                <w:rFonts w:ascii="GHEA Grapalat" w:hAnsi="GHEA Grapalat"/>
                <w:sz w:val="16"/>
                <w:szCs w:val="16"/>
              </w:rPr>
              <w:t xml:space="preserve"> </w:t>
            </w:r>
            <w:proofErr w:type="spellStart"/>
            <w:r w:rsidRPr="004B026A">
              <w:rPr>
                <w:rFonts w:ascii="GHEA Grapalat" w:hAnsi="GHEA Grapalat"/>
                <w:sz w:val="16"/>
                <w:szCs w:val="16"/>
              </w:rPr>
              <w:t>Арагацотнского</w:t>
            </w:r>
            <w:proofErr w:type="spellEnd"/>
          </w:p>
          <w:p w14:paraId="315088BA" w14:textId="77777777" w:rsidR="00CC0D61" w:rsidRDefault="00CC0D61" w:rsidP="00CC0D61">
            <w:pPr>
              <w:widowControl w:val="0"/>
              <w:jc w:val="center"/>
              <w:rPr>
                <w:rFonts w:ascii="GHEA Grapalat" w:hAnsi="GHEA Grapalat"/>
                <w:sz w:val="16"/>
                <w:szCs w:val="16"/>
              </w:rPr>
            </w:pPr>
          </w:p>
        </w:tc>
        <w:tc>
          <w:tcPr>
            <w:tcW w:w="821" w:type="dxa"/>
            <w:tcBorders>
              <w:top w:val="single" w:sz="4" w:space="0" w:color="auto"/>
              <w:left w:val="single" w:sz="4" w:space="0" w:color="auto"/>
              <w:bottom w:val="single" w:sz="4" w:space="0" w:color="auto"/>
              <w:right w:val="single" w:sz="4" w:space="0" w:color="auto"/>
            </w:tcBorders>
          </w:tcPr>
          <w:p w14:paraId="799A0C6D" w14:textId="43B758CC" w:rsidR="00CC0D61" w:rsidRPr="001B2155" w:rsidRDefault="001B2155" w:rsidP="00CC0D61">
            <w:pPr>
              <w:widowControl w:val="0"/>
              <w:jc w:val="center"/>
              <w:rPr>
                <w:rFonts w:ascii="GHEA Grapalat" w:hAnsi="GHEA Grapalat"/>
                <w:sz w:val="16"/>
                <w:szCs w:val="16"/>
              </w:rPr>
            </w:pPr>
            <w:r>
              <w:rPr>
                <w:rFonts w:ascii="GHEA Grapalat" w:hAnsi="GHEA Grapalat"/>
                <w:sz w:val="16"/>
                <w:szCs w:val="16"/>
              </w:rPr>
              <w:lastRenderedPageBreak/>
              <w:t>6633</w:t>
            </w:r>
          </w:p>
        </w:tc>
        <w:tc>
          <w:tcPr>
            <w:tcW w:w="1284" w:type="dxa"/>
            <w:tcBorders>
              <w:top w:val="single" w:sz="4" w:space="0" w:color="auto"/>
              <w:left w:val="single" w:sz="4" w:space="0" w:color="auto"/>
              <w:bottom w:val="single" w:sz="4" w:space="0" w:color="auto"/>
              <w:right w:val="single" w:sz="4" w:space="0" w:color="auto"/>
            </w:tcBorders>
          </w:tcPr>
          <w:p w14:paraId="334462BE" w14:textId="045BB843" w:rsidR="0016016F" w:rsidRPr="0016016F" w:rsidRDefault="001B2155" w:rsidP="0016016F">
            <w:pPr>
              <w:widowControl w:val="0"/>
              <w:jc w:val="center"/>
              <w:rPr>
                <w:rFonts w:ascii="GHEA Grapalat" w:hAnsi="GHEA Grapalat"/>
                <w:sz w:val="16"/>
                <w:szCs w:val="16"/>
              </w:rPr>
            </w:pPr>
            <w:r>
              <w:rPr>
                <w:rFonts w:ascii="GHEA Grapalat" w:hAnsi="GHEA Grapalat"/>
                <w:sz w:val="16"/>
                <w:szCs w:val="16"/>
              </w:rPr>
              <w:t>21</w:t>
            </w:r>
            <w:r w:rsidR="0016016F" w:rsidRPr="0016016F">
              <w:rPr>
                <w:rFonts w:ascii="GHEA Grapalat" w:hAnsi="GHEA Grapalat"/>
                <w:sz w:val="16"/>
                <w:szCs w:val="16"/>
              </w:rPr>
              <w:t xml:space="preserve"> дней после вступления договора в силу</w:t>
            </w:r>
          </w:p>
          <w:p w14:paraId="618CD256" w14:textId="77777777" w:rsidR="0016016F" w:rsidRPr="0016016F" w:rsidRDefault="0016016F" w:rsidP="0016016F">
            <w:pPr>
              <w:widowControl w:val="0"/>
              <w:jc w:val="center"/>
              <w:rPr>
                <w:rFonts w:ascii="GHEA Grapalat" w:hAnsi="GHEA Grapalat"/>
                <w:sz w:val="16"/>
                <w:szCs w:val="16"/>
              </w:rPr>
            </w:pPr>
            <w:r w:rsidRPr="0016016F">
              <w:rPr>
                <w:rFonts w:ascii="GHEA Grapalat" w:hAnsi="GHEA Grapalat"/>
                <w:sz w:val="16"/>
                <w:szCs w:val="16"/>
              </w:rPr>
              <w:t>до</w:t>
            </w:r>
          </w:p>
          <w:p w14:paraId="7A62F19D" w14:textId="3EE7D29F" w:rsidR="00CC0D61" w:rsidRPr="00832FD3" w:rsidRDefault="0016016F" w:rsidP="0016016F">
            <w:pPr>
              <w:widowControl w:val="0"/>
              <w:jc w:val="center"/>
              <w:rPr>
                <w:rFonts w:ascii="GHEA Grapalat" w:hAnsi="GHEA Grapalat"/>
                <w:sz w:val="16"/>
                <w:szCs w:val="16"/>
              </w:rPr>
            </w:pPr>
            <w:r w:rsidRPr="0016016F">
              <w:rPr>
                <w:rFonts w:ascii="GHEA Grapalat" w:hAnsi="GHEA Grapalat"/>
                <w:sz w:val="16"/>
                <w:szCs w:val="16"/>
              </w:rPr>
              <w:t>25.12.202</w:t>
            </w:r>
            <w:r w:rsidR="001B2155">
              <w:rPr>
                <w:rFonts w:ascii="GHEA Grapalat" w:hAnsi="GHEA Grapalat"/>
                <w:sz w:val="16"/>
                <w:szCs w:val="16"/>
              </w:rPr>
              <w:t>6</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2025A5FE"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w:t>
      </w:r>
      <w:r w:rsidR="002A18A0">
        <w:rPr>
          <w:rFonts w:ascii="GHEA Grapalat" w:hAnsi="GHEA Grapalat"/>
          <w:bCs/>
          <w:i/>
          <w:iCs/>
          <w:lang w:val="hy-AM"/>
        </w:rPr>
        <w:t>2</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A82B82" w:rsidRPr="00A82B82">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637"/>
        <w:gridCol w:w="985"/>
        <w:gridCol w:w="992"/>
        <w:gridCol w:w="705"/>
        <w:gridCol w:w="849"/>
        <w:gridCol w:w="676"/>
        <w:gridCol w:w="597"/>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1472DB">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98" w:type="dxa"/>
            <w:gridSpan w:val="13"/>
            <w:vAlign w:val="center"/>
          </w:tcPr>
          <w:p w14:paraId="3A1F0B40" w14:textId="36CA81E9"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C1111C" w:rsidRPr="00C1111C">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1472DB">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637" w:type="dxa"/>
          </w:tcPr>
          <w:p w14:paraId="4D580949" w14:textId="77777777" w:rsidR="00071D1C" w:rsidRPr="00B138F3" w:rsidRDefault="00071D1C" w:rsidP="00B46D58">
            <w:pPr>
              <w:widowControl w:val="0"/>
              <w:jc w:val="center"/>
              <w:rPr>
                <w:rFonts w:ascii="GHEA Grapalat" w:hAnsi="GHEA Grapalat"/>
                <w:sz w:val="16"/>
                <w:szCs w:val="16"/>
              </w:rPr>
            </w:pPr>
          </w:p>
        </w:tc>
        <w:tc>
          <w:tcPr>
            <w:tcW w:w="985"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2"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6"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C0D61" w:rsidRPr="00B138F3" w14:paraId="63CBD881" w14:textId="77777777" w:rsidTr="001472DB">
        <w:trPr>
          <w:trHeight w:val="404"/>
          <w:jc w:val="center"/>
        </w:trPr>
        <w:tc>
          <w:tcPr>
            <w:tcW w:w="1710" w:type="dxa"/>
          </w:tcPr>
          <w:p w14:paraId="1C285327" w14:textId="1D3DBC93" w:rsidR="00CC0D61" w:rsidRPr="00992402" w:rsidRDefault="00CC0D61" w:rsidP="00CC0D61">
            <w:pPr>
              <w:widowControl w:val="0"/>
              <w:jc w:val="center"/>
              <w:rPr>
                <w:rFonts w:ascii="GHEA Grapalat" w:hAnsi="GHEA Grapalat"/>
                <w:sz w:val="18"/>
                <w:szCs w:val="18"/>
                <w:lang w:val="hy-AM"/>
              </w:rPr>
            </w:pPr>
            <w:bookmarkStart w:id="16" w:name="_Hlk169602105"/>
            <w:r w:rsidRPr="00992402">
              <w:rPr>
                <w:rFonts w:ascii="GHEA Grapalat" w:hAnsi="GHEA Grapalat"/>
                <w:sz w:val="18"/>
                <w:szCs w:val="18"/>
              </w:rPr>
              <w:t>1</w:t>
            </w:r>
          </w:p>
        </w:tc>
        <w:tc>
          <w:tcPr>
            <w:tcW w:w="1760" w:type="dxa"/>
          </w:tcPr>
          <w:p w14:paraId="520AD183" w14:textId="6CC739F9" w:rsidR="00CC0D61" w:rsidRPr="00992402" w:rsidRDefault="00CC0D61" w:rsidP="00CC0D61">
            <w:pPr>
              <w:jc w:val="center"/>
              <w:rPr>
                <w:sz w:val="18"/>
                <w:szCs w:val="18"/>
              </w:rPr>
            </w:pPr>
            <w:r w:rsidRPr="00992402">
              <w:rPr>
                <w:rFonts w:ascii="GHEA Grapalat" w:hAnsi="GHEA Grapalat"/>
                <w:sz w:val="18"/>
                <w:szCs w:val="18"/>
                <w:lang w:val="en-US"/>
              </w:rPr>
              <w:t>09411710</w:t>
            </w:r>
          </w:p>
        </w:tc>
        <w:tc>
          <w:tcPr>
            <w:tcW w:w="1637" w:type="dxa"/>
          </w:tcPr>
          <w:p w14:paraId="241A0A9B" w14:textId="77777777" w:rsidR="00CC0D61" w:rsidRPr="00992402" w:rsidRDefault="00CC0D61" w:rsidP="00CC0D61">
            <w:pPr>
              <w:widowControl w:val="0"/>
              <w:jc w:val="center"/>
              <w:rPr>
                <w:rFonts w:ascii="GHEA Grapalat" w:hAnsi="GHEA Grapalat"/>
                <w:sz w:val="18"/>
                <w:szCs w:val="18"/>
              </w:rPr>
            </w:pPr>
            <w:r w:rsidRPr="00992402">
              <w:rPr>
                <w:rFonts w:ascii="GHEA Grapalat" w:hAnsi="GHEA Grapalat"/>
                <w:sz w:val="18"/>
                <w:szCs w:val="18"/>
              </w:rPr>
              <w:t>сжатый природный газ</w:t>
            </w:r>
          </w:p>
          <w:p w14:paraId="04148056" w14:textId="74FCDF93" w:rsidR="00CC0D61" w:rsidRPr="00992402" w:rsidRDefault="00CC0D61" w:rsidP="00CC0D61">
            <w:pPr>
              <w:jc w:val="center"/>
              <w:rPr>
                <w:sz w:val="18"/>
                <w:szCs w:val="18"/>
              </w:rPr>
            </w:pPr>
          </w:p>
        </w:tc>
        <w:tc>
          <w:tcPr>
            <w:tcW w:w="985" w:type="dxa"/>
          </w:tcPr>
          <w:p w14:paraId="32EB266F" w14:textId="484B5BE7"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992" w:type="dxa"/>
          </w:tcPr>
          <w:p w14:paraId="6EAC0C42" w14:textId="4FD36483"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705" w:type="dxa"/>
          </w:tcPr>
          <w:p w14:paraId="04AB2A39" w14:textId="235DF099"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49" w:type="dxa"/>
          </w:tcPr>
          <w:p w14:paraId="6961D92D" w14:textId="73B4D1A1"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676" w:type="dxa"/>
          </w:tcPr>
          <w:p w14:paraId="17D55A72" w14:textId="40DCCEB8"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597" w:type="dxa"/>
          </w:tcPr>
          <w:p w14:paraId="6AB0A74A" w14:textId="1DB0B579"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786" w:type="dxa"/>
          </w:tcPr>
          <w:p w14:paraId="45ECF78E" w14:textId="45C8CB96"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39" w:type="dxa"/>
          </w:tcPr>
          <w:p w14:paraId="59EC0983" w14:textId="68710F61"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1040" w:type="dxa"/>
          </w:tcPr>
          <w:p w14:paraId="1CAB0686" w14:textId="61162C5D"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50" w:type="dxa"/>
          </w:tcPr>
          <w:p w14:paraId="0F94C794" w14:textId="1C39CF5C"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17" w:type="dxa"/>
          </w:tcPr>
          <w:p w14:paraId="250248D5" w14:textId="5819F8DE" w:rsidR="00CC0D61" w:rsidRPr="001472DB" w:rsidRDefault="00CC0D61" w:rsidP="00CC0D61">
            <w:pPr>
              <w:rPr>
                <w:rFonts w:ascii="GHEA Grapalat" w:hAnsi="GHEA Grapalat"/>
                <w:sz w:val="20"/>
                <w:lang w:val="pt-BR"/>
              </w:rPr>
            </w:pPr>
            <w:r w:rsidRPr="00CF5587">
              <w:rPr>
                <w:rFonts w:ascii="GHEA Grapalat" w:hAnsi="GHEA Grapalat"/>
                <w:sz w:val="20"/>
                <w:lang w:val="pt-BR"/>
              </w:rPr>
              <w:t>100 %</w:t>
            </w:r>
          </w:p>
        </w:tc>
        <w:tc>
          <w:tcPr>
            <w:tcW w:w="856" w:type="dxa"/>
          </w:tcPr>
          <w:p w14:paraId="119E4D6C" w14:textId="6B036BF7" w:rsidR="00CC0D61" w:rsidRPr="001472DB" w:rsidRDefault="00CC0D61" w:rsidP="00CC0D61">
            <w:pPr>
              <w:rPr>
                <w:rFonts w:ascii="GHEA Grapalat" w:hAnsi="GHEA Grapalat"/>
                <w:sz w:val="20"/>
                <w:lang w:val="pt-BR"/>
              </w:rPr>
            </w:pPr>
            <w:r w:rsidRPr="00CF5587">
              <w:rPr>
                <w:rFonts w:ascii="GHEA Grapalat" w:hAnsi="GHEA Grapalat"/>
                <w:sz w:val="20"/>
                <w:lang w:val="pt-BR"/>
              </w:rPr>
              <w:t>100 %</w:t>
            </w:r>
          </w:p>
        </w:tc>
        <w:tc>
          <w:tcPr>
            <w:tcW w:w="806" w:type="dxa"/>
          </w:tcPr>
          <w:p w14:paraId="010CD173" w14:textId="35576DAB" w:rsidR="00CC0D61" w:rsidRPr="001472DB" w:rsidRDefault="00CC0D61" w:rsidP="00CC0D61">
            <w:pPr>
              <w:rPr>
                <w:sz w:val="20"/>
                <w:szCs w:val="20"/>
              </w:rPr>
            </w:pPr>
            <w:r w:rsidRPr="00CF5587">
              <w:rPr>
                <w:rFonts w:ascii="GHEA Grapalat" w:hAnsi="GHEA Grapalat"/>
                <w:sz w:val="20"/>
                <w:lang w:val="pt-BR"/>
              </w:rPr>
              <w:t>100 %</w:t>
            </w:r>
          </w:p>
        </w:tc>
      </w:tr>
      <w:bookmarkEnd w:id="16"/>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2CCBAECE"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w:t>
      </w:r>
      <w:r w:rsidR="002A18A0">
        <w:rPr>
          <w:rFonts w:ascii="GHEA Grapalat" w:hAnsi="GHEA Grapalat"/>
          <w:bCs/>
          <w:i/>
          <w:iCs/>
          <w:lang w:val="hy-AM"/>
        </w:rPr>
        <w:t>2</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2CE3B542"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C1111C" w:rsidRPr="005C6F48">
        <w:rPr>
          <w:rFonts w:ascii="GHEA Grapalat" w:hAnsi="GHEA Grapalat"/>
          <w:sz w:val="24"/>
          <w:szCs w:val="24"/>
        </w:rPr>
        <w:t>6</w:t>
      </w:r>
      <w:r w:rsidR="00D52566" w:rsidRPr="00B138F3">
        <w:rPr>
          <w:rFonts w:ascii="GHEA Grapalat" w:hAnsi="GHEA Grapalat"/>
          <w:sz w:val="24"/>
          <w:szCs w:val="24"/>
        </w:rPr>
        <w:tab/>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77777777"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544FD94E"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w:t>
      </w:r>
      <w:r w:rsidR="002A18A0">
        <w:rPr>
          <w:rFonts w:ascii="GHEA Grapalat" w:hAnsi="GHEA Grapalat"/>
          <w:bCs/>
          <w:i/>
          <w:iCs/>
          <w:lang w:val="hy-AM"/>
        </w:rPr>
        <w:t>2</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A82B82" w:rsidRPr="00A82B82">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2429757B" w:rsidR="006B3AE3" w:rsidRPr="00933D4E"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w:t>
      </w:r>
      <w:r w:rsidR="002A18A0">
        <w:rPr>
          <w:rFonts w:ascii="GHEA Grapalat" w:hAnsi="GHEA Grapalat"/>
          <w:bCs/>
          <w:i/>
          <w:iCs/>
          <w:lang w:val="hy-AM"/>
        </w:rPr>
        <w:t>2</w:t>
      </w:r>
      <w:r w:rsidR="00CC0D61" w:rsidRPr="00CC0D61">
        <w:rPr>
          <w:rFonts w:ascii="GHEA Grapalat" w:hAnsi="GHEA Grapalat"/>
          <w:bCs/>
          <w:i/>
          <w:iCs/>
          <w:lang w:val="es-ES"/>
        </w:rPr>
        <w:t>»</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03208D4A"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C1111C" w:rsidRPr="005C6F48">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058A681F"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A82B82" w:rsidRPr="00A82B82">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09E33B60" w:rsidR="00071D1C" w:rsidRDefault="00071D1C" w:rsidP="00B46D58">
      <w:pPr>
        <w:widowControl w:val="0"/>
        <w:spacing w:after="160"/>
        <w:ind w:left="-142" w:firstLine="142"/>
        <w:jc w:val="center"/>
        <w:rPr>
          <w:rFonts w:ascii="GHEA Grapalat" w:hAnsi="GHEA Grapalat" w:cs="Sylfaen"/>
          <w:b/>
        </w:rPr>
      </w:pPr>
    </w:p>
    <w:p w14:paraId="6D698845" w14:textId="0B3C3E24" w:rsidR="001B2155" w:rsidRDefault="001B2155" w:rsidP="00B46D58">
      <w:pPr>
        <w:widowControl w:val="0"/>
        <w:spacing w:after="160"/>
        <w:ind w:left="-142" w:firstLine="142"/>
        <w:jc w:val="center"/>
        <w:rPr>
          <w:rFonts w:ascii="GHEA Grapalat" w:hAnsi="GHEA Grapalat" w:cs="Sylfaen"/>
          <w:b/>
        </w:rPr>
      </w:pPr>
    </w:p>
    <w:p w14:paraId="21289C75" w14:textId="2E0702E1" w:rsidR="001B2155" w:rsidRDefault="001B2155" w:rsidP="00B46D58">
      <w:pPr>
        <w:widowControl w:val="0"/>
        <w:spacing w:after="160"/>
        <w:ind w:left="-142" w:firstLine="142"/>
        <w:jc w:val="center"/>
        <w:rPr>
          <w:rFonts w:ascii="GHEA Grapalat" w:hAnsi="GHEA Grapalat" w:cs="Sylfaen"/>
          <w:b/>
        </w:rPr>
      </w:pPr>
    </w:p>
    <w:p w14:paraId="37539161" w14:textId="77777777" w:rsidR="001B2155" w:rsidRDefault="001B2155" w:rsidP="001B2155">
      <w:pPr>
        <w:widowControl w:val="0"/>
        <w:spacing w:after="160"/>
        <w:ind w:left="-142" w:firstLine="142"/>
        <w:jc w:val="center"/>
        <w:rPr>
          <w:rFonts w:ascii="GHEA Grapalat" w:hAnsi="GHEA Grapalat" w:cs="Sylfaen"/>
          <w:b/>
        </w:rPr>
      </w:pPr>
    </w:p>
    <w:p w14:paraId="1BFD0045" w14:textId="77777777" w:rsidR="001B2155" w:rsidRPr="004B4579" w:rsidRDefault="001B2155" w:rsidP="001B2155">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54001C39" w14:textId="5F874BA0" w:rsidR="001B2155" w:rsidRPr="004B4579" w:rsidRDefault="001B2155" w:rsidP="001B2155">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Pr="001B2155">
        <w:rPr>
          <w:rFonts w:ascii="GHEA Grapalat" w:hAnsi="GHEA Grapalat"/>
          <w:bCs/>
          <w:i/>
          <w:iCs/>
          <w:lang w:val="es-ES"/>
        </w:rPr>
        <w:t>«</w:t>
      </w:r>
      <w:r w:rsidRPr="001B2155">
        <w:rPr>
          <w:rFonts w:ascii="GHEA Grapalat" w:hAnsi="GHEA Grapalat"/>
          <w:bCs/>
          <w:i/>
          <w:iCs/>
          <w:lang w:val="hy-AM"/>
        </w:rPr>
        <w:t>ՀՀ ԱՄ</w:t>
      </w:r>
      <w:r w:rsidRPr="001B2155">
        <w:rPr>
          <w:rFonts w:ascii="GHEA Grapalat" w:hAnsi="GHEA Grapalat"/>
          <w:bCs/>
          <w:i/>
          <w:iCs/>
          <w:lang w:val="af-ZA"/>
        </w:rPr>
        <w:t xml:space="preserve"> </w:t>
      </w:r>
      <w:r w:rsidRPr="001B2155">
        <w:rPr>
          <w:rFonts w:ascii="GHEA Grapalat" w:hAnsi="GHEA Grapalat"/>
          <w:bCs/>
          <w:i/>
          <w:iCs/>
          <w:lang w:val="hy-AM"/>
        </w:rPr>
        <w:t>ԹՀՋԾ-ԳՀԱՊՁԲ</w:t>
      </w:r>
      <w:r w:rsidRPr="001B2155">
        <w:rPr>
          <w:rFonts w:ascii="GHEA Grapalat" w:hAnsi="GHEA Grapalat"/>
          <w:bCs/>
          <w:i/>
          <w:iCs/>
          <w:lang w:val="af-ZA"/>
        </w:rPr>
        <w:t>-</w:t>
      </w:r>
      <w:r w:rsidRPr="001B2155">
        <w:rPr>
          <w:rFonts w:ascii="GHEA Grapalat" w:hAnsi="GHEA Grapalat"/>
          <w:bCs/>
          <w:i/>
          <w:iCs/>
          <w:lang w:val="hy-AM"/>
        </w:rPr>
        <w:t>2</w:t>
      </w:r>
      <w:r w:rsidRPr="001B2155">
        <w:rPr>
          <w:rFonts w:ascii="GHEA Grapalat" w:hAnsi="GHEA Grapalat"/>
          <w:bCs/>
          <w:i/>
          <w:iCs/>
        </w:rPr>
        <w:t>6</w:t>
      </w:r>
      <w:r w:rsidRPr="001B2155">
        <w:rPr>
          <w:rFonts w:ascii="GHEA Grapalat" w:hAnsi="GHEA Grapalat"/>
          <w:bCs/>
          <w:i/>
          <w:iCs/>
          <w:lang w:val="af-ZA"/>
        </w:rPr>
        <w:t>/</w:t>
      </w:r>
      <w:r w:rsidRPr="001B2155">
        <w:rPr>
          <w:rFonts w:ascii="GHEA Grapalat" w:hAnsi="GHEA Grapalat"/>
          <w:bCs/>
          <w:i/>
          <w:iCs/>
          <w:lang w:val="hy-AM"/>
        </w:rPr>
        <w:t>0</w:t>
      </w:r>
      <w:r w:rsidR="002A18A0">
        <w:rPr>
          <w:rFonts w:ascii="GHEA Grapalat" w:hAnsi="GHEA Grapalat"/>
          <w:bCs/>
          <w:i/>
          <w:iCs/>
          <w:lang w:val="hy-AM"/>
        </w:rPr>
        <w:t>2</w:t>
      </w:r>
      <w:r w:rsidRPr="001B2155">
        <w:rPr>
          <w:rFonts w:ascii="GHEA Grapalat" w:hAnsi="GHEA Grapalat"/>
          <w:bCs/>
          <w:i/>
          <w:iCs/>
          <w:lang w:val="es-ES"/>
        </w:rPr>
        <w:t>»</w:t>
      </w:r>
      <w:r w:rsidRPr="001B2155">
        <w:rPr>
          <w:rFonts w:ascii="GHEA Grapalat" w:hAnsi="GHEA Grapalat"/>
          <w:b/>
          <w:bCs/>
          <w:i/>
          <w:iCs/>
          <w:lang w:val="es-ES"/>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2347A9A6" w14:textId="77777777" w:rsidR="001B2155" w:rsidRPr="004B4579" w:rsidRDefault="001B2155" w:rsidP="001B2155">
      <w:pPr>
        <w:jc w:val="center"/>
        <w:rPr>
          <w:rFonts w:ascii="GHEA Grapalat" w:hAnsi="GHEA Grapalat" w:cs="GHEA Grapalat"/>
        </w:rPr>
      </w:pPr>
    </w:p>
    <w:p w14:paraId="0F441136" w14:textId="77777777" w:rsidR="001B2155" w:rsidRPr="004B4579" w:rsidRDefault="001B2155" w:rsidP="001B2155">
      <w:pPr>
        <w:jc w:val="center"/>
        <w:rPr>
          <w:rFonts w:ascii="GHEA Grapalat" w:hAnsi="GHEA Grapalat" w:cs="GHEA Grapalat"/>
        </w:rPr>
      </w:pPr>
      <w:r w:rsidRPr="004B4579">
        <w:rPr>
          <w:rFonts w:ascii="GHEA Grapalat" w:hAnsi="GHEA Grapalat" w:cs="GHEA Grapalat"/>
        </w:rPr>
        <w:t>УВЕДОМЛЕНИЕ</w:t>
      </w:r>
    </w:p>
    <w:p w14:paraId="4154F82B" w14:textId="77777777" w:rsidR="001B2155" w:rsidRPr="004B4579" w:rsidRDefault="001B2155" w:rsidP="001B2155">
      <w:pPr>
        <w:jc w:val="center"/>
        <w:rPr>
          <w:rFonts w:ascii="GHEA Grapalat" w:hAnsi="GHEA Grapalat" w:cs="GHEA Grapalat"/>
          <w:lang w:val="hy-AM"/>
        </w:rPr>
      </w:pPr>
    </w:p>
    <w:p w14:paraId="73C16242" w14:textId="77777777" w:rsidR="001B2155" w:rsidRPr="004B4579" w:rsidRDefault="001B2155" w:rsidP="001B2155">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5CE3799B" w14:textId="77777777" w:rsidR="001B2155" w:rsidRPr="004B4579" w:rsidRDefault="001B2155" w:rsidP="001B2155">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1DBD246D" w14:textId="77777777" w:rsidR="001B2155" w:rsidRPr="004B4579" w:rsidRDefault="001B2155" w:rsidP="001B2155">
      <w:pPr>
        <w:rPr>
          <w:rFonts w:ascii="GHEA Grapalat" w:hAnsi="GHEA Grapalat"/>
          <w:vertAlign w:val="superscript"/>
          <w:lang w:val="es-ES"/>
        </w:rPr>
      </w:pPr>
    </w:p>
    <w:p w14:paraId="7C2B1966" w14:textId="77777777" w:rsidR="001B2155" w:rsidRPr="004B4579" w:rsidRDefault="001B2155" w:rsidP="001B2155">
      <w:pPr>
        <w:numPr>
          <w:ilvl w:val="0"/>
          <w:numId w:val="35"/>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1C7A59EA" w14:textId="77777777" w:rsidR="001B2155" w:rsidRPr="004B4579" w:rsidRDefault="001B2155" w:rsidP="001B2155">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1CD8233A" w14:textId="77777777" w:rsidR="001B2155" w:rsidRPr="004B4579" w:rsidRDefault="001B2155" w:rsidP="001B2155">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2ACC2AE8" w14:textId="77777777" w:rsidR="001B2155" w:rsidRPr="004B4579" w:rsidRDefault="001B2155" w:rsidP="001B2155">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7596E104" w14:textId="77777777" w:rsidR="001B2155" w:rsidRPr="004B4579" w:rsidRDefault="001B2155" w:rsidP="001B2155">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38435562" w14:textId="77777777" w:rsidR="001B2155" w:rsidRPr="004B4579" w:rsidRDefault="001B2155" w:rsidP="001B2155">
      <w:pPr>
        <w:rPr>
          <w:rFonts w:ascii="GHEA Grapalat" w:hAnsi="GHEA Grapalat" w:cs="Sylfaen"/>
          <w:sz w:val="20"/>
          <w:szCs w:val="20"/>
          <w:lang w:val="es-ES"/>
        </w:rPr>
      </w:pPr>
    </w:p>
    <w:p w14:paraId="0A2F5F0E" w14:textId="77777777" w:rsidR="001B2155" w:rsidRPr="004B4579" w:rsidRDefault="001B2155" w:rsidP="001B2155">
      <w:pPr>
        <w:numPr>
          <w:ilvl w:val="0"/>
          <w:numId w:val="35"/>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565E5661" w14:textId="77777777" w:rsidR="001B2155" w:rsidRPr="004B4579" w:rsidRDefault="001B2155" w:rsidP="001B2155">
      <w:pPr>
        <w:jc w:val="center"/>
        <w:rPr>
          <w:rFonts w:ascii="GHEA Grapalat" w:hAnsi="GHEA Grapalat" w:cs="GHEA Grapalat"/>
          <w:lang w:val="es-ES"/>
        </w:rPr>
      </w:pPr>
    </w:p>
    <w:p w14:paraId="7C24AD36" w14:textId="77777777" w:rsidR="001B2155" w:rsidRPr="004B4579" w:rsidRDefault="001B2155" w:rsidP="001B2155">
      <w:pPr>
        <w:jc w:val="center"/>
        <w:rPr>
          <w:rFonts w:ascii="GHEA Grapalat" w:hAnsi="GHEA Grapalat" w:cs="Sylfaen"/>
          <w:b/>
          <w:lang w:val="es-ES"/>
        </w:rPr>
      </w:pPr>
    </w:p>
    <w:p w14:paraId="2615F8FD" w14:textId="77777777" w:rsidR="001B2155" w:rsidRPr="004B4579" w:rsidRDefault="001B2155" w:rsidP="001B2155">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33FDCBDE" w14:textId="77777777" w:rsidR="001B2155" w:rsidRPr="004B4579" w:rsidRDefault="001B2155" w:rsidP="001B2155">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2A82C1D7" w14:textId="77777777" w:rsidR="001B2155" w:rsidRPr="004B4579" w:rsidRDefault="001B2155" w:rsidP="001B2155">
      <w:pPr>
        <w:jc w:val="right"/>
        <w:rPr>
          <w:rFonts w:ascii="GHEA Grapalat" w:hAnsi="GHEA Grapalat"/>
          <w:sz w:val="20"/>
          <w:lang w:val="hy-AM"/>
        </w:rPr>
      </w:pPr>
      <w:r w:rsidRPr="004B4579">
        <w:rPr>
          <w:rFonts w:ascii="GHEA Grapalat" w:hAnsi="GHEA Grapalat"/>
          <w:sz w:val="20"/>
          <w:lang w:val="hy-AM"/>
        </w:rPr>
        <w:t xml:space="preserve">    </w:t>
      </w:r>
    </w:p>
    <w:p w14:paraId="755325CD" w14:textId="77777777" w:rsidR="001B2155" w:rsidRPr="004B4579" w:rsidRDefault="001B2155" w:rsidP="001B2155">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11DE1B5E" w14:textId="77777777" w:rsidR="001B2155" w:rsidRPr="004B4579" w:rsidRDefault="001B2155" w:rsidP="001B2155">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10CC9C39" w14:textId="77777777" w:rsidR="001B2155" w:rsidRPr="004B4579" w:rsidRDefault="001B2155" w:rsidP="001B2155">
      <w:pPr>
        <w:jc w:val="center"/>
        <w:rPr>
          <w:rFonts w:ascii="GHEA Grapalat" w:hAnsi="GHEA Grapalat" w:cs="Sylfaen"/>
          <w:sz w:val="16"/>
          <w:szCs w:val="16"/>
          <w:lang w:val="es-ES"/>
        </w:rPr>
      </w:pPr>
    </w:p>
    <w:p w14:paraId="1491FD98" w14:textId="77777777" w:rsidR="001B2155" w:rsidRPr="004B4579" w:rsidRDefault="001B2155" w:rsidP="001B2155">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3FBA5D40" w14:textId="77777777" w:rsidR="001B2155" w:rsidRPr="004B4579" w:rsidRDefault="001B2155" w:rsidP="001B2155">
      <w:pPr>
        <w:jc w:val="center"/>
        <w:rPr>
          <w:ins w:id="17" w:author="Inesa Kocharyan" w:date="2025-02-19T10:39:00Z"/>
          <w:rFonts w:ascii="GHEA Grapalat" w:hAnsi="GHEA Grapalat" w:cs="Sylfaen"/>
          <w:b/>
          <w:lang w:val="es-ES"/>
        </w:rPr>
      </w:pPr>
    </w:p>
    <w:p w14:paraId="6B984075" w14:textId="77777777" w:rsidR="001B2155" w:rsidRDefault="001B2155" w:rsidP="001B2155">
      <w:pPr>
        <w:widowControl w:val="0"/>
        <w:spacing w:after="160"/>
        <w:ind w:left="-142" w:firstLine="142"/>
        <w:jc w:val="center"/>
        <w:rPr>
          <w:rFonts w:ascii="GHEA Grapalat" w:hAnsi="GHEA Grapalat" w:cs="Sylfaen"/>
          <w:b/>
        </w:rPr>
      </w:pPr>
    </w:p>
    <w:p w14:paraId="4AEDAB09" w14:textId="77777777" w:rsidR="001B2155" w:rsidRPr="00B138F3" w:rsidRDefault="001B2155" w:rsidP="001B2155">
      <w:pPr>
        <w:widowControl w:val="0"/>
        <w:spacing w:after="160"/>
        <w:ind w:left="-142" w:firstLine="142"/>
        <w:jc w:val="center"/>
        <w:rPr>
          <w:rFonts w:ascii="GHEA Grapalat" w:hAnsi="GHEA Grapalat" w:cs="Sylfaen"/>
          <w:b/>
        </w:rPr>
      </w:pPr>
    </w:p>
    <w:p w14:paraId="5E064B6D" w14:textId="77777777" w:rsidR="001B2155" w:rsidRPr="00B138F3" w:rsidRDefault="001B2155" w:rsidP="00B46D58">
      <w:pPr>
        <w:widowControl w:val="0"/>
        <w:spacing w:after="160"/>
        <w:ind w:left="-142" w:firstLine="142"/>
        <w:jc w:val="center"/>
        <w:rPr>
          <w:rFonts w:ascii="GHEA Grapalat" w:hAnsi="GHEA Grapalat" w:cs="Sylfaen"/>
          <w:b/>
        </w:rPr>
      </w:pPr>
    </w:p>
    <w:sectPr w:rsidR="001B2155"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D639" w14:textId="77777777" w:rsidR="00A01FC0" w:rsidRDefault="00A01FC0">
      <w:r>
        <w:separator/>
      </w:r>
    </w:p>
  </w:endnote>
  <w:endnote w:type="continuationSeparator" w:id="0">
    <w:p w14:paraId="53CBAE67" w14:textId="77777777" w:rsidR="00A01FC0" w:rsidRDefault="00A0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DokChampa">
    <w:altName w:val="Arial Unicode MS"/>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1816FCB3" w:rsidR="00104A0C" w:rsidRPr="00C861E9" w:rsidRDefault="00104A0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A3FE8">
          <w:rPr>
            <w:rFonts w:ascii="GHEA Grapalat" w:hAnsi="GHEA Grapalat"/>
            <w:noProof/>
            <w:sz w:val="24"/>
            <w:szCs w:val="24"/>
          </w:rPr>
          <w:t>12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D94F" w14:textId="77777777" w:rsidR="00A01FC0" w:rsidRDefault="00A01FC0">
      <w:r>
        <w:separator/>
      </w:r>
    </w:p>
  </w:footnote>
  <w:footnote w:type="continuationSeparator" w:id="0">
    <w:p w14:paraId="097A301B" w14:textId="77777777" w:rsidR="00A01FC0" w:rsidRDefault="00A01FC0">
      <w:r>
        <w:continuationSeparator/>
      </w:r>
    </w:p>
  </w:footnote>
  <w:footnote w:id="1">
    <w:p w14:paraId="709450C9" w14:textId="77777777" w:rsidR="00104A0C" w:rsidRPr="008842CE" w:rsidRDefault="00104A0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3969D6E" w14:textId="77777777" w:rsidR="00764CE8" w:rsidRPr="00CD6B60" w:rsidRDefault="00764CE8" w:rsidP="00764CE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422714F" w14:textId="77777777" w:rsidR="00764CE8" w:rsidRPr="00CD6B60" w:rsidRDefault="00764CE8" w:rsidP="00764CE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861B033" w14:textId="77777777" w:rsidR="00764CE8" w:rsidRPr="00CD6B60" w:rsidRDefault="00764CE8" w:rsidP="00764CE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B17FD3" w14:textId="77777777" w:rsidR="00764CE8" w:rsidRPr="00CD6B60" w:rsidRDefault="00764CE8" w:rsidP="00764CE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2819FB0" w14:textId="77777777" w:rsidR="00764CE8" w:rsidRPr="00CA2B01" w:rsidRDefault="00764CE8" w:rsidP="00764CE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1D7FB34" w14:textId="77777777" w:rsidR="00764CE8" w:rsidRPr="00CA2B01" w:rsidRDefault="00764CE8" w:rsidP="00764CE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5CCD2AE" w14:textId="77777777" w:rsidR="00764CE8" w:rsidRPr="00CA2B01" w:rsidRDefault="00764CE8" w:rsidP="00764CE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7DBB406A" w14:textId="77777777" w:rsidR="00764CE8" w:rsidRPr="005D5092" w:rsidRDefault="00764CE8" w:rsidP="00764CE8">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3A30F3B" w14:textId="77777777" w:rsidR="00764CE8" w:rsidRPr="0034222E" w:rsidDel="00932115" w:rsidRDefault="00764CE8" w:rsidP="00764CE8">
      <w:pPr>
        <w:pStyle w:val="af2"/>
        <w:jc w:val="both"/>
        <w:rPr>
          <w:del w:id="5"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718C137C" w14:textId="77777777" w:rsidR="00764CE8" w:rsidRPr="00D3436F" w:rsidRDefault="00764CE8" w:rsidP="00764CE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5D48013" w14:textId="77777777" w:rsidR="00764CE8" w:rsidRPr="000811C1" w:rsidRDefault="00764CE8" w:rsidP="00764CE8">
      <w:pPr>
        <w:pStyle w:val="af2"/>
        <w:rPr>
          <w:rFonts w:asciiTheme="minorHAnsi" w:hAnsiTheme="minorHAnsi"/>
        </w:rPr>
      </w:pPr>
    </w:p>
  </w:footnote>
  <w:footnote w:id="6">
    <w:p w14:paraId="64420E79" w14:textId="77777777" w:rsidR="00764CE8" w:rsidRPr="00FE2AA4" w:rsidRDefault="00764CE8" w:rsidP="00764CE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532334A" w14:textId="77777777" w:rsidR="00764CE8" w:rsidRPr="008842CE" w:rsidRDefault="00764CE8" w:rsidP="00764CE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1E676FA" w14:textId="77777777" w:rsidR="00764CE8" w:rsidRPr="000811C1" w:rsidRDefault="00764CE8" w:rsidP="00764CE8">
      <w:pPr>
        <w:pStyle w:val="af2"/>
        <w:rPr>
          <w:lang w:val="af-ZA"/>
        </w:rPr>
      </w:pPr>
    </w:p>
  </w:footnote>
  <w:footnote w:id="8">
    <w:p w14:paraId="016F072D" w14:textId="77777777" w:rsidR="00764CE8" w:rsidRDefault="00764CE8" w:rsidP="00764CE8">
      <w:pPr>
        <w:pStyle w:val="af2"/>
        <w:jc w:val="both"/>
        <w:rPr>
          <w:rFonts w:ascii="GHEA Grapalat" w:hAnsi="GHEA Grapalat"/>
          <w:i/>
          <w:lang w:val="hy-AM"/>
        </w:rPr>
      </w:pPr>
    </w:p>
    <w:p w14:paraId="1B72FF3A" w14:textId="77777777" w:rsidR="00764CE8" w:rsidRPr="002227A9" w:rsidRDefault="00764CE8" w:rsidP="00764CE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5B60F2F" w14:textId="77777777" w:rsidR="00764CE8" w:rsidRPr="00636142" w:rsidRDefault="00764CE8" w:rsidP="00764CE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7150D5" w14:textId="77777777" w:rsidR="00764CE8" w:rsidRPr="0092041F" w:rsidRDefault="00764CE8" w:rsidP="00764CE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A36D9E7" w14:textId="77777777" w:rsidR="00764CE8" w:rsidRPr="0092041F" w:rsidRDefault="00764CE8" w:rsidP="00764CE8">
      <w:pPr>
        <w:pStyle w:val="af2"/>
        <w:jc w:val="both"/>
        <w:rPr>
          <w:rFonts w:ascii="GHEA Grapalat" w:hAnsi="GHEA Grapalat"/>
          <w:i/>
        </w:rPr>
      </w:pPr>
    </w:p>
  </w:footnote>
  <w:footnote w:id="9">
    <w:p w14:paraId="45523EE5" w14:textId="77777777" w:rsidR="00764CE8" w:rsidRPr="004A4643" w:rsidRDefault="00764CE8" w:rsidP="00764CE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7F43B812" w14:textId="77777777" w:rsidR="00764CE8" w:rsidRPr="008E4439" w:rsidRDefault="00764CE8" w:rsidP="00764CE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3F9856B" w14:textId="77777777" w:rsidR="00764CE8" w:rsidRPr="000811C1" w:rsidRDefault="00764CE8" w:rsidP="00764CE8">
      <w:pPr>
        <w:pStyle w:val="af2"/>
        <w:rPr>
          <w:rFonts w:ascii="Sylfaen" w:hAnsi="Sylfaen"/>
          <w:sz w:val="18"/>
          <w:szCs w:val="18"/>
        </w:rPr>
      </w:pPr>
    </w:p>
  </w:footnote>
  <w:footnote w:id="11">
    <w:p w14:paraId="3C6C9C5E" w14:textId="77777777" w:rsidR="00104A0C" w:rsidRPr="00A31673" w:rsidRDefault="00104A0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104A0C" w:rsidRPr="00DE7706" w:rsidRDefault="00104A0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104A0C" w:rsidRPr="008416BA" w:rsidRDefault="00104A0C"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104A0C" w:rsidRDefault="00104A0C" w:rsidP="006B3E56">
      <w:pPr>
        <w:jc w:val="both"/>
      </w:pPr>
    </w:p>
    <w:p w14:paraId="487F8B1E"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104A0C" w:rsidRDefault="00104A0C" w:rsidP="00637230">
      <w:pPr>
        <w:jc w:val="both"/>
        <w:rPr>
          <w:rFonts w:asciiTheme="minorHAnsi" w:hAnsiTheme="minorHAnsi"/>
          <w:lang w:val="af-ZA"/>
        </w:rPr>
      </w:pPr>
    </w:p>
  </w:footnote>
  <w:footnote w:id="14">
    <w:p w14:paraId="508E91A9" w14:textId="77777777" w:rsidR="00104A0C" w:rsidRPr="00D3436F" w:rsidRDefault="00104A0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104A0C" w:rsidRPr="00D3436F" w:rsidRDefault="00104A0C">
      <w:pPr>
        <w:pStyle w:val="af2"/>
        <w:rPr>
          <w:lang w:val="es-ES"/>
        </w:rPr>
      </w:pPr>
    </w:p>
  </w:footnote>
  <w:footnote w:id="15">
    <w:p w14:paraId="510C1493" w14:textId="77777777" w:rsidR="00104A0C" w:rsidRPr="008842CE" w:rsidRDefault="00104A0C" w:rsidP="003D2FE2">
      <w:pPr>
        <w:pStyle w:val="af2"/>
        <w:jc w:val="both"/>
      </w:pPr>
    </w:p>
  </w:footnote>
  <w:footnote w:id="16">
    <w:p w14:paraId="577E198D" w14:textId="77777777" w:rsidR="00104A0C" w:rsidRPr="008842CE" w:rsidRDefault="00104A0C" w:rsidP="000A214C">
      <w:pPr>
        <w:pStyle w:val="af2"/>
        <w:jc w:val="both"/>
      </w:pPr>
    </w:p>
  </w:footnote>
  <w:footnote w:id="17">
    <w:p w14:paraId="75B8099B" w14:textId="77777777" w:rsidR="00104A0C" w:rsidRDefault="00104A0C"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104A0C" w:rsidRPr="00F21C0D" w:rsidRDefault="00104A0C" w:rsidP="00D3436F">
      <w:pPr>
        <w:pStyle w:val="af2"/>
        <w:widowControl w:val="0"/>
        <w:jc w:val="both"/>
        <w:rPr>
          <w:lang w:val="hy-AM"/>
        </w:rPr>
      </w:pPr>
    </w:p>
  </w:footnote>
  <w:footnote w:id="18">
    <w:p w14:paraId="5C096AC0" w14:textId="77777777" w:rsidR="00104A0C" w:rsidRDefault="00104A0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104A0C" w:rsidRDefault="00104A0C" w:rsidP="005E52ED">
      <w:pPr>
        <w:pStyle w:val="af2"/>
        <w:widowControl w:val="0"/>
        <w:jc w:val="both"/>
        <w:rPr>
          <w:rFonts w:ascii="GHEA Grapalat" w:hAnsi="GHEA Grapalat"/>
          <w:i/>
        </w:rPr>
      </w:pPr>
    </w:p>
    <w:p w14:paraId="75F7F334" w14:textId="77777777" w:rsidR="00104A0C" w:rsidRDefault="00104A0C" w:rsidP="005E52ED">
      <w:pPr>
        <w:pStyle w:val="af2"/>
        <w:widowControl w:val="0"/>
        <w:jc w:val="both"/>
        <w:rPr>
          <w:rFonts w:ascii="GHEA Grapalat" w:hAnsi="GHEA Grapalat"/>
          <w:i/>
        </w:rPr>
      </w:pPr>
    </w:p>
    <w:p w14:paraId="4439FD90" w14:textId="77777777" w:rsidR="00104A0C" w:rsidRPr="00EB336B" w:rsidRDefault="00104A0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104A0C" w:rsidRPr="00D3436F" w:rsidRDefault="00104A0C">
      <w:pPr>
        <w:pStyle w:val="af2"/>
        <w:rPr>
          <w:lang w:val="hy-AM"/>
        </w:rPr>
      </w:pPr>
    </w:p>
  </w:footnote>
  <w:footnote w:id="19">
    <w:p w14:paraId="3756038C" w14:textId="77777777" w:rsidR="00104A0C" w:rsidRPr="008842CE" w:rsidRDefault="00104A0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104A0C" w:rsidRPr="00E85250" w:rsidRDefault="00104A0C" w:rsidP="00D90640">
      <w:pPr>
        <w:widowControl w:val="0"/>
        <w:spacing w:after="160" w:line="360" w:lineRule="auto"/>
        <w:ind w:firstLine="709"/>
        <w:jc w:val="both"/>
        <w:rPr>
          <w:rFonts w:ascii="GHEA Grapalat" w:hAnsi="GHEA Grapalat"/>
          <w:lang w:val="hy-AM"/>
        </w:rPr>
      </w:pPr>
    </w:p>
    <w:p w14:paraId="2B2A8964" w14:textId="77777777" w:rsidR="00104A0C" w:rsidRPr="00D3436F" w:rsidRDefault="00104A0C">
      <w:pPr>
        <w:pStyle w:val="af2"/>
        <w:rPr>
          <w:lang w:val="hy-AM"/>
        </w:rPr>
      </w:pPr>
    </w:p>
  </w:footnote>
  <w:footnote w:id="20">
    <w:p w14:paraId="19E59061" w14:textId="77777777" w:rsidR="00104A0C" w:rsidRPr="00402BC3" w:rsidRDefault="00104A0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104A0C" w:rsidRPr="00552088" w:rsidRDefault="00104A0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104A0C" w:rsidRPr="00D3436F" w:rsidRDefault="00104A0C">
      <w:pPr>
        <w:pStyle w:val="af2"/>
        <w:rPr>
          <w:lang w:val="hy-AM"/>
        </w:rPr>
      </w:pPr>
    </w:p>
  </w:footnote>
  <w:footnote w:id="21">
    <w:p w14:paraId="4666BE3E" w14:textId="77777777" w:rsidR="00104A0C" w:rsidRPr="008842CE" w:rsidRDefault="00104A0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104A0C" w:rsidRPr="00D3436F" w:rsidRDefault="00104A0C">
      <w:pPr>
        <w:pStyle w:val="af2"/>
        <w:rPr>
          <w:lang w:val="hy-AM"/>
        </w:rPr>
      </w:pPr>
    </w:p>
  </w:footnote>
  <w:footnote w:id="22">
    <w:p w14:paraId="1D948D4A" w14:textId="77777777" w:rsidR="00104A0C" w:rsidRPr="00D3436F" w:rsidRDefault="00104A0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104A0C" w:rsidRPr="008842CE" w:rsidRDefault="00104A0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104A0C" w:rsidRPr="00D3436F" w:rsidRDefault="00104A0C">
      <w:pPr>
        <w:pStyle w:val="af2"/>
        <w:rPr>
          <w:lang w:val="hy-AM"/>
        </w:rPr>
      </w:pPr>
    </w:p>
  </w:footnote>
  <w:footnote w:id="24">
    <w:p w14:paraId="419C335D" w14:textId="77777777" w:rsidR="00104A0C" w:rsidRPr="008842CE" w:rsidRDefault="00104A0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104A0C" w:rsidRPr="008842CE" w:rsidRDefault="00104A0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104A0C" w:rsidRPr="00D3436F" w:rsidRDefault="00104A0C">
      <w:pPr>
        <w:pStyle w:val="af2"/>
        <w:rPr>
          <w:lang w:val="hy-AM"/>
        </w:rPr>
      </w:pPr>
    </w:p>
  </w:footnote>
  <w:footnote w:id="25">
    <w:p w14:paraId="488C89B1" w14:textId="77777777" w:rsidR="00104A0C" w:rsidRPr="00E861BF" w:rsidRDefault="00104A0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104A0C" w:rsidRPr="00C84B20" w:rsidRDefault="00104A0C"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104A0C" w:rsidRDefault="00104A0C"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104A0C" w:rsidRPr="00E861BF" w:rsidRDefault="00104A0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104A0C" w:rsidRPr="00E861BF" w:rsidRDefault="00104A0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104A0C" w:rsidRPr="008842CE" w:rsidRDefault="00104A0C"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104A0C" w:rsidRPr="008842CE" w:rsidRDefault="00104A0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29"/>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04E"/>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AB0"/>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5CCA"/>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A0C"/>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16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155"/>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8A0"/>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9DA"/>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3A7"/>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DEC"/>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2C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755"/>
    <w:rsid w:val="005C4C12"/>
    <w:rsid w:val="005C6159"/>
    <w:rsid w:val="005C6F48"/>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3714"/>
    <w:rsid w:val="005F53F2"/>
    <w:rsid w:val="005F581A"/>
    <w:rsid w:val="005F6602"/>
    <w:rsid w:val="005F7C1D"/>
    <w:rsid w:val="0060526C"/>
    <w:rsid w:val="006057C9"/>
    <w:rsid w:val="00606328"/>
    <w:rsid w:val="0060652B"/>
    <w:rsid w:val="006066A3"/>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57F31"/>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A0B"/>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86D"/>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4CE8"/>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414C"/>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58E"/>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5FA8"/>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3D4E"/>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588"/>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02"/>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5B8"/>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0F5"/>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FC0"/>
    <w:rsid w:val="00A0285A"/>
    <w:rsid w:val="00A02BF9"/>
    <w:rsid w:val="00A03683"/>
    <w:rsid w:val="00A03791"/>
    <w:rsid w:val="00A03CA7"/>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0D94"/>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B82"/>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68AC"/>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6813"/>
    <w:rsid w:val="00C0735A"/>
    <w:rsid w:val="00C07F24"/>
    <w:rsid w:val="00C1111C"/>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D61"/>
    <w:rsid w:val="00CC0E15"/>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BBD"/>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97F39"/>
    <w:rsid w:val="00FA0498"/>
    <w:rsid w:val="00FA0E41"/>
    <w:rsid w:val="00FA0EEA"/>
    <w:rsid w:val="00FA2B47"/>
    <w:rsid w:val="00FA2BFA"/>
    <w:rsid w:val="00FA2DBA"/>
    <w:rsid w:val="00FA2F7C"/>
    <w:rsid w:val="00FA2FB6"/>
    <w:rsid w:val="00FA37C3"/>
    <w:rsid w:val="00FA3D8E"/>
    <w:rsid w:val="00FA3FE8"/>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B56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4710409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D0CBB-159B-44AD-90DE-278D5703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92</Pages>
  <Words>22199</Words>
  <Characters>126535</Characters>
  <Application>Microsoft Office Word</Application>
  <DocSecurity>0</DocSecurity>
  <Lines>1054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1407</cp:revision>
  <cp:lastPrinted>2018-02-16T07:12:00Z</cp:lastPrinted>
  <dcterms:created xsi:type="dcterms:W3CDTF">2019-10-28T07:04:00Z</dcterms:created>
  <dcterms:modified xsi:type="dcterms:W3CDTF">2026-01-07T12:45:00Z</dcterms:modified>
</cp:coreProperties>
</file>