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A838D"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4EC2ADB"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67244">
        <w:rPr>
          <w:rFonts w:ascii="GHEA Grapalat" w:hAnsi="GHEA Grapalat"/>
          <w:i w:val="0"/>
          <w:lang w:val="hy-AM"/>
        </w:rPr>
        <w:t>2</w:t>
      </w:r>
      <w:r w:rsidR="003E0444">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3E0444">
        <w:rPr>
          <w:rFonts w:ascii="GHEA Grapalat" w:hAnsi="GHEA Grapalat"/>
          <w:i w:val="0"/>
          <w:lang w:val="hy-AM"/>
        </w:rPr>
        <w:t>հունիսի</w:t>
      </w:r>
      <w:r w:rsidRPr="00A71D81">
        <w:rPr>
          <w:rFonts w:ascii="GHEA Grapalat" w:hAnsi="GHEA Grapalat"/>
          <w:i w:val="0"/>
          <w:lang w:val="af-ZA"/>
        </w:rPr>
        <w:t xml:space="preserve">  </w:t>
      </w:r>
      <w:r w:rsidR="003E0444">
        <w:rPr>
          <w:rFonts w:ascii="GHEA Grapalat" w:hAnsi="GHEA Grapalat"/>
          <w:i w:val="0"/>
          <w:lang w:val="hy-AM"/>
        </w:rPr>
        <w:t>10</w:t>
      </w:r>
      <w:r w:rsidR="00600E08">
        <w:rPr>
          <w:rFonts w:ascii="GHEA Grapalat" w:hAnsi="GHEA Grapalat"/>
          <w:i w:val="0"/>
          <w:lang w:val="hy-AM"/>
        </w:rPr>
        <w:t>-</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C5F309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803D26">
        <w:rPr>
          <w:rFonts w:ascii="GHEA Grapalat" w:hAnsi="GHEA Grapalat" w:cs="Sylfaen"/>
          <w:bCs/>
          <w:i w:val="0"/>
          <w:lang w:val="es-ES" w:eastAsia="ru-RU"/>
        </w:rPr>
        <w:t>ՀՀ-ԱՄ-ԱՀ-ՇՄՀ-ԳՀԱՊՁԲ-26/02</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63707DCF" w:rsidR="00893965" w:rsidRPr="00041640" w:rsidRDefault="00893965" w:rsidP="00435024">
      <w:pPr>
        <w:rPr>
          <w:rFonts w:ascii="GHEA Grapalat" w:hAnsi="GHEA Grapalat"/>
          <w:sz w:val="18"/>
          <w:szCs w:val="18"/>
          <w:lang w:val="af-ZA"/>
        </w:rPr>
      </w:pPr>
      <w:r w:rsidRPr="00435024">
        <w:rPr>
          <w:rFonts w:ascii="GHEA Grapalat" w:hAnsi="GHEA Grapalat"/>
          <w:sz w:val="20"/>
          <w:szCs w:val="20"/>
          <w:lang w:val="af-ZA"/>
        </w:rPr>
        <w:t xml:space="preserve">Պատվիրատուն` </w:t>
      </w:r>
      <w:r w:rsidR="000A7E3A" w:rsidRPr="00435024">
        <w:rPr>
          <w:rFonts w:ascii="GHEA Grapalat" w:hAnsi="GHEA Grapalat" w:cs="Sylfaen"/>
          <w:b/>
          <w:bCs/>
          <w:i/>
          <w:iCs/>
          <w:sz w:val="20"/>
          <w:szCs w:val="20"/>
          <w:lang w:val="hy-AM"/>
        </w:rPr>
        <w:t xml:space="preserve"> </w:t>
      </w:r>
      <w:r w:rsidR="009766AD">
        <w:rPr>
          <w:rFonts w:ascii="GHEA Grapalat" w:hAnsi="GHEA Grapalat" w:cs="Sylfaen"/>
          <w:sz w:val="20"/>
          <w:szCs w:val="20"/>
          <w:lang w:val="hy-AM"/>
        </w:rPr>
        <w:t>Ապարան</w:t>
      </w:r>
      <w:r w:rsidR="007B375B" w:rsidRPr="00435024">
        <w:rPr>
          <w:rFonts w:ascii="GHEA Grapalat" w:hAnsi="GHEA Grapalat" w:cs="Sylfaen"/>
          <w:sz w:val="20"/>
          <w:szCs w:val="20"/>
          <w:lang w:val="hy-AM"/>
        </w:rPr>
        <w:t xml:space="preserve"> համայնքի </w:t>
      </w:r>
      <w:r w:rsidR="00406CDB">
        <w:rPr>
          <w:rFonts w:ascii="GHEA Grapalat" w:hAnsi="GHEA Grapalat" w:cs="Sylfaen"/>
          <w:sz w:val="20"/>
          <w:szCs w:val="20"/>
          <w:lang w:val="hy-AM"/>
        </w:rPr>
        <w:t>Շենավանի</w:t>
      </w:r>
      <w:r w:rsidR="007B375B" w:rsidRPr="00435024">
        <w:rPr>
          <w:rFonts w:ascii="GHEA Grapalat" w:hAnsi="GHEA Grapalat" w:cs="Sylfaen"/>
          <w:sz w:val="20"/>
          <w:szCs w:val="20"/>
          <w:lang w:val="hy-AM"/>
        </w:rPr>
        <w:t xml:space="preserve"> մանկապարտեզ ՀՈԱԿ</w:t>
      </w:r>
      <w:r w:rsidR="007B375B" w:rsidRPr="00435024">
        <w:rPr>
          <w:rFonts w:ascii="GHEA Grapalat" w:hAnsi="GHEA Grapalat"/>
          <w:sz w:val="20"/>
          <w:szCs w:val="20"/>
          <w:lang w:val="hy-AM"/>
        </w:rPr>
        <w:t xml:space="preserve"> </w:t>
      </w:r>
      <w:r w:rsidRPr="00435024">
        <w:rPr>
          <w:rFonts w:ascii="GHEA Grapalat" w:hAnsi="GHEA Grapalat"/>
          <w:sz w:val="20"/>
          <w:szCs w:val="20"/>
          <w:lang w:val="hy-AM"/>
        </w:rPr>
        <w:t xml:space="preserve">-ը </w:t>
      </w:r>
      <w:r w:rsidRPr="00435024">
        <w:rPr>
          <w:rFonts w:ascii="GHEA Grapalat" w:hAnsi="GHEA Grapalat"/>
          <w:sz w:val="20"/>
          <w:szCs w:val="20"/>
          <w:lang w:val="af-ZA"/>
        </w:rPr>
        <w:t>, որը գտնվում է</w:t>
      </w:r>
      <w:r w:rsidRPr="00435024">
        <w:rPr>
          <w:rFonts w:ascii="GHEA Grapalat" w:hAnsi="GHEA Grapalat"/>
          <w:sz w:val="20"/>
          <w:szCs w:val="20"/>
          <w:lang w:val="hy-AM"/>
        </w:rPr>
        <w:t xml:space="preserve"> </w:t>
      </w:r>
      <w:r w:rsidR="00435024" w:rsidRPr="00435024">
        <w:rPr>
          <w:rFonts w:ascii="GHEA Grapalat" w:hAnsi="GHEA Grapalat"/>
          <w:sz w:val="20"/>
          <w:szCs w:val="20"/>
          <w:lang w:val="ru-RU"/>
        </w:rPr>
        <w:t>Արագածոտնի</w:t>
      </w:r>
      <w:r w:rsidR="00435024" w:rsidRPr="00041640">
        <w:rPr>
          <w:rFonts w:ascii="GHEA Grapalat" w:hAnsi="GHEA Grapalat"/>
          <w:sz w:val="20"/>
          <w:szCs w:val="20"/>
          <w:lang w:val="af-ZA"/>
        </w:rPr>
        <w:t xml:space="preserve"> </w:t>
      </w:r>
      <w:r w:rsidR="00435024" w:rsidRPr="00435024">
        <w:rPr>
          <w:rFonts w:ascii="GHEA Grapalat" w:hAnsi="GHEA Grapalat"/>
          <w:sz w:val="20"/>
          <w:szCs w:val="20"/>
          <w:lang w:val="ru-RU"/>
        </w:rPr>
        <w:t>մարզ</w:t>
      </w:r>
      <w:r w:rsidR="00435024" w:rsidRPr="00041640">
        <w:rPr>
          <w:rFonts w:ascii="GHEA Grapalat" w:hAnsi="GHEA Grapalat"/>
          <w:sz w:val="20"/>
          <w:szCs w:val="20"/>
          <w:lang w:val="af-ZA"/>
        </w:rPr>
        <w:t xml:space="preserve"> </w:t>
      </w:r>
      <w:r w:rsidR="00435024" w:rsidRPr="00435024">
        <w:rPr>
          <w:rFonts w:ascii="GHEA Grapalat" w:hAnsi="GHEA Grapalat"/>
          <w:sz w:val="20"/>
          <w:szCs w:val="20"/>
          <w:lang w:val="ru-RU"/>
        </w:rPr>
        <w:t>Գ</w:t>
      </w:r>
      <w:r w:rsidR="00435024" w:rsidRPr="00041640">
        <w:rPr>
          <w:rFonts w:ascii="GHEA Grapalat" w:hAnsi="GHEA Grapalat"/>
          <w:sz w:val="20"/>
          <w:szCs w:val="20"/>
          <w:lang w:val="af-ZA"/>
        </w:rPr>
        <w:t>.</w:t>
      </w:r>
      <w:r w:rsidR="00406CDB">
        <w:rPr>
          <w:rFonts w:ascii="GHEA Grapalat" w:hAnsi="GHEA Grapalat"/>
          <w:sz w:val="20"/>
          <w:szCs w:val="20"/>
          <w:lang w:val="hy-AM"/>
        </w:rPr>
        <w:t>Շենավան</w:t>
      </w:r>
      <w:r w:rsidRPr="00435024">
        <w:rPr>
          <w:rFonts w:ascii="GHEA Grapalat" w:hAnsi="GHEA Grapalat"/>
          <w:sz w:val="20"/>
          <w:szCs w:val="20"/>
          <w:lang w:val="hy-AM"/>
        </w:rPr>
        <w:t xml:space="preserve"> </w:t>
      </w:r>
      <w:r w:rsidRPr="00435024">
        <w:rPr>
          <w:rFonts w:ascii="GHEA Grapalat" w:hAnsi="GHEA Grapalat"/>
          <w:sz w:val="20"/>
          <w:szCs w:val="20"/>
          <w:lang w:val="af-ZA"/>
        </w:rPr>
        <w:t>հասցեում,հայտարարում է գնանշմա  հարցում, որն իրականացվում է մեկ փուլով</w:t>
      </w:r>
      <w:r w:rsidRPr="000A7E3A">
        <w:rPr>
          <w:rFonts w:ascii="GHEA Grapalat" w:hAnsi="GHEA Grapalat"/>
          <w:sz w:val="20"/>
          <w:szCs w:val="20"/>
          <w:lang w:val="af-ZA"/>
        </w:rPr>
        <w:t>:</w:t>
      </w:r>
    </w:p>
    <w:p w14:paraId="731CA9A5" w14:textId="29D6FD2F" w:rsid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0" w:name="_Hlk23167417"/>
      <w:r w:rsidRPr="00893965">
        <w:rPr>
          <w:rFonts w:ascii="GHEA Grapalat" w:hAnsi="GHEA Grapalat"/>
          <w:i w:val="0"/>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 </w:t>
      </w:r>
      <w:r w:rsidR="00C92666">
        <w:rPr>
          <w:rFonts w:ascii="GHEA Grapalat" w:hAnsi="GHEA Grapalat"/>
          <w:i w:val="0"/>
          <w:lang w:val="hy-AM"/>
        </w:rPr>
        <w:t xml:space="preserve">Սննդամթերիքի </w:t>
      </w:r>
      <w:r w:rsidRPr="00893965">
        <w:rPr>
          <w:rFonts w:ascii="GHEA Grapalat" w:hAnsi="GHEA Grapalat"/>
          <w:i w:val="0"/>
          <w:lang w:val="af-ZA"/>
        </w:rPr>
        <w:t xml:space="preserve"> </w:t>
      </w:r>
      <w:proofErr w:type="spellStart"/>
      <w:r w:rsidRPr="00893965">
        <w:rPr>
          <w:rFonts w:ascii="GHEA Grapalat" w:hAnsi="GHEA Grapalat"/>
          <w:i w:val="0"/>
          <w:lang w:val="en-US"/>
        </w:rPr>
        <w:t>մատակարարման</w:t>
      </w:r>
      <w:proofErr w:type="spellEnd"/>
      <w:r w:rsidRPr="00893965">
        <w:rPr>
          <w:rFonts w:ascii="GHEA Grapalat" w:hAnsi="GHEA Grapalat"/>
          <w:i w:val="0"/>
          <w:lang w:val="af-ZA"/>
        </w:rPr>
        <w:t xml:space="preserve">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44A65064"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967244">
        <w:rPr>
          <w:rFonts w:ascii="GHEA Grapalat" w:hAnsi="GHEA Grapalat"/>
          <w:i w:val="0"/>
          <w:lang w:val="af-ZA"/>
        </w:rPr>
        <w:t xml:space="preserve">-րդ օրվա ժամը </w:t>
      </w:r>
      <w:r w:rsidR="00600E08">
        <w:rPr>
          <w:rFonts w:ascii="GHEA Grapalat" w:hAnsi="GHEA Grapalat"/>
          <w:i w:val="0"/>
          <w:lang w:val="hy-AM"/>
        </w:rPr>
        <w:t>11</w:t>
      </w:r>
      <w:r w:rsidRPr="00893965">
        <w:rPr>
          <w:rFonts w:ascii="GHEA Grapalat" w:hAnsi="GHEA Grapalat"/>
          <w:i w:val="0"/>
          <w:lang w:val="hy-AM"/>
        </w:rPr>
        <w:t>:</w:t>
      </w:r>
      <w:r w:rsidR="00967244">
        <w:rPr>
          <w:rFonts w:ascii="GHEA Grapalat" w:hAnsi="GHEA Grapalat"/>
          <w:i w:val="0"/>
          <w:lang w:val="af-ZA"/>
        </w:rPr>
        <w:t>3</w:t>
      </w:r>
      <w:r w:rsidRPr="00893965">
        <w:rPr>
          <w:rFonts w:ascii="GHEA Grapalat" w:hAnsi="GHEA Grapalat"/>
          <w:i w:val="0"/>
          <w:lang w:val="af-ZA"/>
        </w:rPr>
        <w:t xml:space="preserve">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3A5E407C"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406CDB">
        <w:rPr>
          <w:rFonts w:ascii="GHEA Grapalat" w:hAnsi="GHEA Grapalat"/>
          <w:i w:val="0"/>
          <w:sz w:val="22"/>
          <w:szCs w:val="22"/>
          <w:lang w:val="hy-AM"/>
        </w:rPr>
        <w:t>6</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406CDB">
        <w:rPr>
          <w:rFonts w:ascii="GHEA Grapalat" w:hAnsi="GHEA Grapalat"/>
          <w:i w:val="0"/>
          <w:sz w:val="22"/>
          <w:szCs w:val="22"/>
          <w:lang w:val="hy-AM"/>
        </w:rPr>
        <w:t>հունիսի 17</w:t>
      </w:r>
      <w:r w:rsidR="00967244">
        <w:rPr>
          <w:rFonts w:ascii="GHEA Grapalat" w:hAnsi="GHEA Grapalat"/>
          <w:i w:val="0"/>
          <w:sz w:val="22"/>
          <w:szCs w:val="22"/>
          <w:lang w:val="af-ZA"/>
        </w:rPr>
        <w:t xml:space="preserve">-ին ժամը  </w:t>
      </w:r>
      <w:r w:rsidR="00600E08">
        <w:rPr>
          <w:rFonts w:ascii="GHEA Grapalat" w:hAnsi="GHEA Grapalat"/>
          <w:i w:val="0"/>
          <w:sz w:val="22"/>
          <w:szCs w:val="22"/>
          <w:lang w:val="hy-AM"/>
        </w:rPr>
        <w:t>11</w:t>
      </w:r>
      <w:r w:rsidR="00967244">
        <w:rPr>
          <w:rFonts w:ascii="GHEA Grapalat" w:hAnsi="GHEA Grapalat"/>
          <w:i w:val="0"/>
          <w:sz w:val="22"/>
          <w:szCs w:val="22"/>
          <w:lang w:val="af-ZA"/>
        </w:rPr>
        <w:t>:3</w:t>
      </w:r>
      <w:r w:rsidRPr="00893965">
        <w:rPr>
          <w:rFonts w:ascii="GHEA Grapalat" w:hAnsi="GHEA Grapalat"/>
          <w:i w:val="0"/>
          <w:sz w:val="22"/>
          <w:szCs w:val="22"/>
          <w:lang w:val="af-ZA"/>
        </w:rPr>
        <w:t xml:space="preserve">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019FB036" w14:textId="1F9FDB98" w:rsidR="00754697" w:rsidRPr="00A71D81" w:rsidRDefault="0098369B" w:rsidP="00435024">
      <w:pPr>
        <w:pStyle w:val="BodyTextIndent"/>
        <w:ind w:firstLine="0"/>
        <w:jc w:val="left"/>
        <w:rPr>
          <w:rFonts w:ascii="GHEA Grapalat" w:hAnsi="GHEA Grapalat"/>
          <w:i w:val="0"/>
          <w:lang w:val="af-ZA"/>
        </w:rPr>
      </w:pPr>
      <w:r w:rsidRPr="0098369B">
        <w:rPr>
          <w:rFonts w:ascii="GHEA Grapalat" w:hAnsi="GHEA Grapalat"/>
          <w:lang w:val="af-ZA"/>
        </w:rPr>
        <w:t>Պատվիրատու</w:t>
      </w:r>
      <w:r w:rsidR="00C63401">
        <w:rPr>
          <w:rFonts w:ascii="GHEA Grapalat" w:hAnsi="GHEA Grapalat"/>
          <w:lang w:val="hy-AM"/>
        </w:rPr>
        <w:t>՝</w:t>
      </w:r>
      <w:r w:rsidRPr="0098369B">
        <w:rPr>
          <w:rFonts w:ascii="GHEA Grapalat" w:hAnsi="GHEA Grapalat"/>
          <w:lang w:val="af-ZA"/>
        </w:rPr>
        <w:t xml:space="preserve">   </w:t>
      </w:r>
      <w:r w:rsidR="009766AD">
        <w:rPr>
          <w:rFonts w:ascii="GHEA Grapalat" w:hAnsi="GHEA Grapalat" w:cs="Sylfaen"/>
          <w:b/>
          <w:bCs/>
          <w:i w:val="0"/>
          <w:iCs/>
          <w:lang w:val="hy-AM"/>
        </w:rPr>
        <w:t>Ապարան</w:t>
      </w:r>
      <w:r w:rsidR="00435024" w:rsidRPr="00435024">
        <w:rPr>
          <w:rFonts w:ascii="GHEA Grapalat" w:hAnsi="GHEA Grapalat" w:cs="Sylfaen"/>
          <w:b/>
          <w:bCs/>
          <w:i w:val="0"/>
          <w:iCs/>
          <w:lang w:val="hy-AM"/>
        </w:rPr>
        <w:t xml:space="preserve"> համայնքի </w:t>
      </w:r>
      <w:r w:rsidR="00986DE8">
        <w:rPr>
          <w:rFonts w:ascii="GHEA Grapalat" w:hAnsi="GHEA Grapalat" w:cs="Sylfaen"/>
          <w:b/>
          <w:bCs/>
          <w:i w:val="0"/>
          <w:iCs/>
          <w:lang w:val="hy-AM"/>
        </w:rPr>
        <w:t>Շենավանի</w:t>
      </w:r>
      <w:r w:rsidR="00435024" w:rsidRPr="00435024">
        <w:rPr>
          <w:rFonts w:ascii="GHEA Grapalat" w:hAnsi="GHEA Grapalat" w:cs="Sylfaen"/>
          <w:b/>
          <w:bCs/>
          <w:i w:val="0"/>
          <w:iCs/>
          <w:lang w:val="hy-AM"/>
        </w:rPr>
        <w:t xml:space="preserve"> մանկապարտեզ ՀՈԱԿ</w:t>
      </w:r>
      <w:r w:rsidR="000A7E3A" w:rsidRPr="000A7E3A">
        <w:rPr>
          <w:rFonts w:ascii="GHEA Grapalat" w:hAnsi="GHEA Grapalat" w:cs="Sylfaen"/>
          <w:b/>
          <w:bCs/>
          <w:i w:val="0"/>
          <w:iCs/>
          <w:lang w:val="hy-AM"/>
        </w:rPr>
        <w:t xml:space="preserve"> </w:t>
      </w: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3760033" w14:textId="77777777" w:rsidR="00EE0A1C" w:rsidRPr="00285563" w:rsidRDefault="00E92948" w:rsidP="00EE0A1C">
      <w:pPr>
        <w:pStyle w:val="BodyText"/>
        <w:spacing w:after="0"/>
        <w:ind w:firstLine="567"/>
        <w:jc w:val="right"/>
        <w:rPr>
          <w:rFonts w:ascii="GHEA Grapalat" w:hAnsi="GHEA Grapalat" w:cs="Sylfaen"/>
          <w:i/>
          <w:sz w:val="18"/>
          <w:szCs w:val="18"/>
          <w:lang w:val="af-ZA"/>
        </w:rPr>
      </w:pPr>
      <w:r w:rsidRPr="006D2E03">
        <w:rPr>
          <w:rFonts w:ascii="GHEA Grapalat" w:hAnsi="GHEA Grapalat" w:cs="Sylfaen"/>
          <w:i/>
          <w:sz w:val="20"/>
          <w:szCs w:val="20"/>
          <w:lang w:val="af-ZA"/>
        </w:rPr>
        <w:br w:type="page"/>
      </w:r>
      <w:proofErr w:type="spellStart"/>
      <w:r w:rsidR="00EE0A1C" w:rsidRPr="00285563">
        <w:rPr>
          <w:rFonts w:ascii="GHEA Grapalat" w:hAnsi="GHEA Grapalat" w:cs="Sylfaen"/>
          <w:i/>
          <w:sz w:val="18"/>
          <w:szCs w:val="18"/>
        </w:rPr>
        <w:lastRenderedPageBreak/>
        <w:t>Հաստատված</w:t>
      </w:r>
      <w:proofErr w:type="spellEnd"/>
      <w:r w:rsidR="00EE0A1C" w:rsidRPr="00285563">
        <w:rPr>
          <w:rFonts w:ascii="GHEA Grapalat" w:hAnsi="GHEA Grapalat" w:cs="Times Armenian"/>
          <w:i/>
          <w:sz w:val="18"/>
          <w:szCs w:val="18"/>
          <w:lang w:val="af-ZA"/>
        </w:rPr>
        <w:t xml:space="preserve"> </w:t>
      </w:r>
      <w:r w:rsidR="00EE0A1C" w:rsidRPr="00285563">
        <w:rPr>
          <w:rFonts w:ascii="GHEA Grapalat" w:hAnsi="GHEA Grapalat" w:cs="Sylfaen"/>
          <w:i/>
          <w:sz w:val="18"/>
          <w:szCs w:val="18"/>
        </w:rPr>
        <w:t>է</w:t>
      </w:r>
    </w:p>
    <w:p w14:paraId="20F28B07" w14:textId="481A0E63" w:rsidR="00EE0A1C" w:rsidRPr="00285563" w:rsidRDefault="00803D26" w:rsidP="00EE0A1C">
      <w:pPr>
        <w:pStyle w:val="BodyText"/>
        <w:spacing w:after="0"/>
        <w:ind w:firstLine="567"/>
        <w:jc w:val="right"/>
        <w:rPr>
          <w:rFonts w:ascii="GHEA Grapalat" w:hAnsi="GHEA Grapalat" w:cs="Sylfaen"/>
          <w:i/>
          <w:sz w:val="18"/>
          <w:szCs w:val="18"/>
          <w:lang w:val="af-ZA"/>
        </w:rPr>
      </w:pPr>
      <w:r>
        <w:rPr>
          <w:rFonts w:ascii="GHEA Grapalat" w:hAnsi="GHEA Grapalat" w:cs="Sylfaen"/>
          <w:bCs/>
          <w:sz w:val="20"/>
          <w:szCs w:val="20"/>
          <w:lang w:val="es-ES" w:eastAsia="ru-RU"/>
        </w:rPr>
        <w:t>ՀՀ-ԱՄ-ԱՀ-ՇՄՀ-ԳՀԱՊՁԲ-26/02</w:t>
      </w:r>
      <w:r w:rsidR="0034624C">
        <w:rPr>
          <w:rFonts w:ascii="GHEA Grapalat" w:hAnsi="GHEA Grapalat" w:cs="Sylfaen"/>
          <w:bCs/>
          <w:sz w:val="20"/>
          <w:szCs w:val="20"/>
          <w:lang w:val="es-ES" w:eastAsia="ru-RU"/>
        </w:rPr>
        <w:t xml:space="preserve"> </w:t>
      </w:r>
      <w:proofErr w:type="spellStart"/>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proofErr w:type="spellEnd"/>
      <w:r w:rsidR="00EE0A1C" w:rsidRPr="00285563">
        <w:rPr>
          <w:rFonts w:ascii="GHEA Grapalat" w:hAnsi="GHEA Grapalat" w:cs="Times Armenian"/>
          <w:i/>
          <w:sz w:val="18"/>
          <w:szCs w:val="18"/>
          <w:lang w:val="af-ZA"/>
        </w:rPr>
        <w:t xml:space="preserve"> </w:t>
      </w:r>
    </w:p>
    <w:p w14:paraId="13CC49F6" w14:textId="43401A51" w:rsidR="00EE0A1C" w:rsidRPr="00285563" w:rsidRDefault="007C15FA" w:rsidP="00EE0A1C">
      <w:pPr>
        <w:pStyle w:val="BodyText"/>
        <w:spacing w:after="0"/>
        <w:ind w:firstLine="567"/>
        <w:jc w:val="right"/>
        <w:rPr>
          <w:rFonts w:ascii="GHEA Grapalat" w:hAnsi="GHEA Grapalat" w:cs="Times Armenian"/>
          <w:i/>
          <w:sz w:val="18"/>
          <w:szCs w:val="18"/>
          <w:lang w:val="af-ZA"/>
        </w:rPr>
      </w:pPr>
      <w:proofErr w:type="spellStart"/>
      <w:r w:rsidRPr="00285563">
        <w:rPr>
          <w:rFonts w:ascii="GHEA Grapalat" w:hAnsi="GHEA Grapalat" w:cs="Sylfaen"/>
          <w:i/>
          <w:sz w:val="18"/>
          <w:szCs w:val="18"/>
        </w:rPr>
        <w:t>գնանշման</w:t>
      </w:r>
      <w:proofErr w:type="spellEnd"/>
      <w:r w:rsidRPr="00285563">
        <w:rPr>
          <w:rFonts w:ascii="GHEA Grapalat" w:hAnsi="GHEA Grapalat" w:cs="Sylfaen"/>
          <w:i/>
          <w:sz w:val="18"/>
          <w:szCs w:val="18"/>
          <w:lang w:val="af-ZA"/>
        </w:rPr>
        <w:t xml:space="preserve"> </w:t>
      </w:r>
      <w:proofErr w:type="spellStart"/>
      <w:proofErr w:type="gramStart"/>
      <w:r w:rsidRPr="00285563">
        <w:rPr>
          <w:rFonts w:ascii="GHEA Grapalat" w:hAnsi="GHEA Grapalat" w:cs="Sylfaen"/>
          <w:i/>
          <w:sz w:val="18"/>
          <w:szCs w:val="18"/>
        </w:rPr>
        <w:t>հարցման</w:t>
      </w:r>
      <w:proofErr w:type="spellEnd"/>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գնահատող</w:t>
      </w:r>
      <w:proofErr w:type="gramEnd"/>
      <w:r w:rsidR="00EE0A1C" w:rsidRPr="00285563">
        <w:rPr>
          <w:rFonts w:ascii="GHEA Grapalat" w:hAnsi="GHEA Grapalat" w:cs="Times Armenian"/>
          <w:i/>
          <w:sz w:val="18"/>
          <w:szCs w:val="18"/>
          <w:lang w:val="af-ZA"/>
        </w:rPr>
        <w:t xml:space="preserve"> </w:t>
      </w:r>
      <w:proofErr w:type="spellStart"/>
      <w:r w:rsidR="00EE0A1C" w:rsidRPr="00285563">
        <w:rPr>
          <w:rFonts w:ascii="GHEA Grapalat" w:hAnsi="GHEA Grapalat" w:cs="Sylfaen"/>
          <w:i/>
          <w:sz w:val="18"/>
          <w:szCs w:val="18"/>
        </w:rPr>
        <w:t>հանձնաժողովի</w:t>
      </w:r>
      <w:proofErr w:type="spellEnd"/>
    </w:p>
    <w:p w14:paraId="1F3E219C" w14:textId="61F5519C"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9C5BF2">
        <w:rPr>
          <w:rFonts w:ascii="GHEA Grapalat" w:hAnsi="GHEA Grapalat" w:cs="Sylfaen"/>
          <w:i/>
          <w:sz w:val="18"/>
          <w:szCs w:val="18"/>
          <w:lang w:val="hy-AM"/>
        </w:rPr>
        <w:t>6</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թ</w:t>
      </w:r>
      <w:r w:rsidRPr="00285563">
        <w:rPr>
          <w:rFonts w:ascii="GHEA Grapalat" w:hAnsi="GHEA Grapalat" w:cs="Times Armenian"/>
          <w:i/>
          <w:sz w:val="18"/>
          <w:szCs w:val="18"/>
          <w:lang w:val="af-ZA"/>
        </w:rPr>
        <w:t xml:space="preserve">.  </w:t>
      </w:r>
      <w:r w:rsidR="009C5BF2">
        <w:rPr>
          <w:rFonts w:ascii="GHEA Grapalat" w:hAnsi="GHEA Grapalat" w:cs="Times Armenian"/>
          <w:i/>
          <w:sz w:val="18"/>
          <w:szCs w:val="18"/>
          <w:lang w:val="hy-AM"/>
        </w:rPr>
        <w:t xml:space="preserve">Հունիսի </w:t>
      </w:r>
      <w:r>
        <w:rPr>
          <w:rFonts w:ascii="GHEA Grapalat" w:hAnsi="GHEA Grapalat" w:cs="Times Armenian"/>
          <w:i/>
          <w:sz w:val="18"/>
          <w:szCs w:val="18"/>
          <w:lang w:val="hy-AM"/>
        </w:rPr>
        <w:t xml:space="preserve"> </w:t>
      </w:r>
      <w:r w:rsidR="009C5BF2">
        <w:rPr>
          <w:rFonts w:ascii="GHEA Grapalat" w:hAnsi="GHEA Grapalat" w:cs="Times Armenian"/>
          <w:i/>
          <w:sz w:val="18"/>
          <w:szCs w:val="18"/>
          <w:lang w:val="hy-AM"/>
        </w:rPr>
        <w:t>10</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proofErr w:type="spellStart"/>
      <w:r w:rsidRPr="00285563">
        <w:rPr>
          <w:rFonts w:ascii="GHEA Grapalat" w:hAnsi="GHEA Grapalat" w:cs="Sylfaen"/>
          <w:i/>
          <w:sz w:val="18"/>
          <w:szCs w:val="18"/>
        </w:rPr>
        <w:t>որոշմամբ</w:t>
      </w:r>
      <w:proofErr w:type="spellEnd"/>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3EA741C1" w14:textId="3BF7093F" w:rsidR="009766AD" w:rsidRPr="00A71D81" w:rsidRDefault="009766AD" w:rsidP="009766AD">
      <w:pPr>
        <w:pStyle w:val="BodyTextIndent"/>
        <w:ind w:firstLine="0"/>
        <w:jc w:val="center"/>
        <w:rPr>
          <w:rFonts w:ascii="GHEA Grapalat" w:hAnsi="GHEA Grapalat"/>
          <w:i w:val="0"/>
          <w:lang w:val="af-ZA"/>
        </w:rPr>
      </w:pPr>
      <w:r>
        <w:rPr>
          <w:rFonts w:ascii="GHEA Grapalat" w:hAnsi="GHEA Grapalat" w:cs="Sylfaen"/>
          <w:b/>
          <w:bCs/>
          <w:i w:val="0"/>
          <w:iCs/>
          <w:lang w:val="hy-AM"/>
        </w:rPr>
        <w:t>Ապարան</w:t>
      </w:r>
      <w:r w:rsidRPr="00435024">
        <w:rPr>
          <w:rFonts w:ascii="GHEA Grapalat" w:hAnsi="GHEA Grapalat" w:cs="Sylfaen"/>
          <w:b/>
          <w:bCs/>
          <w:i w:val="0"/>
          <w:iCs/>
          <w:lang w:val="hy-AM"/>
        </w:rPr>
        <w:t xml:space="preserve"> համայնքի </w:t>
      </w:r>
      <w:r w:rsidR="009C5BF2">
        <w:rPr>
          <w:rFonts w:ascii="GHEA Grapalat" w:hAnsi="GHEA Grapalat" w:cs="Sylfaen"/>
          <w:b/>
          <w:bCs/>
          <w:i w:val="0"/>
          <w:iCs/>
          <w:lang w:val="hy-AM"/>
        </w:rPr>
        <w:t>Շենավանի</w:t>
      </w:r>
      <w:r w:rsidRPr="00435024">
        <w:rPr>
          <w:rFonts w:ascii="GHEA Grapalat" w:hAnsi="GHEA Grapalat" w:cs="Sylfaen"/>
          <w:b/>
          <w:bCs/>
          <w:i w:val="0"/>
          <w:iCs/>
          <w:lang w:val="hy-AM"/>
        </w:rPr>
        <w:t xml:space="preserve"> մանկապարտեզ ՀՈԱԿ</w:t>
      </w:r>
    </w:p>
    <w:p w14:paraId="71936228" w14:textId="77777777" w:rsidR="00096865" w:rsidRPr="00A71D81" w:rsidRDefault="00096865" w:rsidP="009766AD">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306DBE" w:rsidRDefault="00832CEF" w:rsidP="00832CEF">
      <w:pPr>
        <w:pStyle w:val="BodyText"/>
        <w:ind w:right="-7" w:firstLine="567"/>
        <w:jc w:val="center"/>
        <w:rPr>
          <w:rFonts w:ascii="GHEA Grapalat" w:hAnsi="GHEA Grapalat" w:cs="Sylfaen"/>
          <w:b/>
          <w:bCs/>
          <w:sz w:val="18"/>
          <w:szCs w:val="18"/>
          <w:lang w:val="af-ZA"/>
        </w:rPr>
      </w:pPr>
    </w:p>
    <w:p w14:paraId="065B1DDE" w14:textId="247183C6" w:rsidR="00057A6B" w:rsidRPr="00A71D81" w:rsidRDefault="00057A6B" w:rsidP="00057A6B">
      <w:pPr>
        <w:pStyle w:val="BodyTextIndent"/>
        <w:ind w:firstLine="0"/>
        <w:jc w:val="center"/>
        <w:rPr>
          <w:rFonts w:ascii="GHEA Grapalat" w:hAnsi="GHEA Grapalat"/>
          <w:i w:val="0"/>
          <w:lang w:val="af-ZA"/>
        </w:rPr>
      </w:pPr>
      <w:r>
        <w:rPr>
          <w:rFonts w:ascii="GHEA Grapalat" w:hAnsi="GHEA Grapalat" w:cs="Sylfaen"/>
          <w:b/>
          <w:bCs/>
          <w:i w:val="0"/>
          <w:iCs/>
          <w:lang w:val="hy-AM"/>
        </w:rPr>
        <w:t>ԱՊԱՐԱՆ</w:t>
      </w:r>
      <w:r w:rsidRPr="00435024">
        <w:rPr>
          <w:rFonts w:ascii="GHEA Grapalat" w:hAnsi="GHEA Grapalat" w:cs="Sylfaen"/>
          <w:b/>
          <w:bCs/>
          <w:i w:val="0"/>
          <w:iCs/>
          <w:lang w:val="hy-AM"/>
        </w:rPr>
        <w:t xml:space="preserve"> ՀԱՄԱՅՆՔԻ </w:t>
      </w:r>
      <w:r w:rsidR="00552EE8">
        <w:rPr>
          <w:rFonts w:ascii="GHEA Grapalat" w:hAnsi="GHEA Grapalat" w:cs="Sylfaen"/>
          <w:b/>
          <w:bCs/>
          <w:i w:val="0"/>
          <w:iCs/>
          <w:lang w:val="hy-AM"/>
        </w:rPr>
        <w:t xml:space="preserve">ՇԵՆԱՎԱՆԻ </w:t>
      </w:r>
      <w:r w:rsidRPr="00435024">
        <w:rPr>
          <w:rFonts w:ascii="GHEA Grapalat" w:hAnsi="GHEA Grapalat" w:cs="Sylfaen"/>
          <w:b/>
          <w:bCs/>
          <w:i w:val="0"/>
          <w:iCs/>
          <w:lang w:val="hy-AM"/>
        </w:rPr>
        <w:t xml:space="preserve"> ՄԱՆԿԱՊԱՐՏԵԶ </w:t>
      </w:r>
    </w:p>
    <w:p w14:paraId="6C39B380" w14:textId="0D5B65C0" w:rsidR="00832CEF" w:rsidRPr="00306DBE" w:rsidRDefault="00A51170" w:rsidP="00832CEF">
      <w:pPr>
        <w:pStyle w:val="BodyText"/>
        <w:ind w:right="-7"/>
        <w:jc w:val="center"/>
        <w:rPr>
          <w:rFonts w:ascii="GHEA Grapalat" w:hAnsi="GHEA Grapalat"/>
          <w:b/>
          <w:bCs/>
          <w:sz w:val="18"/>
          <w:szCs w:val="18"/>
          <w:lang w:val="hy-AM"/>
        </w:rPr>
      </w:pPr>
      <w:r w:rsidRPr="00306DBE">
        <w:rPr>
          <w:rFonts w:ascii="GHEA Grapalat" w:hAnsi="GHEA Grapalat" w:cs="Sylfaen"/>
          <w:b/>
          <w:bCs/>
          <w:sz w:val="20"/>
          <w:szCs w:val="20"/>
          <w:lang w:val="hy-AM"/>
        </w:rPr>
        <w:t>ՀՈԱԿ</w:t>
      </w:r>
      <w:r w:rsidRPr="00306DBE">
        <w:rPr>
          <w:rFonts w:ascii="GHEA Grapalat" w:hAnsi="GHEA Grapalat" w:cs="Sylfaen"/>
          <w:b/>
          <w:bCs/>
          <w:lang w:val="hy-AM"/>
        </w:rPr>
        <w:t xml:space="preserve"> </w:t>
      </w:r>
      <w:r w:rsidRPr="00306DBE">
        <w:rPr>
          <w:rFonts w:ascii="GHEA Grapalat" w:hAnsi="GHEA Grapalat" w:cs="Sylfaen"/>
          <w:b/>
          <w:bCs/>
          <w:sz w:val="18"/>
          <w:szCs w:val="18"/>
          <w:lang w:val="af-ZA"/>
        </w:rPr>
        <w:t xml:space="preserve">-Ի ԿԱՐԻՔՆԵՐԻ ՀԱՄԱՐ` </w:t>
      </w:r>
      <w:r w:rsidRPr="00306DBE">
        <w:rPr>
          <w:rFonts w:ascii="GHEA Grapalat" w:hAnsi="GHEA Grapalat" w:cs="Sylfaen"/>
          <w:b/>
          <w:bCs/>
          <w:sz w:val="18"/>
          <w:szCs w:val="18"/>
          <w:lang w:val="hy-AM"/>
        </w:rPr>
        <w:t xml:space="preserve">ՍՆՆԴԱՄԹԵՐՔԻ </w:t>
      </w:r>
      <w:r w:rsidRPr="00306DBE">
        <w:rPr>
          <w:rFonts w:ascii="GHEA Grapalat" w:hAnsi="GHEA Grapalat" w:cs="Sylfaen"/>
          <w:b/>
          <w:bCs/>
          <w:sz w:val="18"/>
          <w:szCs w:val="18"/>
          <w:lang w:val="af-ZA"/>
        </w:rPr>
        <w:t xml:space="preserve"> ՁԵՌՔԲԵՐՄԱՆ ՆՊԱՏԱԿՈՎ  ՀԱՅՏԱՐԱՐՎԱԾ</w:t>
      </w:r>
      <w:r w:rsidRPr="00306DBE">
        <w:rPr>
          <w:rFonts w:ascii="GHEA Grapalat" w:hAnsi="GHEA Grapalat" w:cs="Times Armenian"/>
          <w:b/>
          <w:bCs/>
          <w:sz w:val="18"/>
          <w:szCs w:val="18"/>
          <w:lang w:val="af-ZA"/>
        </w:rPr>
        <w:t xml:space="preserve"> </w:t>
      </w:r>
      <w:r w:rsidRPr="00306DBE">
        <w:rPr>
          <w:rFonts w:ascii="GHEA Grapalat" w:hAnsi="GHEA Grapalat" w:cs="Sylfaen"/>
          <w:b/>
          <w:bCs/>
          <w:sz w:val="18"/>
          <w:szCs w:val="18"/>
          <w:lang w:val="hy-AM"/>
        </w:rPr>
        <w:t>ԳՆԱՆՇՄԱՆ ՀԱՐՑՈՒՄ</w:t>
      </w:r>
    </w:p>
    <w:p w14:paraId="7275D844" w14:textId="77777777" w:rsidR="00096865" w:rsidRPr="00A51170" w:rsidRDefault="00096865" w:rsidP="00EF3662">
      <w:pPr>
        <w:pStyle w:val="BodyText"/>
        <w:ind w:right="-7"/>
        <w:jc w:val="center"/>
        <w:rPr>
          <w:rFonts w:ascii="GHEA Grapalat" w:hAnsi="GHEA Grapalat"/>
          <w:szCs w:val="22"/>
          <w:lang w:val="hy-AM"/>
        </w:rPr>
      </w:pPr>
    </w:p>
    <w:p w14:paraId="2DF6A157" w14:textId="77777777" w:rsidR="00096865" w:rsidRPr="00A51170"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FBA86B3" w14:textId="657B361A" w:rsidR="008A288D" w:rsidRPr="00A71D81" w:rsidRDefault="008A288D" w:rsidP="008A288D">
      <w:pPr>
        <w:pStyle w:val="BodyTextIndent"/>
        <w:ind w:firstLine="0"/>
        <w:jc w:val="center"/>
        <w:rPr>
          <w:rFonts w:ascii="GHEA Grapalat" w:hAnsi="GHEA Grapalat"/>
          <w:i w:val="0"/>
          <w:lang w:val="af-ZA"/>
        </w:rPr>
      </w:pPr>
      <w:r>
        <w:rPr>
          <w:rFonts w:ascii="GHEA Grapalat" w:hAnsi="GHEA Grapalat" w:cs="Sylfaen"/>
          <w:b/>
          <w:bCs/>
          <w:i w:val="0"/>
          <w:iCs/>
          <w:lang w:val="hy-AM"/>
        </w:rPr>
        <w:t>ԱՊԱՐԱՆ</w:t>
      </w:r>
      <w:r w:rsidRPr="00435024">
        <w:rPr>
          <w:rFonts w:ascii="GHEA Grapalat" w:hAnsi="GHEA Grapalat" w:cs="Sylfaen"/>
          <w:b/>
          <w:bCs/>
          <w:i w:val="0"/>
          <w:iCs/>
          <w:lang w:val="hy-AM"/>
        </w:rPr>
        <w:t xml:space="preserve"> ՀԱՄԱՅՆՔԻ </w:t>
      </w:r>
      <w:r w:rsidR="00552EE8">
        <w:rPr>
          <w:rFonts w:ascii="GHEA Grapalat" w:hAnsi="GHEA Grapalat" w:cs="Sylfaen"/>
          <w:b/>
          <w:bCs/>
          <w:i w:val="0"/>
          <w:iCs/>
          <w:lang w:val="hy-AM"/>
        </w:rPr>
        <w:t>ՇԵՆԱՎԱՆԻ</w:t>
      </w:r>
      <w:r w:rsidRPr="00435024">
        <w:rPr>
          <w:rFonts w:ascii="GHEA Grapalat" w:hAnsi="GHEA Grapalat" w:cs="Sylfaen"/>
          <w:b/>
          <w:bCs/>
          <w:i w:val="0"/>
          <w:iCs/>
          <w:lang w:val="hy-AM"/>
        </w:rPr>
        <w:t xml:space="preserve"> ՄԱՆԿԱՊԱՐՏԵԶ</w:t>
      </w:r>
    </w:p>
    <w:p w14:paraId="7DC8184A" w14:textId="7C5F280E" w:rsidR="00096865" w:rsidRPr="002155F9" w:rsidRDefault="000A7E3A" w:rsidP="00245566">
      <w:pPr>
        <w:ind w:firstLine="567"/>
        <w:jc w:val="center"/>
        <w:rPr>
          <w:rFonts w:ascii="GHEA Grapalat" w:hAnsi="GHEA Grapalat"/>
          <w:b/>
          <w:bCs/>
          <w:sz w:val="20"/>
          <w:szCs w:val="20"/>
          <w:lang w:val="af-ZA"/>
        </w:rPr>
      </w:pPr>
      <w:r w:rsidRPr="000A7E3A">
        <w:rPr>
          <w:rFonts w:ascii="GHEA Grapalat" w:hAnsi="GHEA Grapalat" w:cs="Sylfaen"/>
          <w:b/>
          <w:bCs/>
          <w:iCs/>
          <w:sz w:val="20"/>
          <w:szCs w:val="20"/>
          <w:lang w:val="hy-AM"/>
        </w:rPr>
        <w:t>ՀՈԱԿ</w:t>
      </w:r>
      <w:r w:rsidRPr="000A7E3A">
        <w:rPr>
          <w:rFonts w:ascii="GHEA Grapalat" w:hAnsi="GHEA Grapalat" w:cs="Sylfaen"/>
          <w:b/>
          <w:bCs/>
          <w:sz w:val="20"/>
          <w:szCs w:val="20"/>
          <w:lang w:val="af-ZA"/>
        </w:rPr>
        <w:t xml:space="preserve"> -</w:t>
      </w:r>
      <w:r w:rsidR="00245566" w:rsidRPr="00245566">
        <w:rPr>
          <w:rFonts w:ascii="GHEA Grapalat" w:hAnsi="GHEA Grapalat" w:cs="Sylfaen"/>
          <w:b/>
          <w:bCs/>
          <w:sz w:val="20"/>
          <w:szCs w:val="20"/>
          <w:lang w:val="af-ZA"/>
        </w:rPr>
        <w:t>Ի</w:t>
      </w:r>
      <w:r w:rsidR="00245566" w:rsidRPr="002155F9">
        <w:rPr>
          <w:rFonts w:ascii="GHEA Grapalat" w:hAnsi="GHEA Grapalat"/>
          <w:b/>
          <w:bCs/>
          <w:sz w:val="20"/>
          <w:szCs w:val="20"/>
          <w:lang w:val="af-ZA"/>
        </w:rPr>
        <w:t xml:space="preserve"> </w:t>
      </w:r>
      <w:r w:rsidR="00160AE4" w:rsidRPr="002155F9">
        <w:rPr>
          <w:rFonts w:ascii="GHEA Grapalat" w:hAnsi="GHEA Grapalat"/>
          <w:b/>
          <w:bCs/>
          <w:sz w:val="20"/>
          <w:szCs w:val="20"/>
          <w:lang w:val="af-ZA"/>
        </w:rPr>
        <w:t xml:space="preserve">ԿԱՐԻՔՆԵՐԻ ՀԱՄԱՐ   </w:t>
      </w:r>
      <w:r w:rsidR="00210EC9">
        <w:rPr>
          <w:rFonts w:ascii="GHEA Grapalat" w:hAnsi="GHEA Grapalat"/>
          <w:b/>
          <w:bCs/>
          <w:sz w:val="20"/>
          <w:szCs w:val="20"/>
          <w:lang w:val="en-GB"/>
        </w:rPr>
        <w:t>ՍՆՆԴԱՄԹԵՐՔԻ</w:t>
      </w:r>
      <w:r w:rsidR="002155F9" w:rsidRPr="002155F9">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002155F9" w:rsidRPr="002155F9">
        <w:rPr>
          <w:rFonts w:ascii="GHEA Grapalat" w:hAnsi="GHEA Grapalat" w:cs="Sylfaen"/>
          <w:b/>
          <w:sz w:val="20"/>
          <w:szCs w:val="20"/>
          <w:lang w:val="hy-AM"/>
        </w:rPr>
        <w:t>ԳՆԱՆՇՄԱՆ ՀԱՐՑՄԱՆ</w:t>
      </w:r>
      <w:r w:rsidR="002155F9"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5A97C62A" w:rsidR="001140E8" w:rsidRPr="008A288D" w:rsidRDefault="001140E8" w:rsidP="008A288D">
      <w:pPr>
        <w:jc w:val="both"/>
        <w:rPr>
          <w:rFonts w:ascii="GHEA Grapalat" w:hAnsi="GHEA Grapalat"/>
          <w:i/>
          <w:sz w:val="18"/>
          <w:szCs w:val="18"/>
          <w:lang w:val="af-ZA"/>
        </w:rPr>
      </w:pPr>
      <w:r w:rsidRPr="008A288D">
        <w:rPr>
          <w:rFonts w:ascii="GHEA Grapalat" w:hAnsi="GHEA Grapalat"/>
          <w:i/>
          <w:sz w:val="18"/>
          <w:szCs w:val="18"/>
          <w:lang w:val="af-ZA"/>
        </w:rPr>
        <w:t xml:space="preserve">          </w:t>
      </w:r>
      <w:proofErr w:type="spellStart"/>
      <w:r w:rsidRPr="008A288D">
        <w:rPr>
          <w:rFonts w:ascii="GHEA Grapalat" w:hAnsi="GHEA Grapalat" w:cs="Sylfaen"/>
          <w:i/>
          <w:sz w:val="18"/>
          <w:szCs w:val="18"/>
        </w:rPr>
        <w:t>Սույն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հրավերը</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տրամադրվում</w:t>
      </w:r>
      <w:proofErr w:type="spellEnd"/>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է</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լրումն</w:t>
      </w:r>
      <w:proofErr w:type="spellEnd"/>
      <w:r w:rsidRPr="008A288D">
        <w:rPr>
          <w:rFonts w:ascii="GHEA Grapalat" w:hAnsi="GHEA Grapalat"/>
          <w:i/>
          <w:sz w:val="18"/>
          <w:szCs w:val="18"/>
          <w:lang w:val="af-ZA"/>
        </w:rPr>
        <w:t xml:space="preserve"> </w:t>
      </w:r>
      <w:r w:rsidR="00803D26">
        <w:rPr>
          <w:rFonts w:ascii="GHEA Grapalat" w:hAnsi="GHEA Grapalat"/>
          <w:i/>
          <w:sz w:val="18"/>
          <w:szCs w:val="18"/>
          <w:lang w:val="af-ZA"/>
        </w:rPr>
        <w:t>ՀՀ-ԱՄ-ԱՀ-ՇՄՀ-ԳՀԱՊՁԲ-26/02</w:t>
      </w:r>
      <w:proofErr w:type="spellStart"/>
      <w:r w:rsidRPr="008A288D">
        <w:rPr>
          <w:rFonts w:ascii="GHEA Grapalat" w:hAnsi="GHEA Grapalat" w:cs="Sylfaen"/>
          <w:i/>
          <w:sz w:val="18"/>
          <w:szCs w:val="18"/>
        </w:rPr>
        <w:t>ծածկա</w:t>
      </w:r>
      <w:r w:rsidRPr="008A288D">
        <w:rPr>
          <w:rFonts w:ascii="GHEA Grapalat" w:hAnsi="GHEA Grapalat" w:cs="Times Armenian"/>
          <w:i/>
          <w:sz w:val="18"/>
          <w:szCs w:val="18"/>
        </w:rPr>
        <w:t>գ</w:t>
      </w:r>
      <w:r w:rsidRPr="008A288D">
        <w:rPr>
          <w:rFonts w:ascii="GHEA Grapalat" w:hAnsi="GHEA Grapalat" w:cs="Sylfaen"/>
          <w:i/>
          <w:sz w:val="18"/>
          <w:szCs w:val="18"/>
        </w:rPr>
        <w:t>րով</w:t>
      </w:r>
      <w:proofErr w:type="spellEnd"/>
      <w:r w:rsidRPr="008A288D">
        <w:rPr>
          <w:rFonts w:ascii="GHEA Grapalat" w:hAnsi="GHEA Grapalat"/>
          <w:i/>
          <w:sz w:val="18"/>
          <w:szCs w:val="18"/>
          <w:lang w:val="af-ZA"/>
        </w:rPr>
        <w:t xml:space="preserve"> </w:t>
      </w:r>
      <w:proofErr w:type="spellStart"/>
      <w:r w:rsidRPr="008A288D">
        <w:rPr>
          <w:rFonts w:ascii="GHEA Grapalat" w:hAnsi="GHEA Grapalat" w:cs="Sylfaen"/>
          <w:i/>
          <w:sz w:val="18"/>
          <w:szCs w:val="18"/>
        </w:rPr>
        <w:t>անցկացվող</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գնանշման</w:t>
      </w:r>
      <w:proofErr w:type="spellEnd"/>
      <w:r w:rsidRPr="008A288D">
        <w:rPr>
          <w:rFonts w:ascii="GHEA Grapalat" w:hAnsi="GHEA Grapalat" w:cs="Sylfaen"/>
          <w:i/>
          <w:sz w:val="18"/>
          <w:szCs w:val="18"/>
          <w:lang w:val="af-ZA"/>
        </w:rPr>
        <w:t xml:space="preserve"> </w:t>
      </w:r>
      <w:proofErr w:type="spellStart"/>
      <w:proofErr w:type="gramStart"/>
      <w:r w:rsidRPr="008A288D">
        <w:rPr>
          <w:rFonts w:ascii="GHEA Grapalat" w:hAnsi="GHEA Grapalat" w:cs="Sylfaen"/>
          <w:i/>
          <w:sz w:val="18"/>
          <w:szCs w:val="18"/>
        </w:rPr>
        <w:t>հարցման</w:t>
      </w:r>
      <w:proofErr w:type="spellEnd"/>
      <w:r w:rsidRPr="008A288D">
        <w:rPr>
          <w:rFonts w:ascii="GHEA Grapalat" w:hAnsi="GHEA Grapalat" w:cs="Sylfaen"/>
          <w:i/>
          <w:sz w:val="18"/>
          <w:szCs w:val="18"/>
          <w:lang w:val="af-ZA"/>
        </w:rPr>
        <w:t xml:space="preserve"> </w:t>
      </w:r>
      <w:r w:rsidRPr="008A288D">
        <w:rPr>
          <w:rFonts w:ascii="GHEA Grapalat" w:hAnsi="GHEA Grapalat" w:cs="Times Armenian"/>
          <w:i/>
          <w:sz w:val="18"/>
          <w:szCs w:val="18"/>
          <w:lang w:val="af-ZA"/>
        </w:rPr>
        <w:t xml:space="preserve"> (</w:t>
      </w:r>
      <w:proofErr w:type="spellStart"/>
      <w:proofErr w:type="gramEnd"/>
      <w:r w:rsidRPr="008A288D">
        <w:rPr>
          <w:rFonts w:ascii="GHEA Grapalat" w:hAnsi="GHEA Grapalat" w:cs="Sylfaen"/>
          <w:i/>
          <w:sz w:val="18"/>
          <w:szCs w:val="18"/>
        </w:rPr>
        <w:t>այսուհետև</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ընթացակար</w:t>
      </w:r>
      <w:r w:rsidRPr="008A288D">
        <w:rPr>
          <w:rFonts w:ascii="GHEA Grapalat" w:hAnsi="GHEA Grapalat" w:cs="Times Armenian"/>
          <w:i/>
          <w:sz w:val="18"/>
          <w:szCs w:val="18"/>
        </w:rPr>
        <w:t>գ</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հայտարարության</w:t>
      </w:r>
      <w:proofErr w:type="spellEnd"/>
      <w:r w:rsidRPr="008A288D">
        <w:rPr>
          <w:rFonts w:ascii="GHEA Grapalat" w:hAnsi="GHEA Grapalat" w:cs="Times Armenian"/>
          <w:i/>
          <w:sz w:val="18"/>
          <w:szCs w:val="18"/>
          <w:lang w:val="af-ZA"/>
        </w:rPr>
        <w:t>։</w:t>
      </w:r>
    </w:p>
    <w:p w14:paraId="3FBFB569" w14:textId="09185438" w:rsidR="001140E8" w:rsidRPr="008A288D" w:rsidRDefault="001140E8" w:rsidP="008A288D">
      <w:pPr>
        <w:pStyle w:val="BodyTextIndent"/>
        <w:ind w:firstLine="0"/>
        <w:rPr>
          <w:rFonts w:ascii="GHEA Grapalat" w:hAnsi="GHEA Grapalat"/>
          <w:lang w:val="af-ZA"/>
        </w:rPr>
      </w:pPr>
      <w:proofErr w:type="spellStart"/>
      <w:r w:rsidRPr="008A288D">
        <w:rPr>
          <w:rFonts w:ascii="GHEA Grapalat" w:hAnsi="GHEA Grapalat" w:cs="Sylfaen"/>
          <w:sz w:val="18"/>
          <w:szCs w:val="18"/>
        </w:rPr>
        <w:t>Սույն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հրավերը</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կազմվել</w:t>
      </w:r>
      <w:proofErr w:type="spellEnd"/>
      <w:r w:rsidRPr="008A288D">
        <w:rPr>
          <w:rFonts w:ascii="GHEA Grapalat" w:hAnsi="GHEA Grapalat" w:cs="Times Armenian"/>
          <w:sz w:val="18"/>
          <w:szCs w:val="18"/>
          <w:lang w:val="af-ZA"/>
        </w:rPr>
        <w:t xml:space="preserve"> </w:t>
      </w:r>
      <w:r w:rsidRPr="008A288D">
        <w:rPr>
          <w:rFonts w:ascii="GHEA Grapalat" w:hAnsi="GHEA Grapalat" w:cs="Sylfaen"/>
          <w:sz w:val="18"/>
          <w:szCs w:val="18"/>
        </w:rPr>
        <w:t>է</w:t>
      </w:r>
      <w:r w:rsidRPr="008A288D">
        <w:rPr>
          <w:rFonts w:ascii="GHEA Grapalat" w:hAnsi="GHEA Grapalat" w:cs="Times Armenian"/>
          <w:sz w:val="18"/>
          <w:szCs w:val="18"/>
          <w:lang w:val="af-ZA"/>
        </w:rPr>
        <w:t xml:space="preserve"> </w:t>
      </w:r>
      <w:proofErr w:type="spellStart"/>
      <w:r w:rsidRPr="008A288D">
        <w:rPr>
          <w:rFonts w:ascii="GHEA Grapalat" w:hAnsi="GHEA Grapalat" w:cs="Times Armenian"/>
          <w:sz w:val="18"/>
          <w:szCs w:val="18"/>
        </w:rPr>
        <w:t>գ</w:t>
      </w:r>
      <w:r w:rsidRPr="008A288D">
        <w:rPr>
          <w:rFonts w:ascii="GHEA Grapalat" w:hAnsi="GHEA Grapalat" w:cs="Sylfaen"/>
          <w:sz w:val="18"/>
          <w:szCs w:val="18"/>
        </w:rPr>
        <w:t>նումների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մասին</w:t>
      </w:r>
      <w:proofErr w:type="spellEnd"/>
      <w:r w:rsidRPr="008A288D">
        <w:rPr>
          <w:rFonts w:ascii="GHEA Grapalat" w:hAnsi="GHEA Grapalat" w:cs="Sylfaen"/>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օրենսդրության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այդ</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թվում</w:t>
      </w:r>
      <w:proofErr w:type="spellEnd"/>
      <w:r w:rsidRPr="008A288D">
        <w:rPr>
          <w:rFonts w:ascii="GHEA Grapalat" w:hAnsi="GHEA Grapalat" w:cs="Times Armenian"/>
          <w:sz w:val="18"/>
          <w:szCs w:val="18"/>
          <w:lang w:val="af-ZA"/>
        </w:rPr>
        <w:t>`</w:t>
      </w:r>
      <w:r w:rsidRPr="008A288D">
        <w:rPr>
          <w:rFonts w:ascii="GHEA Grapalat" w:hAnsi="GHEA Grapalat"/>
          <w:sz w:val="18"/>
          <w:szCs w:val="18"/>
          <w:lang w:val="af-ZA"/>
        </w:rPr>
        <w:t xml:space="preserve"> «</w:t>
      </w:r>
      <w:proofErr w:type="spellStart"/>
      <w:r w:rsidRPr="008A288D">
        <w:rPr>
          <w:rFonts w:ascii="GHEA Grapalat" w:hAnsi="GHEA Grapalat" w:cs="Sylfaen"/>
          <w:sz w:val="18"/>
          <w:szCs w:val="18"/>
        </w:rPr>
        <w:t>Գնումների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մասին</w:t>
      </w:r>
      <w:proofErr w:type="spellEnd"/>
      <w:r w:rsidRPr="008A288D">
        <w:rPr>
          <w:rFonts w:ascii="GHEA Grapalat" w:hAnsi="GHEA Grapalat"/>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օրենքի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այսուհետ</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Օրենք</w:t>
      </w:r>
      <w:proofErr w:type="spellEnd"/>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կառավարության</w:t>
      </w:r>
      <w:proofErr w:type="spellEnd"/>
      <w:r w:rsidRPr="008A288D">
        <w:rPr>
          <w:rFonts w:ascii="GHEA Grapalat" w:hAnsi="GHEA Grapalat" w:cs="Times Armenian"/>
          <w:sz w:val="18"/>
          <w:szCs w:val="18"/>
          <w:lang w:val="af-ZA"/>
        </w:rPr>
        <w:t xml:space="preserve"> 2017</w:t>
      </w:r>
      <w:r w:rsidRPr="008A288D">
        <w:rPr>
          <w:rFonts w:ascii="GHEA Grapalat" w:hAnsi="GHEA Grapalat" w:cs="Sylfaen"/>
          <w:sz w:val="18"/>
          <w:szCs w:val="18"/>
        </w:rPr>
        <w:t>թ</w:t>
      </w:r>
      <w:r w:rsidRPr="008A288D">
        <w:rPr>
          <w:rFonts w:ascii="GHEA Grapalat" w:hAnsi="GHEA Grapalat" w:cs="Times Armenian"/>
          <w:sz w:val="18"/>
          <w:szCs w:val="18"/>
          <w:lang w:val="af-ZA"/>
        </w:rPr>
        <w:t>. մայիսի 4-ի N 526-</w:t>
      </w:r>
      <w:r w:rsidRPr="008A288D">
        <w:rPr>
          <w:rFonts w:ascii="GHEA Grapalat" w:hAnsi="GHEA Grapalat" w:cs="Sylfaen"/>
          <w:sz w:val="18"/>
          <w:szCs w:val="18"/>
        </w:rPr>
        <w:t>Ն</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որոշմամբ</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հաստատված</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Գնումների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Times Armenian"/>
          <w:sz w:val="18"/>
          <w:szCs w:val="18"/>
        </w:rPr>
        <w:t>գ</w:t>
      </w:r>
      <w:r w:rsidRPr="008A288D">
        <w:rPr>
          <w:rFonts w:ascii="GHEA Grapalat" w:hAnsi="GHEA Grapalat" w:cs="Sylfaen"/>
          <w:sz w:val="18"/>
          <w:szCs w:val="18"/>
        </w:rPr>
        <w:t>ործընթացի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կազմակերպման</w:t>
      </w:r>
      <w:proofErr w:type="spellEnd"/>
      <w:r w:rsidRPr="008A288D">
        <w:rPr>
          <w:rFonts w:ascii="GHEA Grapalat" w:hAnsi="GHEA Grapalat"/>
          <w:sz w:val="18"/>
          <w:szCs w:val="18"/>
          <w:lang w:val="af-ZA"/>
        </w:rPr>
        <w:t xml:space="preserve">» </w:t>
      </w:r>
      <w:proofErr w:type="spellStart"/>
      <w:r w:rsidRPr="008A288D">
        <w:rPr>
          <w:rFonts w:ascii="GHEA Grapalat" w:hAnsi="GHEA Grapalat" w:cs="Sylfaen"/>
          <w:sz w:val="18"/>
          <w:szCs w:val="18"/>
        </w:rPr>
        <w:t>կար</w:t>
      </w:r>
      <w:r w:rsidRPr="008A288D">
        <w:rPr>
          <w:rFonts w:ascii="GHEA Grapalat" w:hAnsi="GHEA Grapalat" w:cs="Times Armenian"/>
          <w:sz w:val="18"/>
          <w:szCs w:val="18"/>
        </w:rPr>
        <w:t>գ</w:t>
      </w:r>
      <w:r w:rsidRPr="008A288D">
        <w:rPr>
          <w:rFonts w:ascii="GHEA Grapalat" w:hAnsi="GHEA Grapalat" w:cs="Sylfaen"/>
          <w:sz w:val="18"/>
          <w:szCs w:val="18"/>
        </w:rPr>
        <w:t>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այսուհետ</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Կար</w:t>
      </w:r>
      <w:r w:rsidRPr="008A288D">
        <w:rPr>
          <w:rFonts w:ascii="GHEA Grapalat" w:hAnsi="GHEA Grapalat" w:cs="Times Armenian"/>
          <w:sz w:val="18"/>
          <w:szCs w:val="18"/>
        </w:rPr>
        <w:t>գ</w:t>
      </w:r>
      <w:proofErr w:type="spellEnd"/>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այլ</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իրավական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ակտերի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պահանջներին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համապատասխան</w:t>
      </w:r>
      <w:proofErr w:type="spellEnd"/>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նպատակ</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ունի</w:t>
      </w:r>
      <w:proofErr w:type="spellEnd"/>
      <w:r w:rsidRPr="008A288D">
        <w:rPr>
          <w:rFonts w:ascii="GHEA Grapalat" w:hAnsi="GHEA Grapalat" w:cs="Times Armenian"/>
          <w:sz w:val="18"/>
          <w:szCs w:val="18"/>
          <w:lang w:val="af-ZA"/>
        </w:rPr>
        <w:t xml:space="preserve"> </w:t>
      </w:r>
      <w:r w:rsidR="008A288D" w:rsidRPr="008A288D">
        <w:rPr>
          <w:rFonts w:ascii="GHEA Grapalat" w:hAnsi="GHEA Grapalat" w:cs="Sylfaen"/>
          <w:b/>
          <w:bCs/>
          <w:iCs/>
          <w:lang w:val="hy-AM"/>
        </w:rPr>
        <w:t xml:space="preserve">Ապարան համայնքի </w:t>
      </w:r>
      <w:r w:rsidR="00552EE8">
        <w:rPr>
          <w:rFonts w:ascii="GHEA Grapalat" w:hAnsi="GHEA Grapalat" w:cs="Sylfaen"/>
          <w:b/>
          <w:bCs/>
          <w:iCs/>
          <w:lang w:val="hy-AM"/>
        </w:rPr>
        <w:t>Շենավանի</w:t>
      </w:r>
      <w:r w:rsidR="008A288D" w:rsidRPr="008A288D">
        <w:rPr>
          <w:rFonts w:ascii="GHEA Grapalat" w:hAnsi="GHEA Grapalat" w:cs="Sylfaen"/>
          <w:b/>
          <w:bCs/>
          <w:iCs/>
          <w:lang w:val="hy-AM"/>
        </w:rPr>
        <w:t xml:space="preserve"> մանկապարտեզ ՀՈԱԿ</w:t>
      </w:r>
      <w:r w:rsidRPr="008A288D">
        <w:rPr>
          <w:rFonts w:ascii="GHEA Grapalat" w:hAnsi="GHEA Grapalat"/>
          <w:lang w:val="hy-AM"/>
        </w:rPr>
        <w:t>-</w:t>
      </w:r>
      <w:r w:rsidRPr="008A288D">
        <w:rPr>
          <w:rFonts w:ascii="GHEA Grapalat" w:hAnsi="GHEA Grapalat"/>
        </w:rPr>
        <w:t>ի</w:t>
      </w:r>
      <w:r w:rsidRPr="008A288D">
        <w:rPr>
          <w:rFonts w:ascii="GHEA Grapalat" w:hAnsi="GHEA Grapalat"/>
          <w:sz w:val="18"/>
          <w:szCs w:val="18"/>
          <w:lang w:val="af-ZA"/>
        </w:rPr>
        <w:t xml:space="preserve"> </w:t>
      </w:r>
      <w:r w:rsidRPr="008A288D">
        <w:rPr>
          <w:rFonts w:ascii="GHEA Grapalat" w:hAnsi="GHEA Grapalat" w:cs="Times Armenian"/>
          <w:sz w:val="18"/>
          <w:szCs w:val="18"/>
          <w:lang w:val="af-ZA"/>
        </w:rPr>
        <w:t>(</w:t>
      </w:r>
      <w:proofErr w:type="spellStart"/>
      <w:r w:rsidRPr="008A288D">
        <w:rPr>
          <w:rFonts w:ascii="GHEA Grapalat" w:hAnsi="GHEA Grapalat" w:cs="Sylfaen"/>
          <w:sz w:val="18"/>
          <w:szCs w:val="18"/>
        </w:rPr>
        <w:t>այսուհետ</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պատվիրատու</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կողմից</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հայտարարված</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ին</w:t>
      </w:r>
      <w:proofErr w:type="spellEnd"/>
      <w:r w:rsidRPr="008A288D">
        <w:rPr>
          <w:rFonts w:ascii="GHEA Grapalat" w:hAnsi="GHEA Grapalat" w:cs="Sylfaen"/>
          <w:sz w:val="18"/>
          <w:szCs w:val="18"/>
          <w:lang w:val="af-ZA"/>
        </w:rPr>
        <w:t xml:space="preserve"> </w:t>
      </w:r>
      <w:proofErr w:type="spellStart"/>
      <w:r w:rsidRPr="008A288D">
        <w:rPr>
          <w:rFonts w:ascii="GHEA Grapalat" w:hAnsi="GHEA Grapalat" w:cs="Sylfaen"/>
          <w:sz w:val="18"/>
          <w:szCs w:val="18"/>
        </w:rPr>
        <w:t>մասնակցելու</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մտադրություն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ունեցող</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անձանց</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այսուհետ</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մասնակից</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տեղեկացնելու</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պայմանների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Times Armenian"/>
          <w:sz w:val="18"/>
          <w:szCs w:val="18"/>
        </w:rPr>
        <w:t>գ</w:t>
      </w:r>
      <w:r w:rsidRPr="008A288D">
        <w:rPr>
          <w:rFonts w:ascii="GHEA Grapalat" w:hAnsi="GHEA Grapalat" w:cs="Sylfaen"/>
          <w:sz w:val="18"/>
          <w:szCs w:val="18"/>
        </w:rPr>
        <w:t>նման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առարկայի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անցկացման</w:t>
      </w:r>
      <w:proofErr w:type="spellEnd"/>
      <w:r w:rsidRPr="008A288D">
        <w:rPr>
          <w:rFonts w:ascii="GHEA Grapalat" w:hAnsi="GHEA Grapalat" w:cs="Times Armenian"/>
          <w:sz w:val="18"/>
          <w:szCs w:val="18"/>
          <w:lang w:val="af-ZA"/>
        </w:rPr>
        <w:t xml:space="preserve">, </w:t>
      </w:r>
      <w:r w:rsidRPr="008A288D">
        <w:rPr>
          <w:rFonts w:ascii="GHEA Grapalat" w:hAnsi="GHEA Grapalat" w:cs="Sylfaen"/>
          <w:sz w:val="18"/>
          <w:szCs w:val="18"/>
          <w:lang w:val="hy-AM"/>
        </w:rPr>
        <w:t>ընտրված մասնակցին</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որոշելու</w:t>
      </w:r>
      <w:proofErr w:type="spellEnd"/>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նրա</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հետ</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պայմանա</w:t>
      </w:r>
      <w:r w:rsidRPr="008A288D">
        <w:rPr>
          <w:rFonts w:ascii="GHEA Grapalat" w:hAnsi="GHEA Grapalat" w:cs="Times Armenian"/>
          <w:sz w:val="18"/>
          <w:szCs w:val="18"/>
        </w:rPr>
        <w:t>գ</w:t>
      </w:r>
      <w:r w:rsidRPr="008A288D">
        <w:rPr>
          <w:rFonts w:ascii="GHEA Grapalat" w:hAnsi="GHEA Grapalat" w:cs="Sylfaen"/>
          <w:sz w:val="18"/>
          <w:szCs w:val="18"/>
        </w:rPr>
        <w:t>իր</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կնքելու</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մասին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ինչպես</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նաև</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օժանդակելու</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հայտը</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պատրաստելիս</w:t>
      </w:r>
      <w:proofErr w:type="spellEnd"/>
      <w:r w:rsidRPr="008A288D">
        <w:rPr>
          <w:rFonts w:ascii="GHEA Grapalat" w:hAnsi="GHEA Grapalat" w:cs="Times Armenian"/>
          <w:sz w:val="18"/>
          <w:szCs w:val="18"/>
          <w:lang w:val="af-ZA"/>
        </w:rPr>
        <w:t>։</w:t>
      </w:r>
    </w:p>
    <w:p w14:paraId="389F637F" w14:textId="77777777" w:rsidR="001140E8" w:rsidRPr="008A288D" w:rsidRDefault="001140E8" w:rsidP="008A288D">
      <w:pPr>
        <w:ind w:firstLine="567"/>
        <w:jc w:val="both"/>
        <w:rPr>
          <w:rFonts w:ascii="GHEA Grapalat" w:hAnsi="GHEA Grapalat"/>
          <w:i/>
          <w:sz w:val="18"/>
          <w:szCs w:val="18"/>
          <w:lang w:val="af-ZA"/>
        </w:rPr>
      </w:pPr>
      <w:proofErr w:type="spellStart"/>
      <w:r w:rsidRPr="008A288D">
        <w:rPr>
          <w:rFonts w:ascii="GHEA Grapalat" w:hAnsi="GHEA Grapalat" w:cs="Sylfaen"/>
          <w:i/>
          <w:sz w:val="18"/>
          <w:szCs w:val="18"/>
        </w:rPr>
        <w:t>Հայտեր</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կարող</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են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ներկայացնել</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բոլոր</w:t>
      </w:r>
      <w:proofErr w:type="spellEnd"/>
      <w:r w:rsidRPr="008A288D">
        <w:rPr>
          <w:rFonts w:ascii="GHEA Grapalat" w:hAnsi="GHEA Grapalat" w:cs="Sylfaen"/>
          <w:i/>
          <w:sz w:val="18"/>
          <w:szCs w:val="18"/>
          <w:lang w:val="af-ZA"/>
        </w:rPr>
        <w:t xml:space="preserve"> </w:t>
      </w:r>
      <w:proofErr w:type="spellStart"/>
      <w:r w:rsidRPr="008A288D">
        <w:rPr>
          <w:rFonts w:ascii="GHEA Grapalat" w:hAnsi="GHEA Grapalat" w:cs="Sylfaen"/>
          <w:i/>
          <w:sz w:val="18"/>
          <w:szCs w:val="18"/>
        </w:rPr>
        <w:t>անձիք</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անկախ</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նրանց</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օտարերկրյա</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ֆիզիկական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անձ</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կազմակերպություն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քաղաքացիություն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չունեցող</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անձ</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լինելու</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հան</w:t>
      </w:r>
      <w:r w:rsidRPr="008A288D">
        <w:rPr>
          <w:rFonts w:ascii="GHEA Grapalat" w:hAnsi="GHEA Grapalat" w:cs="Times Armenian"/>
          <w:i/>
          <w:sz w:val="18"/>
          <w:szCs w:val="18"/>
        </w:rPr>
        <w:t>գ</w:t>
      </w:r>
      <w:r w:rsidRPr="008A288D">
        <w:rPr>
          <w:rFonts w:ascii="GHEA Grapalat" w:hAnsi="GHEA Grapalat" w:cs="Sylfaen"/>
          <w:i/>
          <w:sz w:val="18"/>
          <w:szCs w:val="18"/>
        </w:rPr>
        <w:t>ամանքից</w:t>
      </w:r>
      <w:proofErr w:type="spellEnd"/>
      <w:r w:rsidRPr="008A288D">
        <w:rPr>
          <w:rFonts w:ascii="GHEA Grapalat" w:hAnsi="GHEA Grapalat" w:cs="Times Armenian"/>
          <w:i/>
          <w:sz w:val="18"/>
          <w:szCs w:val="18"/>
          <w:lang w:val="af-ZA"/>
        </w:rPr>
        <w:t>։</w:t>
      </w:r>
    </w:p>
    <w:p w14:paraId="55B8DD9F" w14:textId="77777777" w:rsidR="001140E8" w:rsidRPr="008A288D" w:rsidRDefault="001140E8" w:rsidP="008A288D">
      <w:pPr>
        <w:ind w:firstLine="567"/>
        <w:jc w:val="both"/>
        <w:rPr>
          <w:rFonts w:ascii="GHEA Grapalat" w:hAnsi="GHEA Grapalat" w:cs="Times Armenian"/>
          <w:i/>
          <w:sz w:val="18"/>
          <w:szCs w:val="18"/>
          <w:lang w:val="af-ZA"/>
        </w:rPr>
      </w:pPr>
      <w:proofErr w:type="spellStart"/>
      <w:r w:rsidRPr="008A288D">
        <w:rPr>
          <w:rFonts w:ascii="GHEA Grapalat" w:hAnsi="GHEA Grapalat" w:cs="Sylfaen"/>
          <w:i/>
          <w:sz w:val="18"/>
          <w:szCs w:val="18"/>
        </w:rPr>
        <w:t>Սույն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Sylfaen"/>
          <w:i/>
          <w:sz w:val="18"/>
          <w:szCs w:val="18"/>
        </w:rPr>
        <w:t>ի</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հետ</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կապված</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հարաբերությունների</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նկատմամբ</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կիրառվում</w:t>
      </w:r>
      <w:proofErr w:type="spellEnd"/>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է</w:t>
      </w:r>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Հայաստանի</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Հանրապետության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իրավունքը</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Սույն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Sylfaen"/>
          <w:i/>
          <w:sz w:val="18"/>
          <w:szCs w:val="18"/>
        </w:rPr>
        <w:t>ի</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հետ</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կապված</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վեճերը</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ենթակա</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են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քննության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Հայաստանի</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Հանրապետության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դատարաններում</w:t>
      </w:r>
      <w:proofErr w:type="spellEnd"/>
      <w:r w:rsidRPr="008A288D">
        <w:rPr>
          <w:rFonts w:ascii="GHEA Grapalat" w:hAnsi="GHEA Grapalat" w:cs="Times Armenian"/>
          <w:i/>
          <w:sz w:val="18"/>
          <w:szCs w:val="18"/>
          <w:lang w:val="af-ZA"/>
        </w:rPr>
        <w:t xml:space="preserve">։ </w:t>
      </w:r>
    </w:p>
    <w:p w14:paraId="301AF87A" w14:textId="77777777" w:rsidR="001140E8" w:rsidRPr="008A288D" w:rsidRDefault="001140E8" w:rsidP="008A288D">
      <w:pPr>
        <w:pStyle w:val="BodyText"/>
        <w:ind w:firstLine="567"/>
        <w:jc w:val="both"/>
        <w:rPr>
          <w:rFonts w:ascii="GHEA Grapalat" w:hAnsi="GHEA Grapalat" w:cs="Sylfaen"/>
          <w:i/>
          <w:sz w:val="18"/>
          <w:szCs w:val="18"/>
          <w:lang w:val="af-ZA"/>
        </w:rPr>
      </w:pPr>
      <w:proofErr w:type="spellStart"/>
      <w:r w:rsidRPr="008A288D">
        <w:rPr>
          <w:rFonts w:ascii="GHEA Grapalat" w:hAnsi="GHEA Grapalat"/>
          <w:i/>
          <w:sz w:val="18"/>
          <w:szCs w:val="18"/>
        </w:rPr>
        <w:t>Գնահատող</w:t>
      </w:r>
      <w:proofErr w:type="spellEnd"/>
      <w:r w:rsidRPr="008A288D">
        <w:rPr>
          <w:rFonts w:ascii="GHEA Grapalat" w:hAnsi="GHEA Grapalat"/>
          <w:i/>
          <w:sz w:val="18"/>
          <w:szCs w:val="18"/>
          <w:lang w:val="af-ZA"/>
        </w:rPr>
        <w:t xml:space="preserve"> </w:t>
      </w:r>
      <w:proofErr w:type="spellStart"/>
      <w:r w:rsidRPr="008A288D">
        <w:rPr>
          <w:rFonts w:ascii="GHEA Grapalat" w:hAnsi="GHEA Grapalat"/>
          <w:i/>
          <w:sz w:val="18"/>
          <w:szCs w:val="18"/>
        </w:rPr>
        <w:t>հանձնաժողովի</w:t>
      </w:r>
      <w:proofErr w:type="spellEnd"/>
      <w:r w:rsidRPr="008A288D">
        <w:rPr>
          <w:rFonts w:ascii="GHEA Grapalat" w:hAnsi="GHEA Grapalat"/>
          <w:i/>
          <w:sz w:val="18"/>
          <w:szCs w:val="18"/>
          <w:lang w:val="af-ZA"/>
        </w:rPr>
        <w:t xml:space="preserve"> </w:t>
      </w:r>
      <w:proofErr w:type="spellStart"/>
      <w:r w:rsidRPr="008A288D">
        <w:rPr>
          <w:rFonts w:ascii="GHEA Grapalat" w:hAnsi="GHEA Grapalat"/>
          <w:i/>
          <w:sz w:val="18"/>
          <w:szCs w:val="18"/>
        </w:rPr>
        <w:t>քարտուղարի</w:t>
      </w:r>
      <w:proofErr w:type="spellEnd"/>
      <w:r w:rsidRPr="008A288D">
        <w:rPr>
          <w:rFonts w:ascii="GHEA Grapalat" w:hAnsi="GHEA Grapalat"/>
          <w:i/>
          <w:sz w:val="18"/>
          <w:szCs w:val="18"/>
          <w:lang w:val="af-ZA"/>
        </w:rPr>
        <w:t xml:space="preserve"> </w:t>
      </w:r>
      <w:proofErr w:type="spellStart"/>
      <w:r w:rsidRPr="008A288D">
        <w:rPr>
          <w:rFonts w:ascii="GHEA Grapalat" w:hAnsi="GHEA Grapalat"/>
          <w:i/>
          <w:sz w:val="18"/>
          <w:szCs w:val="18"/>
        </w:rPr>
        <w:t>էլեկտրոնային</w:t>
      </w:r>
      <w:proofErr w:type="spellEnd"/>
      <w:r w:rsidRPr="008A288D">
        <w:rPr>
          <w:rFonts w:ascii="GHEA Grapalat" w:hAnsi="GHEA Grapalat"/>
          <w:i/>
          <w:sz w:val="18"/>
          <w:szCs w:val="18"/>
          <w:lang w:val="af-ZA"/>
        </w:rPr>
        <w:t xml:space="preserve"> </w:t>
      </w:r>
      <w:proofErr w:type="spellStart"/>
      <w:r w:rsidRPr="008A288D">
        <w:rPr>
          <w:rFonts w:ascii="GHEA Grapalat" w:hAnsi="GHEA Grapalat"/>
          <w:i/>
          <w:sz w:val="18"/>
          <w:szCs w:val="18"/>
        </w:rPr>
        <w:t>փոստի</w:t>
      </w:r>
      <w:proofErr w:type="spellEnd"/>
      <w:r w:rsidRPr="008A288D">
        <w:rPr>
          <w:rFonts w:ascii="GHEA Grapalat" w:hAnsi="GHEA Grapalat"/>
          <w:i/>
          <w:sz w:val="18"/>
          <w:szCs w:val="18"/>
          <w:lang w:val="af-ZA"/>
        </w:rPr>
        <w:t xml:space="preserve"> </w:t>
      </w:r>
      <w:proofErr w:type="spellStart"/>
      <w:r w:rsidRPr="008A288D">
        <w:rPr>
          <w:rFonts w:ascii="GHEA Grapalat" w:hAnsi="GHEA Grapalat"/>
          <w:i/>
          <w:sz w:val="18"/>
          <w:szCs w:val="18"/>
        </w:rPr>
        <w:t>հասցեն</w:t>
      </w:r>
      <w:proofErr w:type="spellEnd"/>
      <w:r w:rsidRPr="008A288D">
        <w:rPr>
          <w:rFonts w:ascii="GHEA Grapalat" w:hAnsi="GHEA Grapalat"/>
          <w:i/>
          <w:sz w:val="18"/>
          <w:szCs w:val="18"/>
          <w:lang w:val="af-ZA"/>
        </w:rPr>
        <w:t xml:space="preserve"> </w:t>
      </w:r>
      <w:r w:rsidRPr="008A288D">
        <w:rPr>
          <w:rFonts w:ascii="GHEA Grapalat" w:hAnsi="GHEA Grapalat"/>
          <w:i/>
          <w:sz w:val="18"/>
          <w:szCs w:val="18"/>
        </w:rPr>
        <w:t>է</w:t>
      </w:r>
      <w:r w:rsidRPr="008A288D">
        <w:rPr>
          <w:rFonts w:ascii="GHEA Grapalat" w:hAnsi="GHEA Grapalat"/>
          <w:i/>
          <w:sz w:val="18"/>
          <w:szCs w:val="18"/>
          <w:lang w:val="af-ZA"/>
        </w:rPr>
        <w:t xml:space="preserve">` </w:t>
      </w:r>
      <w:r w:rsidRPr="008A288D">
        <w:rPr>
          <w:rFonts w:ascii="GHEA Grapalat" w:hAnsi="GHEA Grapalat"/>
          <w:i/>
          <w:sz w:val="18"/>
          <w:szCs w:val="18"/>
          <w:lang w:val="hy-AM"/>
        </w:rPr>
        <w:t>danielyan87</w:t>
      </w:r>
      <w:r w:rsidRPr="008A288D">
        <w:rPr>
          <w:rFonts w:ascii="GHEA Grapalat" w:hAnsi="GHEA Grapalat"/>
          <w:i/>
          <w:sz w:val="18"/>
          <w:szCs w:val="18"/>
          <w:lang w:val="af-ZA"/>
        </w:rPr>
        <w:t>@mail.ru</w:t>
      </w:r>
    </w:p>
    <w:p w14:paraId="01F44180" w14:textId="23A66379"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62B418BB" w:rsidR="00A46CAC" w:rsidRPr="008A288D" w:rsidRDefault="00845AA5" w:rsidP="008A288D">
      <w:pPr>
        <w:pStyle w:val="Heading3"/>
        <w:spacing w:line="240" w:lineRule="auto"/>
        <w:ind w:firstLine="567"/>
        <w:jc w:val="both"/>
        <w:rPr>
          <w:rFonts w:ascii="GHEA Grapalat" w:hAnsi="GHEA Grapalat" w:cs="Sylfaen"/>
          <w:b/>
          <w:bCs/>
          <w:i w:val="0"/>
          <w:iCs/>
          <w:lang w:val="af-ZA"/>
        </w:rPr>
      </w:pPr>
      <w:r w:rsidRPr="00A71D81">
        <w:rPr>
          <w:rFonts w:ascii="GHEA Grapalat" w:hAnsi="GHEA Grapalat" w:cs="Sylfaen"/>
          <w:i w:val="0"/>
        </w:rPr>
        <w:t xml:space="preserve">1.1 </w:t>
      </w:r>
      <w:proofErr w:type="spellStart"/>
      <w:r w:rsidR="00A46CAC" w:rsidRPr="00A46CAC">
        <w:rPr>
          <w:rFonts w:ascii="GHEA Grapalat" w:hAnsi="GHEA Grapalat" w:cs="Sylfaen"/>
          <w:i w:val="0"/>
        </w:rPr>
        <w:t>Գնման</w:t>
      </w:r>
      <w:proofErr w:type="spellEnd"/>
      <w:r w:rsidR="00A46CAC" w:rsidRPr="00A46CAC">
        <w:rPr>
          <w:rFonts w:ascii="GHEA Grapalat" w:hAnsi="GHEA Grapalat" w:cs="Sylfaen"/>
          <w:i w:val="0"/>
          <w:lang w:val="af-ZA"/>
        </w:rPr>
        <w:t xml:space="preserve"> </w:t>
      </w:r>
      <w:proofErr w:type="spellStart"/>
      <w:r w:rsidR="00A46CAC" w:rsidRPr="00A46CAC">
        <w:rPr>
          <w:rFonts w:ascii="GHEA Grapalat" w:hAnsi="GHEA Grapalat" w:cs="Sylfaen"/>
          <w:i w:val="0"/>
        </w:rPr>
        <w:t>առարկա</w:t>
      </w:r>
      <w:proofErr w:type="spellEnd"/>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proofErr w:type="spellStart"/>
      <w:proofErr w:type="gramStart"/>
      <w:r w:rsidR="00A46CAC" w:rsidRPr="00A46CAC">
        <w:rPr>
          <w:rFonts w:ascii="GHEA Grapalat" w:hAnsi="GHEA Grapalat" w:cs="Sylfaen"/>
          <w:i w:val="0"/>
        </w:rPr>
        <w:t>հանդիսանում</w:t>
      </w:r>
      <w:proofErr w:type="spellEnd"/>
      <w:r w:rsidR="00A46CAC" w:rsidRPr="00A46CAC">
        <w:rPr>
          <w:rFonts w:ascii="GHEA Grapalat" w:hAnsi="GHEA Grapalat" w:cs="Sylfaen"/>
          <w:i w:val="0"/>
          <w:lang w:val="af-ZA"/>
        </w:rPr>
        <w:t xml:space="preserve">  </w:t>
      </w:r>
      <w:r w:rsidR="008A288D" w:rsidRPr="008A288D">
        <w:rPr>
          <w:rFonts w:ascii="GHEA Grapalat" w:hAnsi="GHEA Grapalat" w:cs="Sylfaen"/>
          <w:b/>
          <w:bCs/>
          <w:i w:val="0"/>
          <w:iCs/>
          <w:lang w:val="hy-AM"/>
        </w:rPr>
        <w:t>Ապարան</w:t>
      </w:r>
      <w:proofErr w:type="gramEnd"/>
      <w:r w:rsidR="008A288D" w:rsidRPr="008A288D">
        <w:rPr>
          <w:rFonts w:ascii="GHEA Grapalat" w:hAnsi="GHEA Grapalat" w:cs="Sylfaen"/>
          <w:b/>
          <w:bCs/>
          <w:i w:val="0"/>
          <w:iCs/>
          <w:lang w:val="hy-AM"/>
        </w:rPr>
        <w:t xml:space="preserve"> համայնքի </w:t>
      </w:r>
      <w:r w:rsidR="000C20D2">
        <w:rPr>
          <w:rFonts w:ascii="GHEA Grapalat" w:hAnsi="GHEA Grapalat" w:cs="Sylfaen"/>
          <w:b/>
          <w:bCs/>
          <w:i w:val="0"/>
          <w:iCs/>
          <w:lang w:val="hy-AM"/>
        </w:rPr>
        <w:t>Շենավանի</w:t>
      </w:r>
      <w:r w:rsidR="008A288D" w:rsidRPr="008A288D">
        <w:rPr>
          <w:rFonts w:ascii="GHEA Grapalat" w:hAnsi="GHEA Grapalat" w:cs="Sylfaen"/>
          <w:b/>
          <w:bCs/>
          <w:i w:val="0"/>
          <w:iCs/>
          <w:lang w:val="hy-AM"/>
        </w:rPr>
        <w:t xml:space="preserve"> մանկապարտեզ ՀՈԱԿ</w:t>
      </w:r>
      <w:r w:rsidR="00A46CAC" w:rsidRPr="00A46CAC">
        <w:rPr>
          <w:rFonts w:ascii="GHEA Grapalat" w:hAnsi="GHEA Grapalat" w:cs="Sylfaen"/>
          <w:i w:val="0"/>
          <w:lang w:val="hy-AM"/>
        </w:rPr>
        <w:t>-</w:t>
      </w:r>
      <w:r w:rsidR="00A46CAC" w:rsidRPr="00A46CAC">
        <w:rPr>
          <w:rFonts w:ascii="GHEA Grapalat" w:hAnsi="GHEA Grapalat" w:cs="Sylfaen"/>
          <w:i w:val="0"/>
        </w:rPr>
        <w:t xml:space="preserve">ի </w:t>
      </w:r>
      <w:proofErr w:type="spellStart"/>
      <w:r w:rsidR="00A46CAC" w:rsidRPr="00A46CAC">
        <w:rPr>
          <w:rFonts w:ascii="GHEA Grapalat" w:hAnsi="GHEA Grapalat" w:cs="Sylfaen"/>
          <w:i w:val="0"/>
        </w:rPr>
        <w:t>կարիքների</w:t>
      </w:r>
      <w:proofErr w:type="spellEnd"/>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համար</w:t>
      </w:r>
      <w:proofErr w:type="spellEnd"/>
      <w:r w:rsidR="00A46CAC" w:rsidRPr="00A46CAC">
        <w:rPr>
          <w:rFonts w:ascii="GHEA Grapalat" w:hAnsi="GHEA Grapalat" w:cs="Sylfaen"/>
          <w:i w:val="0"/>
        </w:rPr>
        <w:t xml:space="preserve">` </w:t>
      </w:r>
      <w:r w:rsidR="00245566">
        <w:rPr>
          <w:rFonts w:ascii="GHEA Grapalat" w:hAnsi="GHEA Grapalat" w:cs="Sylfaen"/>
          <w:i w:val="0"/>
          <w:lang w:val="hy-AM"/>
        </w:rPr>
        <w:t xml:space="preserve">սննդամթերքի </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ձեռքբերումը</w:t>
      </w:r>
      <w:proofErr w:type="spellEnd"/>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այսուհետ</w:t>
      </w:r>
      <w:proofErr w:type="spellEnd"/>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նաև</w:t>
      </w:r>
      <w:proofErr w:type="spellEnd"/>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ապրանք</w:t>
      </w:r>
      <w:proofErr w:type="spellEnd"/>
      <w:r w:rsidR="00A46CAC" w:rsidRPr="00A46CAC">
        <w:rPr>
          <w:rFonts w:ascii="GHEA Grapalat" w:hAnsi="GHEA Grapalat" w:cs="Sylfaen"/>
          <w:i w:val="0"/>
        </w:rPr>
        <w:t>)</w:t>
      </w:r>
      <w:r w:rsidR="00A46CAC" w:rsidRPr="00A46CAC">
        <w:rPr>
          <w:rFonts w:ascii="GHEA Grapalat" w:hAnsi="GHEA Grapalat" w:cs="Sylfaen"/>
          <w:i w:val="0"/>
          <w:lang w:val="af-ZA"/>
        </w:rPr>
        <w:t xml:space="preserve">, </w:t>
      </w:r>
      <w:proofErr w:type="spellStart"/>
      <w:r w:rsidR="00A46CAC" w:rsidRPr="00A46CAC">
        <w:rPr>
          <w:rFonts w:ascii="GHEA Grapalat" w:hAnsi="GHEA Grapalat" w:cs="Sylfaen"/>
          <w:i w:val="0"/>
        </w:rPr>
        <w:t>որոնք</w:t>
      </w:r>
      <w:proofErr w:type="spellEnd"/>
      <w:r w:rsidR="00A46CAC" w:rsidRPr="00A46CAC">
        <w:rPr>
          <w:rFonts w:ascii="GHEA Grapalat" w:hAnsi="GHEA Grapalat" w:cs="Sylfaen"/>
          <w:i w:val="0"/>
          <w:lang w:val="af-ZA"/>
        </w:rPr>
        <w:t xml:space="preserve"> </w:t>
      </w:r>
      <w:proofErr w:type="spellStart"/>
      <w:proofErr w:type="gramStart"/>
      <w:r w:rsidR="00A46CAC" w:rsidRPr="00A46CAC">
        <w:rPr>
          <w:rFonts w:ascii="GHEA Grapalat" w:hAnsi="GHEA Grapalat" w:cs="Sylfaen"/>
          <w:i w:val="0"/>
        </w:rPr>
        <w:t>խմբավորված</w:t>
      </w:r>
      <w:proofErr w:type="spellEnd"/>
      <w:r w:rsidR="00A46CAC" w:rsidRPr="00A46CAC">
        <w:rPr>
          <w:rFonts w:ascii="GHEA Grapalat" w:hAnsi="GHEA Grapalat" w:cs="Sylfaen"/>
          <w:i w:val="0"/>
          <w:lang w:val="af-ZA"/>
        </w:rPr>
        <w:t xml:space="preserve">  </w:t>
      </w:r>
      <w:proofErr w:type="spellStart"/>
      <w:r w:rsidR="00A46CAC" w:rsidRPr="00A46CAC">
        <w:rPr>
          <w:rFonts w:ascii="GHEA Grapalat" w:hAnsi="GHEA Grapalat" w:cs="Sylfaen"/>
          <w:i w:val="0"/>
        </w:rPr>
        <w:t>են</w:t>
      </w:r>
      <w:proofErr w:type="spellEnd"/>
      <w:proofErr w:type="gramEnd"/>
      <w:r w:rsidR="00A46CAC" w:rsidRPr="00A46CAC">
        <w:rPr>
          <w:rFonts w:ascii="GHEA Grapalat" w:hAnsi="GHEA Grapalat" w:cs="Sylfaen"/>
          <w:i w:val="0"/>
          <w:lang w:val="af-ZA"/>
        </w:rPr>
        <w:t xml:space="preserve"> «</w:t>
      </w:r>
      <w:r w:rsidR="000C20D2">
        <w:rPr>
          <w:rFonts w:ascii="GHEA Grapalat" w:hAnsi="GHEA Grapalat" w:cs="Sylfaen"/>
          <w:i w:val="0"/>
        </w:rPr>
        <w:t>66</w:t>
      </w:r>
      <w:r w:rsidR="00A46CAC" w:rsidRPr="00A46CAC">
        <w:rPr>
          <w:rFonts w:ascii="GHEA Grapalat" w:hAnsi="GHEA Grapalat" w:cs="Sylfaen"/>
          <w:i w:val="0"/>
          <w:lang w:val="af-ZA"/>
        </w:rPr>
        <w:t xml:space="preserve">» </w:t>
      </w:r>
      <w:proofErr w:type="spellStart"/>
      <w:r w:rsidR="00A46CAC" w:rsidRPr="00A46CAC">
        <w:rPr>
          <w:rFonts w:ascii="GHEA Grapalat" w:hAnsi="GHEA Grapalat" w:cs="Sylfaen"/>
          <w:i w:val="0"/>
        </w:rPr>
        <w:t>չափաբաժիններում</w:t>
      </w:r>
      <w:proofErr w:type="spellEnd"/>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0C20D2" w:rsidRPr="0002752E" w14:paraId="69B811A7" w14:textId="77777777" w:rsidTr="00B048E6">
        <w:tc>
          <w:tcPr>
            <w:tcW w:w="1701" w:type="dxa"/>
            <w:vAlign w:val="bottom"/>
          </w:tcPr>
          <w:p w14:paraId="6D70B21A" w14:textId="5C2DECFB" w:rsidR="000C20D2" w:rsidRPr="00A71D81" w:rsidRDefault="000C20D2" w:rsidP="000C20D2">
            <w:pPr>
              <w:pStyle w:val="BodyTextIndent2"/>
              <w:spacing w:line="240" w:lineRule="auto"/>
              <w:ind w:firstLine="0"/>
              <w:jc w:val="center"/>
              <w:rPr>
                <w:rFonts w:ascii="GHEA Grapalat" w:hAnsi="GHEA Grapalat"/>
                <w:sz w:val="16"/>
              </w:rPr>
            </w:pPr>
            <w:r>
              <w:rPr>
                <w:rFonts w:ascii="Calibri" w:hAnsi="Calibri" w:cs="Calibri"/>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bottom"/>
          </w:tcPr>
          <w:p w14:paraId="176D7CD8" w14:textId="4F3DEB28" w:rsidR="000C20D2" w:rsidRPr="00A46CAC" w:rsidRDefault="000C20D2" w:rsidP="000C20D2">
            <w:pPr>
              <w:jc w:val="center"/>
              <w:rPr>
                <w:rFonts w:ascii="Sylfaen" w:hAnsi="Sylfaen" w:cs="Calibri"/>
                <w:color w:val="000000"/>
                <w:sz w:val="22"/>
                <w:szCs w:val="22"/>
              </w:rPr>
            </w:pPr>
            <w:r>
              <w:rPr>
                <w:rFonts w:ascii="Calibri" w:hAnsi="Calibri" w:cs="Calibri"/>
                <w:b/>
                <w:bCs/>
                <w:sz w:val="22"/>
                <w:szCs w:val="22"/>
              </w:rPr>
              <w:t>91000</w:t>
            </w:r>
          </w:p>
        </w:tc>
        <w:tc>
          <w:tcPr>
            <w:tcW w:w="7231" w:type="dxa"/>
            <w:tcBorders>
              <w:top w:val="single" w:sz="4" w:space="0" w:color="auto"/>
              <w:left w:val="single" w:sz="4" w:space="0" w:color="auto"/>
              <w:bottom w:val="single" w:sz="4" w:space="0" w:color="auto"/>
              <w:right w:val="single" w:sz="4" w:space="0" w:color="auto"/>
            </w:tcBorders>
            <w:vAlign w:val="center"/>
          </w:tcPr>
          <w:p w14:paraId="5E5B2570" w14:textId="59F9C800" w:rsidR="000C20D2" w:rsidRPr="00A46CAC" w:rsidRDefault="000C20D2" w:rsidP="000C20D2">
            <w:pPr>
              <w:jc w:val="both"/>
              <w:rPr>
                <w:rFonts w:ascii="Sylfaen" w:hAnsi="Sylfaen" w:cs="Calibri"/>
                <w:color w:val="000000"/>
                <w:sz w:val="22"/>
                <w:szCs w:val="22"/>
              </w:rPr>
            </w:pPr>
            <w:r>
              <w:rPr>
                <w:rFonts w:ascii="Arial LatArm" w:hAnsi="Arial LatArm" w:cs="Calibri"/>
                <w:b/>
                <w:bCs/>
                <w:sz w:val="22"/>
                <w:szCs w:val="22"/>
              </w:rPr>
              <w:t xml:space="preserve"> </w:t>
            </w:r>
            <w:proofErr w:type="spellStart"/>
            <w:r>
              <w:rPr>
                <w:rFonts w:ascii="Arial LatArm" w:hAnsi="Arial LatArm" w:cs="Calibri"/>
                <w:b/>
                <w:bCs/>
                <w:sz w:val="22"/>
                <w:szCs w:val="22"/>
              </w:rPr>
              <w:t>Óáõ</w:t>
            </w:r>
            <w:proofErr w:type="spellEnd"/>
            <w:r>
              <w:rPr>
                <w:rFonts w:ascii="Arial LatArm" w:hAnsi="Arial LatArm" w:cs="Calibri"/>
                <w:b/>
                <w:bCs/>
                <w:sz w:val="22"/>
                <w:szCs w:val="22"/>
              </w:rPr>
              <w:t>, 01 Ï³ñ·</w:t>
            </w:r>
          </w:p>
        </w:tc>
      </w:tr>
      <w:tr w:rsidR="000C20D2" w:rsidRPr="0002752E" w14:paraId="362288B0" w14:textId="77777777" w:rsidTr="00B048E6">
        <w:tc>
          <w:tcPr>
            <w:tcW w:w="1701" w:type="dxa"/>
            <w:vAlign w:val="bottom"/>
          </w:tcPr>
          <w:p w14:paraId="558A16F2" w14:textId="58E675DB" w:rsidR="000C20D2" w:rsidRPr="00A71D81" w:rsidRDefault="000C20D2" w:rsidP="000C20D2">
            <w:pPr>
              <w:pStyle w:val="BodyTextIndent2"/>
              <w:spacing w:line="240" w:lineRule="auto"/>
              <w:ind w:firstLine="0"/>
              <w:jc w:val="center"/>
              <w:rPr>
                <w:rFonts w:ascii="GHEA Grapalat" w:hAnsi="GHEA Grapalat"/>
                <w:sz w:val="16"/>
              </w:rPr>
            </w:pPr>
            <w:r>
              <w:rPr>
                <w:rFonts w:ascii="Calibri" w:hAnsi="Calibri" w:cs="Calibri"/>
                <w:color w:val="000000"/>
                <w:sz w:val="22"/>
                <w:szCs w:val="22"/>
              </w:rPr>
              <w:t>2</w:t>
            </w:r>
          </w:p>
        </w:tc>
        <w:tc>
          <w:tcPr>
            <w:tcW w:w="1418" w:type="dxa"/>
            <w:tcBorders>
              <w:top w:val="nil"/>
              <w:left w:val="single" w:sz="4" w:space="0" w:color="auto"/>
              <w:bottom w:val="single" w:sz="4" w:space="0" w:color="auto"/>
              <w:right w:val="single" w:sz="4" w:space="0" w:color="auto"/>
            </w:tcBorders>
            <w:vAlign w:val="bottom"/>
          </w:tcPr>
          <w:p w14:paraId="2D9F359B" w14:textId="01A9D778" w:rsidR="000C20D2" w:rsidRPr="00A46CAC" w:rsidRDefault="000C20D2" w:rsidP="000C20D2">
            <w:pPr>
              <w:jc w:val="center"/>
              <w:rPr>
                <w:rFonts w:ascii="Sylfaen" w:hAnsi="Sylfaen" w:cs="Calibri"/>
                <w:color w:val="000000"/>
                <w:sz w:val="22"/>
                <w:szCs w:val="22"/>
              </w:rPr>
            </w:pPr>
            <w:r>
              <w:rPr>
                <w:rFonts w:ascii="Calibri" w:hAnsi="Calibri" w:cs="Calibri"/>
                <w:b/>
                <w:bCs/>
                <w:sz w:val="22"/>
                <w:szCs w:val="22"/>
              </w:rPr>
              <w:t>60000</w:t>
            </w:r>
          </w:p>
        </w:tc>
        <w:tc>
          <w:tcPr>
            <w:tcW w:w="7231" w:type="dxa"/>
            <w:tcBorders>
              <w:top w:val="nil"/>
              <w:left w:val="single" w:sz="4" w:space="0" w:color="auto"/>
              <w:bottom w:val="single" w:sz="4" w:space="0" w:color="auto"/>
              <w:right w:val="single" w:sz="4" w:space="0" w:color="auto"/>
            </w:tcBorders>
            <w:vAlign w:val="center"/>
          </w:tcPr>
          <w:p w14:paraId="4FD8402B" w14:textId="1CF0A57D" w:rsidR="000C20D2" w:rsidRPr="00A46CAC" w:rsidRDefault="000C20D2" w:rsidP="000C20D2">
            <w:pPr>
              <w:jc w:val="both"/>
              <w:rPr>
                <w:rFonts w:ascii="Sylfaen" w:hAnsi="Sylfaen" w:cs="Calibri"/>
                <w:color w:val="000000"/>
                <w:sz w:val="22"/>
                <w:szCs w:val="22"/>
              </w:rPr>
            </w:pPr>
            <w:r>
              <w:rPr>
                <w:rFonts w:ascii="Arial LatArm" w:hAnsi="Arial LatArm" w:cs="Calibri"/>
                <w:b/>
                <w:bCs/>
                <w:sz w:val="22"/>
                <w:szCs w:val="22"/>
              </w:rPr>
              <w:t>Ï³Õ³Ùµ, ãÙ³ùñ³Í</w:t>
            </w:r>
          </w:p>
        </w:tc>
      </w:tr>
      <w:tr w:rsidR="000C20D2" w:rsidRPr="00A71D81" w14:paraId="7D258361" w14:textId="77777777" w:rsidTr="00B048E6">
        <w:tc>
          <w:tcPr>
            <w:tcW w:w="1701" w:type="dxa"/>
            <w:vAlign w:val="bottom"/>
          </w:tcPr>
          <w:p w14:paraId="65E2A452" w14:textId="7E093AFE" w:rsidR="000C20D2" w:rsidRPr="00A71D81"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3</w:t>
            </w:r>
          </w:p>
        </w:tc>
        <w:tc>
          <w:tcPr>
            <w:tcW w:w="1418" w:type="dxa"/>
            <w:tcBorders>
              <w:top w:val="nil"/>
              <w:left w:val="single" w:sz="4" w:space="0" w:color="auto"/>
              <w:bottom w:val="single" w:sz="4" w:space="0" w:color="auto"/>
              <w:right w:val="single" w:sz="4" w:space="0" w:color="auto"/>
            </w:tcBorders>
            <w:vAlign w:val="bottom"/>
          </w:tcPr>
          <w:p w14:paraId="42C6DC91" w14:textId="1FD3743D" w:rsidR="000C20D2" w:rsidRPr="00A71D81" w:rsidRDefault="000C20D2" w:rsidP="000C20D2">
            <w:pPr>
              <w:pStyle w:val="BodyTextIndent2"/>
              <w:spacing w:line="240" w:lineRule="auto"/>
              <w:ind w:firstLine="0"/>
              <w:jc w:val="center"/>
              <w:rPr>
                <w:rFonts w:ascii="GHEA Grapalat" w:hAnsi="GHEA Grapalat"/>
              </w:rPr>
            </w:pPr>
            <w:r>
              <w:rPr>
                <w:rFonts w:ascii="Calibri" w:hAnsi="Calibri" w:cs="Calibri"/>
                <w:b/>
                <w:bCs/>
                <w:sz w:val="22"/>
                <w:szCs w:val="22"/>
              </w:rPr>
              <w:t>49500</w:t>
            </w:r>
          </w:p>
        </w:tc>
        <w:tc>
          <w:tcPr>
            <w:tcW w:w="7231" w:type="dxa"/>
            <w:tcBorders>
              <w:top w:val="nil"/>
              <w:left w:val="single" w:sz="4" w:space="0" w:color="auto"/>
              <w:bottom w:val="single" w:sz="4" w:space="0" w:color="auto"/>
              <w:right w:val="single" w:sz="4" w:space="0" w:color="auto"/>
            </w:tcBorders>
            <w:vAlign w:val="center"/>
          </w:tcPr>
          <w:p w14:paraId="62088D67" w14:textId="1D31DED4" w:rsidR="000C20D2" w:rsidRPr="00A71D81" w:rsidRDefault="000C20D2" w:rsidP="000C20D2">
            <w:pPr>
              <w:pStyle w:val="BodyTextIndent2"/>
              <w:spacing w:line="240" w:lineRule="auto"/>
              <w:ind w:firstLine="0"/>
              <w:rPr>
                <w:rFonts w:ascii="GHEA Grapalat" w:hAnsi="GHEA Grapalat"/>
              </w:rPr>
            </w:pPr>
            <w:r>
              <w:rPr>
                <w:rFonts w:ascii="Arial LatArm" w:hAnsi="Arial LatArm" w:cs="Calibri"/>
                <w:b/>
                <w:bCs/>
                <w:sz w:val="22"/>
                <w:szCs w:val="22"/>
              </w:rPr>
              <w:t xml:space="preserve"> µñÇÝÓ</w:t>
            </w:r>
          </w:p>
        </w:tc>
      </w:tr>
      <w:tr w:rsidR="000C20D2" w:rsidRPr="00A71D81" w14:paraId="6CFD1600" w14:textId="77777777" w:rsidTr="00B048E6">
        <w:tc>
          <w:tcPr>
            <w:tcW w:w="1701" w:type="dxa"/>
            <w:vAlign w:val="bottom"/>
          </w:tcPr>
          <w:p w14:paraId="33B060B7" w14:textId="196D72E7"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4</w:t>
            </w:r>
          </w:p>
        </w:tc>
        <w:tc>
          <w:tcPr>
            <w:tcW w:w="1418" w:type="dxa"/>
            <w:tcBorders>
              <w:top w:val="nil"/>
              <w:left w:val="single" w:sz="4" w:space="0" w:color="auto"/>
              <w:bottom w:val="single" w:sz="4" w:space="0" w:color="auto"/>
              <w:right w:val="single" w:sz="4" w:space="0" w:color="auto"/>
            </w:tcBorders>
            <w:vAlign w:val="bottom"/>
          </w:tcPr>
          <w:p w14:paraId="107B2054" w14:textId="57B95617" w:rsidR="000C20D2" w:rsidRPr="00A71D81" w:rsidRDefault="000C20D2" w:rsidP="000C20D2">
            <w:pPr>
              <w:pStyle w:val="BodyTextIndent2"/>
              <w:spacing w:line="240" w:lineRule="auto"/>
              <w:ind w:firstLine="0"/>
              <w:jc w:val="center"/>
              <w:rPr>
                <w:rFonts w:ascii="GHEA Grapalat" w:hAnsi="GHEA Grapalat"/>
              </w:rPr>
            </w:pPr>
            <w:r>
              <w:rPr>
                <w:rFonts w:ascii="Calibri" w:hAnsi="Calibri" w:cs="Calibri"/>
                <w:b/>
                <w:bCs/>
                <w:sz w:val="22"/>
                <w:szCs w:val="22"/>
              </w:rPr>
              <w:t>38500</w:t>
            </w:r>
          </w:p>
        </w:tc>
        <w:tc>
          <w:tcPr>
            <w:tcW w:w="7231" w:type="dxa"/>
            <w:tcBorders>
              <w:top w:val="nil"/>
              <w:left w:val="single" w:sz="4" w:space="0" w:color="auto"/>
              <w:bottom w:val="single" w:sz="4" w:space="0" w:color="auto"/>
              <w:right w:val="single" w:sz="4" w:space="0" w:color="auto"/>
            </w:tcBorders>
            <w:vAlign w:val="center"/>
          </w:tcPr>
          <w:p w14:paraId="5E93F3CE" w14:textId="7740AA1C" w:rsidR="000C20D2" w:rsidRPr="00A71D81" w:rsidRDefault="000C20D2" w:rsidP="000C20D2">
            <w:pPr>
              <w:pStyle w:val="BodyTextIndent2"/>
              <w:spacing w:line="240" w:lineRule="auto"/>
              <w:ind w:firstLine="0"/>
              <w:rPr>
                <w:rFonts w:ascii="GHEA Grapalat" w:hAnsi="GHEA Grapalat"/>
              </w:rPr>
            </w:pPr>
            <w:r>
              <w:rPr>
                <w:rFonts w:ascii="Arial LatArm" w:hAnsi="Arial LatArm" w:cs="Calibri"/>
                <w:b/>
                <w:bCs/>
                <w:sz w:val="22"/>
                <w:szCs w:val="22"/>
              </w:rPr>
              <w:t xml:space="preserve"> í³ñë³Ï</w:t>
            </w:r>
          </w:p>
        </w:tc>
      </w:tr>
      <w:tr w:rsidR="000C20D2" w:rsidRPr="00A71D81" w14:paraId="64300033" w14:textId="77777777" w:rsidTr="00B048E6">
        <w:tc>
          <w:tcPr>
            <w:tcW w:w="1701" w:type="dxa"/>
            <w:vAlign w:val="bottom"/>
          </w:tcPr>
          <w:p w14:paraId="03F890E7" w14:textId="57395785"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5</w:t>
            </w:r>
          </w:p>
        </w:tc>
        <w:tc>
          <w:tcPr>
            <w:tcW w:w="1418" w:type="dxa"/>
            <w:tcBorders>
              <w:top w:val="nil"/>
              <w:left w:val="single" w:sz="4" w:space="0" w:color="auto"/>
              <w:bottom w:val="single" w:sz="4" w:space="0" w:color="auto"/>
              <w:right w:val="single" w:sz="4" w:space="0" w:color="auto"/>
            </w:tcBorders>
            <w:vAlign w:val="bottom"/>
          </w:tcPr>
          <w:p w14:paraId="71DBA596" w14:textId="3B922318"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50000</w:t>
            </w:r>
          </w:p>
        </w:tc>
        <w:tc>
          <w:tcPr>
            <w:tcW w:w="7231" w:type="dxa"/>
            <w:tcBorders>
              <w:top w:val="nil"/>
              <w:left w:val="single" w:sz="4" w:space="0" w:color="auto"/>
              <w:bottom w:val="single" w:sz="4" w:space="0" w:color="auto"/>
              <w:right w:val="single" w:sz="4" w:space="0" w:color="auto"/>
            </w:tcBorders>
            <w:vAlign w:val="center"/>
          </w:tcPr>
          <w:p w14:paraId="126C6A20" w14:textId="312AEE5A"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ÉáµÇ</w:t>
            </w:r>
          </w:p>
        </w:tc>
      </w:tr>
      <w:tr w:rsidR="000C20D2" w:rsidRPr="00537CB8" w14:paraId="37D8572D" w14:textId="77777777" w:rsidTr="00B048E6">
        <w:tc>
          <w:tcPr>
            <w:tcW w:w="1701" w:type="dxa"/>
            <w:vAlign w:val="bottom"/>
          </w:tcPr>
          <w:p w14:paraId="7F3E5B68" w14:textId="11360150"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6</w:t>
            </w:r>
          </w:p>
        </w:tc>
        <w:tc>
          <w:tcPr>
            <w:tcW w:w="1418" w:type="dxa"/>
            <w:tcBorders>
              <w:top w:val="nil"/>
              <w:left w:val="single" w:sz="4" w:space="0" w:color="auto"/>
              <w:bottom w:val="single" w:sz="4" w:space="0" w:color="auto"/>
              <w:right w:val="single" w:sz="4" w:space="0" w:color="auto"/>
            </w:tcBorders>
            <w:vAlign w:val="bottom"/>
          </w:tcPr>
          <w:p w14:paraId="16459E8B" w14:textId="2620B5B2"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250000</w:t>
            </w:r>
          </w:p>
        </w:tc>
        <w:tc>
          <w:tcPr>
            <w:tcW w:w="7231" w:type="dxa"/>
            <w:tcBorders>
              <w:top w:val="nil"/>
              <w:left w:val="single" w:sz="4" w:space="0" w:color="auto"/>
              <w:bottom w:val="single" w:sz="4" w:space="0" w:color="auto"/>
              <w:right w:val="single" w:sz="4" w:space="0" w:color="auto"/>
            </w:tcBorders>
            <w:vAlign w:val="center"/>
          </w:tcPr>
          <w:p w14:paraId="07E002CE" w14:textId="3660C94D"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Ñ³íÇ ÙÇë, ÏñÍù³ÙÇë</w:t>
            </w:r>
          </w:p>
        </w:tc>
      </w:tr>
      <w:tr w:rsidR="000C20D2" w:rsidRPr="00537CB8" w14:paraId="42FE2196" w14:textId="77777777" w:rsidTr="00B048E6">
        <w:tc>
          <w:tcPr>
            <w:tcW w:w="1701" w:type="dxa"/>
            <w:vAlign w:val="bottom"/>
          </w:tcPr>
          <w:p w14:paraId="4EB8BCBA" w14:textId="415136CB"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7</w:t>
            </w:r>
          </w:p>
        </w:tc>
        <w:tc>
          <w:tcPr>
            <w:tcW w:w="1418" w:type="dxa"/>
            <w:tcBorders>
              <w:top w:val="nil"/>
              <w:left w:val="single" w:sz="4" w:space="0" w:color="auto"/>
              <w:bottom w:val="single" w:sz="4" w:space="0" w:color="auto"/>
              <w:right w:val="single" w:sz="4" w:space="0" w:color="auto"/>
            </w:tcBorders>
            <w:vAlign w:val="bottom"/>
          </w:tcPr>
          <w:p w14:paraId="202D0C15" w14:textId="71EC285E"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780000</w:t>
            </w:r>
          </w:p>
        </w:tc>
        <w:tc>
          <w:tcPr>
            <w:tcW w:w="7231" w:type="dxa"/>
            <w:tcBorders>
              <w:top w:val="nil"/>
              <w:left w:val="single" w:sz="4" w:space="0" w:color="auto"/>
              <w:bottom w:val="single" w:sz="4" w:space="0" w:color="auto"/>
              <w:right w:val="single" w:sz="4" w:space="0" w:color="auto"/>
            </w:tcBorders>
            <w:vAlign w:val="center"/>
          </w:tcPr>
          <w:p w14:paraId="7B35334E" w14:textId="2F7BA0F8"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ï³í³ñÇ ÙÇë,  ÷³÷áõÏ</w:t>
            </w:r>
          </w:p>
        </w:tc>
      </w:tr>
      <w:tr w:rsidR="000C20D2" w:rsidRPr="00A71D81" w14:paraId="478E794C" w14:textId="77777777" w:rsidTr="00B048E6">
        <w:tc>
          <w:tcPr>
            <w:tcW w:w="1701" w:type="dxa"/>
            <w:vAlign w:val="bottom"/>
          </w:tcPr>
          <w:p w14:paraId="0D81D2EB" w14:textId="6C36B49F"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8</w:t>
            </w:r>
          </w:p>
        </w:tc>
        <w:tc>
          <w:tcPr>
            <w:tcW w:w="1418" w:type="dxa"/>
            <w:tcBorders>
              <w:top w:val="nil"/>
              <w:left w:val="single" w:sz="4" w:space="0" w:color="auto"/>
              <w:bottom w:val="single" w:sz="4" w:space="0" w:color="auto"/>
              <w:right w:val="single" w:sz="4" w:space="0" w:color="auto"/>
            </w:tcBorders>
            <w:vAlign w:val="bottom"/>
          </w:tcPr>
          <w:p w14:paraId="48852D47" w14:textId="1A7C9339"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490000</w:t>
            </w:r>
          </w:p>
        </w:tc>
        <w:tc>
          <w:tcPr>
            <w:tcW w:w="7231" w:type="dxa"/>
            <w:tcBorders>
              <w:top w:val="nil"/>
              <w:left w:val="single" w:sz="4" w:space="0" w:color="auto"/>
              <w:bottom w:val="single" w:sz="4" w:space="0" w:color="auto"/>
              <w:right w:val="single" w:sz="4" w:space="0" w:color="auto"/>
            </w:tcBorders>
            <w:vAlign w:val="center"/>
          </w:tcPr>
          <w:p w14:paraId="3826E791" w14:textId="52CB1E5A"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Ã³ñÙ ÙÇñ·</w:t>
            </w:r>
          </w:p>
        </w:tc>
      </w:tr>
      <w:tr w:rsidR="000C20D2" w:rsidRPr="00A71D81" w14:paraId="4051DACD" w14:textId="77777777" w:rsidTr="00B048E6">
        <w:tc>
          <w:tcPr>
            <w:tcW w:w="1701" w:type="dxa"/>
            <w:vAlign w:val="bottom"/>
          </w:tcPr>
          <w:p w14:paraId="2B3338B7" w14:textId="11CD924F"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9</w:t>
            </w:r>
          </w:p>
        </w:tc>
        <w:tc>
          <w:tcPr>
            <w:tcW w:w="1418" w:type="dxa"/>
            <w:tcBorders>
              <w:top w:val="nil"/>
              <w:left w:val="single" w:sz="4" w:space="0" w:color="auto"/>
              <w:bottom w:val="single" w:sz="4" w:space="0" w:color="auto"/>
              <w:right w:val="single" w:sz="4" w:space="0" w:color="auto"/>
            </w:tcBorders>
            <w:vAlign w:val="bottom"/>
          </w:tcPr>
          <w:p w14:paraId="67139926" w14:textId="0E917CFE"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28000</w:t>
            </w:r>
          </w:p>
        </w:tc>
        <w:tc>
          <w:tcPr>
            <w:tcW w:w="7231" w:type="dxa"/>
            <w:tcBorders>
              <w:top w:val="nil"/>
              <w:left w:val="single" w:sz="4" w:space="0" w:color="auto"/>
              <w:bottom w:val="single" w:sz="4" w:space="0" w:color="auto"/>
              <w:right w:val="single" w:sz="4" w:space="0" w:color="auto"/>
            </w:tcBorders>
            <w:vAlign w:val="center"/>
          </w:tcPr>
          <w:p w14:paraId="75E72A62" w14:textId="388F5D7B" w:rsidR="000C20D2" w:rsidRDefault="000C20D2" w:rsidP="000C20D2">
            <w:pPr>
              <w:pStyle w:val="BodyTextIndent2"/>
              <w:spacing w:line="240" w:lineRule="auto"/>
              <w:ind w:firstLine="0"/>
              <w:rPr>
                <w:rFonts w:ascii="Sylfaen" w:hAnsi="Sylfaen" w:cs="Calibri"/>
                <w:color w:val="000000"/>
                <w:sz w:val="22"/>
                <w:szCs w:val="22"/>
              </w:rPr>
            </w:pPr>
            <w:r>
              <w:rPr>
                <w:rFonts w:ascii="Arial" w:hAnsi="Arial" w:cs="Arial"/>
                <w:b/>
                <w:bCs/>
                <w:color w:val="000000"/>
                <w:sz w:val="22"/>
                <w:szCs w:val="22"/>
              </w:rPr>
              <w:t>բազուկ</w:t>
            </w:r>
          </w:p>
        </w:tc>
      </w:tr>
      <w:tr w:rsidR="000C20D2" w:rsidRPr="00A71D81" w14:paraId="13B08D45" w14:textId="77777777" w:rsidTr="00B048E6">
        <w:tc>
          <w:tcPr>
            <w:tcW w:w="1701" w:type="dxa"/>
            <w:vAlign w:val="bottom"/>
          </w:tcPr>
          <w:p w14:paraId="4DD34F71" w14:textId="46E75A49"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10</w:t>
            </w:r>
          </w:p>
        </w:tc>
        <w:tc>
          <w:tcPr>
            <w:tcW w:w="1418" w:type="dxa"/>
            <w:tcBorders>
              <w:top w:val="nil"/>
              <w:left w:val="single" w:sz="4" w:space="0" w:color="auto"/>
              <w:bottom w:val="single" w:sz="4" w:space="0" w:color="auto"/>
              <w:right w:val="single" w:sz="4" w:space="0" w:color="auto"/>
            </w:tcBorders>
            <w:vAlign w:val="bottom"/>
          </w:tcPr>
          <w:p w14:paraId="3E9B827C" w14:textId="652449F6"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56000</w:t>
            </w:r>
          </w:p>
        </w:tc>
        <w:tc>
          <w:tcPr>
            <w:tcW w:w="7231" w:type="dxa"/>
            <w:tcBorders>
              <w:top w:val="nil"/>
              <w:left w:val="single" w:sz="4" w:space="0" w:color="auto"/>
              <w:bottom w:val="single" w:sz="4" w:space="0" w:color="auto"/>
              <w:right w:val="single" w:sz="4" w:space="0" w:color="auto"/>
            </w:tcBorders>
            <w:vAlign w:val="center"/>
          </w:tcPr>
          <w:p w14:paraId="6EE9A01E" w14:textId="3C3940EE"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·³½³ñ</w:t>
            </w:r>
          </w:p>
        </w:tc>
      </w:tr>
      <w:tr w:rsidR="000C20D2" w:rsidRPr="00A71D81" w14:paraId="59CF8728" w14:textId="77777777" w:rsidTr="00B048E6">
        <w:tc>
          <w:tcPr>
            <w:tcW w:w="1701" w:type="dxa"/>
            <w:vAlign w:val="bottom"/>
          </w:tcPr>
          <w:p w14:paraId="25F09A76" w14:textId="1796A0D5"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11</w:t>
            </w:r>
          </w:p>
        </w:tc>
        <w:tc>
          <w:tcPr>
            <w:tcW w:w="1418" w:type="dxa"/>
            <w:tcBorders>
              <w:top w:val="nil"/>
              <w:left w:val="single" w:sz="4" w:space="0" w:color="auto"/>
              <w:bottom w:val="single" w:sz="4" w:space="0" w:color="auto"/>
              <w:right w:val="single" w:sz="4" w:space="0" w:color="auto"/>
            </w:tcBorders>
            <w:vAlign w:val="bottom"/>
          </w:tcPr>
          <w:p w14:paraId="1A627889" w14:textId="07D8CD1E"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17500</w:t>
            </w:r>
          </w:p>
        </w:tc>
        <w:tc>
          <w:tcPr>
            <w:tcW w:w="7231" w:type="dxa"/>
            <w:tcBorders>
              <w:top w:val="nil"/>
              <w:left w:val="single" w:sz="4" w:space="0" w:color="auto"/>
              <w:bottom w:val="single" w:sz="4" w:space="0" w:color="auto"/>
              <w:right w:val="single" w:sz="4" w:space="0" w:color="auto"/>
            </w:tcBorders>
            <w:vAlign w:val="center"/>
          </w:tcPr>
          <w:p w14:paraId="4EB6E72D" w14:textId="7E103DCB"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color w:val="000000"/>
                <w:sz w:val="22"/>
                <w:szCs w:val="22"/>
              </w:rPr>
              <w:t xml:space="preserve"> ëáË, ·ÉáõË</w:t>
            </w:r>
          </w:p>
        </w:tc>
      </w:tr>
      <w:tr w:rsidR="000C20D2" w:rsidRPr="00A71D81" w14:paraId="4B7B3610" w14:textId="77777777" w:rsidTr="00B048E6">
        <w:tc>
          <w:tcPr>
            <w:tcW w:w="1701" w:type="dxa"/>
            <w:vAlign w:val="bottom"/>
          </w:tcPr>
          <w:p w14:paraId="19625399" w14:textId="3554310C"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12</w:t>
            </w:r>
          </w:p>
        </w:tc>
        <w:tc>
          <w:tcPr>
            <w:tcW w:w="1418" w:type="dxa"/>
            <w:tcBorders>
              <w:top w:val="nil"/>
              <w:left w:val="single" w:sz="4" w:space="0" w:color="auto"/>
              <w:bottom w:val="single" w:sz="4" w:space="0" w:color="auto"/>
              <w:right w:val="single" w:sz="4" w:space="0" w:color="auto"/>
            </w:tcBorders>
            <w:vAlign w:val="bottom"/>
          </w:tcPr>
          <w:p w14:paraId="6C2DDC70" w14:textId="2C21337A"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100000</w:t>
            </w:r>
          </w:p>
        </w:tc>
        <w:tc>
          <w:tcPr>
            <w:tcW w:w="7231" w:type="dxa"/>
            <w:tcBorders>
              <w:top w:val="nil"/>
              <w:left w:val="single" w:sz="4" w:space="0" w:color="auto"/>
              <w:bottom w:val="single" w:sz="4" w:space="0" w:color="auto"/>
              <w:right w:val="single" w:sz="4" w:space="0" w:color="auto"/>
            </w:tcBorders>
            <w:vAlign w:val="center"/>
          </w:tcPr>
          <w:p w14:paraId="366E95F2" w14:textId="67937529"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color w:val="000000"/>
                <w:sz w:val="22"/>
                <w:szCs w:val="22"/>
              </w:rPr>
              <w:t xml:space="preserve"> Ï³ñïáýÇÉ</w:t>
            </w:r>
          </w:p>
        </w:tc>
      </w:tr>
      <w:tr w:rsidR="000C20D2" w:rsidRPr="00A71D81" w14:paraId="1088C0E3" w14:textId="77777777" w:rsidTr="00B048E6">
        <w:tc>
          <w:tcPr>
            <w:tcW w:w="1701" w:type="dxa"/>
            <w:vAlign w:val="bottom"/>
          </w:tcPr>
          <w:p w14:paraId="582971B8" w14:textId="31BFA3CC"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13</w:t>
            </w:r>
          </w:p>
        </w:tc>
        <w:tc>
          <w:tcPr>
            <w:tcW w:w="1418" w:type="dxa"/>
            <w:tcBorders>
              <w:top w:val="nil"/>
              <w:left w:val="single" w:sz="4" w:space="0" w:color="auto"/>
              <w:bottom w:val="single" w:sz="4" w:space="0" w:color="auto"/>
              <w:right w:val="single" w:sz="4" w:space="0" w:color="auto"/>
            </w:tcBorders>
            <w:vAlign w:val="bottom"/>
          </w:tcPr>
          <w:p w14:paraId="48FC934F" w14:textId="466646C3"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27500</w:t>
            </w:r>
          </w:p>
        </w:tc>
        <w:tc>
          <w:tcPr>
            <w:tcW w:w="7231" w:type="dxa"/>
            <w:tcBorders>
              <w:top w:val="nil"/>
              <w:left w:val="single" w:sz="4" w:space="0" w:color="auto"/>
              <w:bottom w:val="single" w:sz="4" w:space="0" w:color="auto"/>
              <w:right w:val="single" w:sz="4" w:space="0" w:color="auto"/>
            </w:tcBorders>
            <w:vAlign w:val="center"/>
          </w:tcPr>
          <w:p w14:paraId="1CAC1405" w14:textId="3EC2B745"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Ï³Ý³ãÇ, Ë³éÁ </w:t>
            </w:r>
          </w:p>
        </w:tc>
      </w:tr>
      <w:tr w:rsidR="000C20D2" w:rsidRPr="00A71D81" w14:paraId="66522276" w14:textId="77777777" w:rsidTr="002D434A">
        <w:trPr>
          <w:trHeight w:val="58"/>
        </w:trPr>
        <w:tc>
          <w:tcPr>
            <w:tcW w:w="1701" w:type="dxa"/>
            <w:vAlign w:val="bottom"/>
          </w:tcPr>
          <w:p w14:paraId="03EA8EA5" w14:textId="10993921"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14</w:t>
            </w:r>
          </w:p>
        </w:tc>
        <w:tc>
          <w:tcPr>
            <w:tcW w:w="1418" w:type="dxa"/>
            <w:tcBorders>
              <w:top w:val="nil"/>
              <w:left w:val="single" w:sz="4" w:space="0" w:color="auto"/>
              <w:bottom w:val="single" w:sz="4" w:space="0" w:color="auto"/>
              <w:right w:val="single" w:sz="4" w:space="0" w:color="auto"/>
            </w:tcBorders>
            <w:vAlign w:val="bottom"/>
          </w:tcPr>
          <w:p w14:paraId="586EFF98" w14:textId="3952EDAD"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35000</w:t>
            </w:r>
          </w:p>
        </w:tc>
        <w:tc>
          <w:tcPr>
            <w:tcW w:w="7231" w:type="dxa"/>
            <w:tcBorders>
              <w:top w:val="nil"/>
              <w:left w:val="single" w:sz="4" w:space="0" w:color="auto"/>
              <w:bottom w:val="single" w:sz="4" w:space="0" w:color="auto"/>
              <w:right w:val="single" w:sz="4" w:space="0" w:color="auto"/>
            </w:tcBorders>
            <w:vAlign w:val="center"/>
          </w:tcPr>
          <w:p w14:paraId="35505824" w14:textId="7454197A"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áëå</w:t>
            </w:r>
          </w:p>
        </w:tc>
      </w:tr>
      <w:tr w:rsidR="000C20D2" w:rsidRPr="00A71D81" w14:paraId="37B78769" w14:textId="77777777" w:rsidTr="00B048E6">
        <w:tc>
          <w:tcPr>
            <w:tcW w:w="1701" w:type="dxa"/>
            <w:vAlign w:val="bottom"/>
          </w:tcPr>
          <w:p w14:paraId="417A071B" w14:textId="3E990B32"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15</w:t>
            </w:r>
          </w:p>
        </w:tc>
        <w:tc>
          <w:tcPr>
            <w:tcW w:w="1418" w:type="dxa"/>
            <w:tcBorders>
              <w:top w:val="nil"/>
              <w:left w:val="single" w:sz="4" w:space="0" w:color="auto"/>
              <w:bottom w:val="single" w:sz="4" w:space="0" w:color="auto"/>
              <w:right w:val="single" w:sz="4" w:space="0" w:color="auto"/>
            </w:tcBorders>
            <w:vAlign w:val="bottom"/>
          </w:tcPr>
          <w:p w14:paraId="016F6B08" w14:textId="49656136"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20000</w:t>
            </w:r>
          </w:p>
        </w:tc>
        <w:tc>
          <w:tcPr>
            <w:tcW w:w="7231" w:type="dxa"/>
            <w:tcBorders>
              <w:top w:val="nil"/>
              <w:left w:val="single" w:sz="4" w:space="0" w:color="auto"/>
              <w:bottom w:val="single" w:sz="4" w:space="0" w:color="auto"/>
              <w:right w:val="single" w:sz="4" w:space="0" w:color="auto"/>
            </w:tcBorders>
            <w:vAlign w:val="center"/>
          </w:tcPr>
          <w:p w14:paraId="2A69CBAD" w14:textId="2C37E030" w:rsidR="000C20D2" w:rsidRDefault="000C20D2" w:rsidP="000C20D2">
            <w:pPr>
              <w:pStyle w:val="BodyTextIndent2"/>
              <w:spacing w:line="240" w:lineRule="auto"/>
              <w:ind w:firstLine="0"/>
              <w:rPr>
                <w:rFonts w:ascii="Sylfaen" w:hAnsi="Sylfaen" w:cs="Calibri"/>
                <w:color w:val="000000"/>
                <w:sz w:val="22"/>
                <w:szCs w:val="22"/>
              </w:rPr>
            </w:pPr>
            <w:r>
              <w:rPr>
                <w:rFonts w:ascii="Arial" w:hAnsi="Arial" w:cs="Arial"/>
                <w:b/>
                <w:bCs/>
                <w:sz w:val="22"/>
                <w:szCs w:val="22"/>
              </w:rPr>
              <w:t xml:space="preserve"> Հալվա</w:t>
            </w:r>
          </w:p>
        </w:tc>
      </w:tr>
      <w:tr w:rsidR="000C20D2" w:rsidRPr="00A71D81" w14:paraId="4B3BA43D" w14:textId="77777777" w:rsidTr="00B048E6">
        <w:tc>
          <w:tcPr>
            <w:tcW w:w="1701" w:type="dxa"/>
            <w:vAlign w:val="bottom"/>
          </w:tcPr>
          <w:p w14:paraId="02574709" w14:textId="4C7F2D6B"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16</w:t>
            </w:r>
          </w:p>
        </w:tc>
        <w:tc>
          <w:tcPr>
            <w:tcW w:w="1418" w:type="dxa"/>
            <w:tcBorders>
              <w:top w:val="nil"/>
              <w:left w:val="single" w:sz="4" w:space="0" w:color="auto"/>
              <w:bottom w:val="single" w:sz="4" w:space="0" w:color="auto"/>
              <w:right w:val="single" w:sz="4" w:space="0" w:color="auto"/>
            </w:tcBorders>
            <w:vAlign w:val="bottom"/>
          </w:tcPr>
          <w:p w14:paraId="694CE3CE" w14:textId="64FE1873"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44000</w:t>
            </w:r>
          </w:p>
        </w:tc>
        <w:tc>
          <w:tcPr>
            <w:tcW w:w="7231" w:type="dxa"/>
            <w:tcBorders>
              <w:top w:val="nil"/>
              <w:left w:val="single" w:sz="4" w:space="0" w:color="auto"/>
              <w:bottom w:val="single" w:sz="4" w:space="0" w:color="auto"/>
              <w:right w:val="single" w:sz="4" w:space="0" w:color="auto"/>
            </w:tcBorders>
            <w:vAlign w:val="center"/>
          </w:tcPr>
          <w:p w14:paraId="45CC573D" w14:textId="7EB428D7"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ïáÙ³ïÇ Ù³ÍáõÏ</w:t>
            </w:r>
          </w:p>
        </w:tc>
      </w:tr>
      <w:tr w:rsidR="000C20D2" w:rsidRPr="00537CB8" w14:paraId="7F0CA318" w14:textId="77777777" w:rsidTr="00B048E6">
        <w:tc>
          <w:tcPr>
            <w:tcW w:w="1701" w:type="dxa"/>
            <w:vAlign w:val="bottom"/>
          </w:tcPr>
          <w:p w14:paraId="31CFCDF9" w14:textId="44B5CD41"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17</w:t>
            </w:r>
          </w:p>
        </w:tc>
        <w:tc>
          <w:tcPr>
            <w:tcW w:w="1418" w:type="dxa"/>
            <w:tcBorders>
              <w:top w:val="nil"/>
              <w:left w:val="single" w:sz="4" w:space="0" w:color="auto"/>
              <w:bottom w:val="single" w:sz="4" w:space="0" w:color="auto"/>
              <w:right w:val="single" w:sz="4" w:space="0" w:color="auto"/>
            </w:tcBorders>
            <w:vAlign w:val="bottom"/>
          </w:tcPr>
          <w:p w14:paraId="0C1D906B" w14:textId="3C5F7EE9"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20000</w:t>
            </w:r>
          </w:p>
        </w:tc>
        <w:tc>
          <w:tcPr>
            <w:tcW w:w="7231" w:type="dxa"/>
            <w:tcBorders>
              <w:top w:val="nil"/>
              <w:left w:val="single" w:sz="4" w:space="0" w:color="auto"/>
              <w:bottom w:val="single" w:sz="4" w:space="0" w:color="auto"/>
              <w:right w:val="single" w:sz="4" w:space="0" w:color="auto"/>
            </w:tcBorders>
            <w:vAlign w:val="center"/>
          </w:tcPr>
          <w:p w14:paraId="653A0CDF" w14:textId="02EBC9D1"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áÉáé, ³ÙµáÕç³Ï³Ý/</w:t>
            </w:r>
            <w:r>
              <w:rPr>
                <w:rFonts w:ascii="Arial" w:hAnsi="Arial" w:cs="Arial"/>
                <w:b/>
                <w:bCs/>
                <w:sz w:val="22"/>
                <w:szCs w:val="22"/>
              </w:rPr>
              <w:t>դեղին</w:t>
            </w:r>
          </w:p>
        </w:tc>
      </w:tr>
      <w:tr w:rsidR="000C20D2" w:rsidRPr="00A71D81" w14:paraId="2963AB55" w14:textId="77777777" w:rsidTr="00B048E6">
        <w:tc>
          <w:tcPr>
            <w:tcW w:w="1701" w:type="dxa"/>
            <w:vAlign w:val="bottom"/>
          </w:tcPr>
          <w:p w14:paraId="6C54CE04" w14:textId="6CE4EC04"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18</w:t>
            </w:r>
          </w:p>
        </w:tc>
        <w:tc>
          <w:tcPr>
            <w:tcW w:w="1418" w:type="dxa"/>
            <w:tcBorders>
              <w:top w:val="nil"/>
              <w:left w:val="single" w:sz="4" w:space="0" w:color="auto"/>
              <w:bottom w:val="single" w:sz="4" w:space="0" w:color="auto"/>
              <w:right w:val="single" w:sz="4" w:space="0" w:color="auto"/>
            </w:tcBorders>
            <w:vAlign w:val="bottom"/>
          </w:tcPr>
          <w:p w14:paraId="0C70622C" w14:textId="78BD404F"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63000</w:t>
            </w:r>
          </w:p>
        </w:tc>
        <w:tc>
          <w:tcPr>
            <w:tcW w:w="7231" w:type="dxa"/>
            <w:tcBorders>
              <w:top w:val="nil"/>
              <w:left w:val="single" w:sz="4" w:space="0" w:color="auto"/>
              <w:bottom w:val="single" w:sz="4" w:space="0" w:color="auto"/>
              <w:right w:val="single" w:sz="4" w:space="0" w:color="auto"/>
            </w:tcBorders>
            <w:vAlign w:val="center"/>
          </w:tcPr>
          <w:p w14:paraId="4E72E90E" w14:textId="57B44AB9"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³ñ¨³Í³ÕÏÇ Ó»Ã</w:t>
            </w:r>
          </w:p>
        </w:tc>
      </w:tr>
      <w:tr w:rsidR="000C20D2" w:rsidRPr="00A71D81" w14:paraId="283EDD1E" w14:textId="77777777" w:rsidTr="00B048E6">
        <w:tc>
          <w:tcPr>
            <w:tcW w:w="1701" w:type="dxa"/>
            <w:vAlign w:val="bottom"/>
          </w:tcPr>
          <w:p w14:paraId="01AD5830" w14:textId="054DD341"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19</w:t>
            </w:r>
          </w:p>
        </w:tc>
        <w:tc>
          <w:tcPr>
            <w:tcW w:w="1418" w:type="dxa"/>
            <w:tcBorders>
              <w:top w:val="nil"/>
              <w:left w:val="single" w:sz="4" w:space="0" w:color="auto"/>
              <w:bottom w:val="single" w:sz="4" w:space="0" w:color="auto"/>
              <w:right w:val="single" w:sz="4" w:space="0" w:color="auto"/>
            </w:tcBorders>
            <w:vAlign w:val="bottom"/>
          </w:tcPr>
          <w:p w14:paraId="721CD664" w14:textId="66CAD95B"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40800</w:t>
            </w:r>
          </w:p>
        </w:tc>
        <w:tc>
          <w:tcPr>
            <w:tcW w:w="7231" w:type="dxa"/>
            <w:tcBorders>
              <w:top w:val="nil"/>
              <w:left w:val="single" w:sz="4" w:space="0" w:color="auto"/>
              <w:bottom w:val="single" w:sz="4" w:space="0" w:color="auto"/>
              <w:right w:val="single" w:sz="4" w:space="0" w:color="auto"/>
            </w:tcBorders>
            <w:vAlign w:val="center"/>
          </w:tcPr>
          <w:p w14:paraId="5759B9EF" w14:textId="2B60E3F2"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color w:val="000000"/>
                <w:sz w:val="22"/>
                <w:szCs w:val="22"/>
              </w:rPr>
              <w:t xml:space="preserve"> ÃÃí³ë»ñ</w:t>
            </w:r>
          </w:p>
        </w:tc>
      </w:tr>
      <w:tr w:rsidR="000C20D2" w:rsidRPr="00537CB8" w14:paraId="66105936" w14:textId="77777777" w:rsidTr="00B048E6">
        <w:tc>
          <w:tcPr>
            <w:tcW w:w="1701" w:type="dxa"/>
            <w:vAlign w:val="bottom"/>
          </w:tcPr>
          <w:p w14:paraId="5DC8FA91" w14:textId="526EE112"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20</w:t>
            </w:r>
          </w:p>
        </w:tc>
        <w:tc>
          <w:tcPr>
            <w:tcW w:w="1418" w:type="dxa"/>
            <w:tcBorders>
              <w:top w:val="nil"/>
              <w:left w:val="single" w:sz="4" w:space="0" w:color="auto"/>
              <w:bottom w:val="single" w:sz="4" w:space="0" w:color="auto"/>
              <w:right w:val="single" w:sz="4" w:space="0" w:color="auto"/>
            </w:tcBorders>
            <w:vAlign w:val="bottom"/>
          </w:tcPr>
          <w:p w14:paraId="02417A9A" w14:textId="4513A3A9"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364000</w:t>
            </w:r>
          </w:p>
        </w:tc>
        <w:tc>
          <w:tcPr>
            <w:tcW w:w="7231" w:type="dxa"/>
            <w:tcBorders>
              <w:top w:val="nil"/>
              <w:left w:val="single" w:sz="4" w:space="0" w:color="auto"/>
              <w:bottom w:val="single" w:sz="4" w:space="0" w:color="auto"/>
              <w:right w:val="single" w:sz="4" w:space="0" w:color="auto"/>
            </w:tcBorders>
            <w:vAlign w:val="center"/>
          </w:tcPr>
          <w:p w14:paraId="250904F8" w14:textId="3A5FFD21"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Ï³ñ³·, ë»ñáõóù³ÛÇÝ</w:t>
            </w:r>
          </w:p>
        </w:tc>
      </w:tr>
      <w:tr w:rsidR="000C20D2" w:rsidRPr="00A71D81" w14:paraId="25B33018" w14:textId="77777777" w:rsidTr="00B048E6">
        <w:tc>
          <w:tcPr>
            <w:tcW w:w="1701" w:type="dxa"/>
            <w:vAlign w:val="bottom"/>
          </w:tcPr>
          <w:p w14:paraId="253B9FE9" w14:textId="33BA7424"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21</w:t>
            </w:r>
          </w:p>
        </w:tc>
        <w:tc>
          <w:tcPr>
            <w:tcW w:w="1418" w:type="dxa"/>
            <w:tcBorders>
              <w:top w:val="nil"/>
              <w:left w:val="single" w:sz="4" w:space="0" w:color="auto"/>
              <w:bottom w:val="single" w:sz="4" w:space="0" w:color="auto"/>
              <w:right w:val="single" w:sz="4" w:space="0" w:color="auto"/>
            </w:tcBorders>
            <w:vAlign w:val="bottom"/>
          </w:tcPr>
          <w:p w14:paraId="7B726B88" w14:textId="7B50045F"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100000</w:t>
            </w:r>
          </w:p>
        </w:tc>
        <w:tc>
          <w:tcPr>
            <w:tcW w:w="7231" w:type="dxa"/>
            <w:tcBorders>
              <w:top w:val="nil"/>
              <w:left w:val="single" w:sz="4" w:space="0" w:color="auto"/>
              <w:bottom w:val="single" w:sz="4" w:space="0" w:color="auto"/>
              <w:right w:val="single" w:sz="4" w:space="0" w:color="auto"/>
            </w:tcBorders>
            <w:vAlign w:val="center"/>
          </w:tcPr>
          <w:p w14:paraId="6F9441F4" w14:textId="0B9E32AC"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å³ÝÇñ ÉáéÇ</w:t>
            </w:r>
          </w:p>
        </w:tc>
      </w:tr>
      <w:tr w:rsidR="000C20D2" w:rsidRPr="00A71D81" w14:paraId="10737421" w14:textId="77777777" w:rsidTr="00B048E6">
        <w:tc>
          <w:tcPr>
            <w:tcW w:w="1701" w:type="dxa"/>
            <w:vAlign w:val="bottom"/>
          </w:tcPr>
          <w:p w14:paraId="5D54B489" w14:textId="78470BF2"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22</w:t>
            </w:r>
          </w:p>
        </w:tc>
        <w:tc>
          <w:tcPr>
            <w:tcW w:w="1418" w:type="dxa"/>
            <w:tcBorders>
              <w:top w:val="nil"/>
              <w:left w:val="single" w:sz="4" w:space="0" w:color="auto"/>
              <w:bottom w:val="single" w:sz="4" w:space="0" w:color="auto"/>
              <w:right w:val="single" w:sz="4" w:space="0" w:color="auto"/>
            </w:tcBorders>
            <w:vAlign w:val="bottom"/>
          </w:tcPr>
          <w:p w14:paraId="159EC9E2" w14:textId="5E3DDF80"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138000</w:t>
            </w:r>
          </w:p>
        </w:tc>
        <w:tc>
          <w:tcPr>
            <w:tcW w:w="7231" w:type="dxa"/>
            <w:tcBorders>
              <w:top w:val="nil"/>
              <w:left w:val="single" w:sz="4" w:space="0" w:color="auto"/>
              <w:bottom w:val="single" w:sz="4" w:space="0" w:color="auto"/>
              <w:right w:val="single" w:sz="4" w:space="0" w:color="auto"/>
            </w:tcBorders>
            <w:vAlign w:val="center"/>
          </w:tcPr>
          <w:p w14:paraId="07B39BFA" w14:textId="6823D04F"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Ï³Ã</w:t>
            </w:r>
          </w:p>
        </w:tc>
      </w:tr>
      <w:tr w:rsidR="000C20D2" w:rsidRPr="00A71D81" w14:paraId="03643D2D" w14:textId="77777777" w:rsidTr="00B048E6">
        <w:tc>
          <w:tcPr>
            <w:tcW w:w="1701" w:type="dxa"/>
            <w:vAlign w:val="bottom"/>
          </w:tcPr>
          <w:p w14:paraId="1F6F07D2" w14:textId="6434E4CC"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23</w:t>
            </w:r>
          </w:p>
        </w:tc>
        <w:tc>
          <w:tcPr>
            <w:tcW w:w="1418" w:type="dxa"/>
            <w:tcBorders>
              <w:top w:val="nil"/>
              <w:left w:val="single" w:sz="4" w:space="0" w:color="auto"/>
              <w:bottom w:val="single" w:sz="4" w:space="0" w:color="auto"/>
              <w:right w:val="single" w:sz="4" w:space="0" w:color="auto"/>
            </w:tcBorders>
            <w:vAlign w:val="bottom"/>
          </w:tcPr>
          <w:p w14:paraId="018BD604" w14:textId="47CFCFFD"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138000</w:t>
            </w:r>
          </w:p>
        </w:tc>
        <w:tc>
          <w:tcPr>
            <w:tcW w:w="7231" w:type="dxa"/>
            <w:tcBorders>
              <w:top w:val="nil"/>
              <w:left w:val="single" w:sz="4" w:space="0" w:color="auto"/>
              <w:bottom w:val="single" w:sz="4" w:space="0" w:color="auto"/>
              <w:right w:val="single" w:sz="4" w:space="0" w:color="auto"/>
            </w:tcBorders>
            <w:vAlign w:val="center"/>
          </w:tcPr>
          <w:p w14:paraId="6C9DF8F2" w14:textId="07514179"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Ù³ÍáõÝ</w:t>
            </w:r>
          </w:p>
        </w:tc>
      </w:tr>
      <w:tr w:rsidR="000C20D2" w:rsidRPr="00A71D81" w14:paraId="10F050FB" w14:textId="77777777" w:rsidTr="00B048E6">
        <w:tc>
          <w:tcPr>
            <w:tcW w:w="1701" w:type="dxa"/>
            <w:vAlign w:val="bottom"/>
          </w:tcPr>
          <w:p w14:paraId="1F16FA40" w14:textId="4657498A"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24</w:t>
            </w:r>
          </w:p>
        </w:tc>
        <w:tc>
          <w:tcPr>
            <w:tcW w:w="1418" w:type="dxa"/>
            <w:tcBorders>
              <w:top w:val="nil"/>
              <w:left w:val="single" w:sz="4" w:space="0" w:color="auto"/>
              <w:bottom w:val="single" w:sz="4" w:space="0" w:color="auto"/>
              <w:right w:val="single" w:sz="4" w:space="0" w:color="auto"/>
            </w:tcBorders>
            <w:vAlign w:val="bottom"/>
          </w:tcPr>
          <w:p w14:paraId="4F8B1F6C" w14:textId="43BCDE9B"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73800</w:t>
            </w:r>
          </w:p>
        </w:tc>
        <w:tc>
          <w:tcPr>
            <w:tcW w:w="7231" w:type="dxa"/>
            <w:tcBorders>
              <w:top w:val="nil"/>
              <w:left w:val="nil"/>
              <w:bottom w:val="nil"/>
              <w:right w:val="nil"/>
            </w:tcBorders>
            <w:vAlign w:val="bottom"/>
          </w:tcPr>
          <w:p w14:paraId="27415897" w14:textId="44EE5007"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Ï³ÃÝ³ßáé ¹³ë³Ï³Ý</w:t>
            </w:r>
          </w:p>
        </w:tc>
      </w:tr>
      <w:tr w:rsidR="000C20D2" w:rsidRPr="00A71D81" w14:paraId="474EB204" w14:textId="77777777" w:rsidTr="00B048E6">
        <w:tc>
          <w:tcPr>
            <w:tcW w:w="1701" w:type="dxa"/>
            <w:vAlign w:val="bottom"/>
          </w:tcPr>
          <w:p w14:paraId="71B1A9C9" w14:textId="10ACB718"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25</w:t>
            </w:r>
          </w:p>
        </w:tc>
        <w:tc>
          <w:tcPr>
            <w:tcW w:w="1418" w:type="dxa"/>
            <w:tcBorders>
              <w:top w:val="nil"/>
              <w:left w:val="single" w:sz="4" w:space="0" w:color="auto"/>
              <w:bottom w:val="single" w:sz="4" w:space="0" w:color="auto"/>
              <w:right w:val="single" w:sz="4" w:space="0" w:color="auto"/>
            </w:tcBorders>
            <w:vAlign w:val="bottom"/>
          </w:tcPr>
          <w:p w14:paraId="47CB6666" w14:textId="111FCEF5"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30000</w:t>
            </w:r>
          </w:p>
        </w:tc>
        <w:tc>
          <w:tcPr>
            <w:tcW w:w="7231" w:type="dxa"/>
            <w:tcBorders>
              <w:top w:val="single" w:sz="4" w:space="0" w:color="auto"/>
              <w:left w:val="single" w:sz="4" w:space="0" w:color="auto"/>
              <w:bottom w:val="single" w:sz="4" w:space="0" w:color="auto"/>
              <w:right w:val="single" w:sz="4" w:space="0" w:color="auto"/>
            </w:tcBorders>
            <w:vAlign w:val="center"/>
          </w:tcPr>
          <w:p w14:paraId="612443EC" w14:textId="41B205AB"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ÑÝ¹Ï³Ó³í³ñ</w:t>
            </w:r>
          </w:p>
        </w:tc>
      </w:tr>
      <w:tr w:rsidR="000C20D2" w:rsidRPr="00A71D81" w14:paraId="707E0D3E" w14:textId="77777777" w:rsidTr="00B048E6">
        <w:tc>
          <w:tcPr>
            <w:tcW w:w="1701" w:type="dxa"/>
            <w:vAlign w:val="bottom"/>
          </w:tcPr>
          <w:p w14:paraId="11A585D8" w14:textId="7D638D53"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26</w:t>
            </w:r>
          </w:p>
        </w:tc>
        <w:tc>
          <w:tcPr>
            <w:tcW w:w="1418" w:type="dxa"/>
            <w:tcBorders>
              <w:top w:val="nil"/>
              <w:left w:val="single" w:sz="4" w:space="0" w:color="auto"/>
              <w:bottom w:val="single" w:sz="4" w:space="0" w:color="auto"/>
              <w:right w:val="single" w:sz="4" w:space="0" w:color="auto"/>
            </w:tcBorders>
            <w:vAlign w:val="bottom"/>
          </w:tcPr>
          <w:p w14:paraId="160C6DAA" w14:textId="71BAD665"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7500</w:t>
            </w:r>
          </w:p>
        </w:tc>
        <w:tc>
          <w:tcPr>
            <w:tcW w:w="7231" w:type="dxa"/>
            <w:tcBorders>
              <w:top w:val="nil"/>
              <w:left w:val="single" w:sz="4" w:space="0" w:color="auto"/>
              <w:bottom w:val="single" w:sz="4" w:space="0" w:color="auto"/>
              <w:right w:val="single" w:sz="4" w:space="0" w:color="auto"/>
            </w:tcBorders>
            <w:vAlign w:val="center"/>
          </w:tcPr>
          <w:p w14:paraId="75D7BD17" w14:textId="69FAA3A9"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w:t>
            </w:r>
            <w:r>
              <w:rPr>
                <w:rFonts w:ascii="Arial" w:hAnsi="Arial" w:cs="Arial"/>
                <w:b/>
                <w:bCs/>
                <w:sz w:val="22"/>
                <w:szCs w:val="22"/>
              </w:rPr>
              <w:t>սպիտակա</w:t>
            </w:r>
            <w:r>
              <w:rPr>
                <w:rFonts w:ascii="Arial LatArm" w:hAnsi="Arial LatArm" w:cs="Calibri"/>
                <w:b/>
                <w:bCs/>
                <w:sz w:val="22"/>
                <w:szCs w:val="22"/>
              </w:rPr>
              <w:t>³Ó³í³ñ</w:t>
            </w:r>
          </w:p>
        </w:tc>
      </w:tr>
      <w:tr w:rsidR="000C20D2" w:rsidRPr="00A71D81" w14:paraId="06880A91" w14:textId="77777777" w:rsidTr="00B048E6">
        <w:tc>
          <w:tcPr>
            <w:tcW w:w="1701" w:type="dxa"/>
            <w:vAlign w:val="bottom"/>
          </w:tcPr>
          <w:p w14:paraId="278AE178" w14:textId="613D62BB"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27</w:t>
            </w:r>
          </w:p>
        </w:tc>
        <w:tc>
          <w:tcPr>
            <w:tcW w:w="1418" w:type="dxa"/>
            <w:tcBorders>
              <w:top w:val="nil"/>
              <w:left w:val="single" w:sz="4" w:space="0" w:color="auto"/>
              <w:bottom w:val="single" w:sz="4" w:space="0" w:color="auto"/>
              <w:right w:val="single" w:sz="4" w:space="0" w:color="auto"/>
            </w:tcBorders>
            <w:vAlign w:val="bottom"/>
          </w:tcPr>
          <w:p w14:paraId="15F87A15" w14:textId="0582B5C5"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22500</w:t>
            </w:r>
          </w:p>
        </w:tc>
        <w:tc>
          <w:tcPr>
            <w:tcW w:w="7231" w:type="dxa"/>
            <w:tcBorders>
              <w:top w:val="nil"/>
              <w:left w:val="single" w:sz="4" w:space="0" w:color="auto"/>
              <w:bottom w:val="single" w:sz="4" w:space="0" w:color="auto"/>
              <w:right w:val="single" w:sz="4" w:space="0" w:color="auto"/>
            </w:tcBorders>
            <w:vAlign w:val="center"/>
          </w:tcPr>
          <w:p w14:paraId="78704806" w14:textId="0263C536"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óáñ»Ý³Ó³í³ñ</w:t>
            </w:r>
          </w:p>
        </w:tc>
      </w:tr>
      <w:tr w:rsidR="000C20D2" w:rsidRPr="00537CB8" w14:paraId="594EB85E" w14:textId="77777777" w:rsidTr="00B048E6">
        <w:tc>
          <w:tcPr>
            <w:tcW w:w="1701" w:type="dxa"/>
            <w:vAlign w:val="bottom"/>
          </w:tcPr>
          <w:p w14:paraId="101DE982" w14:textId="53616A53"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28</w:t>
            </w:r>
          </w:p>
        </w:tc>
        <w:tc>
          <w:tcPr>
            <w:tcW w:w="1418" w:type="dxa"/>
            <w:tcBorders>
              <w:top w:val="nil"/>
              <w:left w:val="single" w:sz="4" w:space="0" w:color="auto"/>
              <w:bottom w:val="single" w:sz="4" w:space="0" w:color="auto"/>
              <w:right w:val="single" w:sz="4" w:space="0" w:color="auto"/>
            </w:tcBorders>
            <w:vAlign w:val="bottom"/>
          </w:tcPr>
          <w:p w14:paraId="6693C7F0" w14:textId="1BB1EE75"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22500</w:t>
            </w:r>
          </w:p>
        </w:tc>
        <w:tc>
          <w:tcPr>
            <w:tcW w:w="7231" w:type="dxa"/>
            <w:tcBorders>
              <w:top w:val="nil"/>
              <w:left w:val="single" w:sz="4" w:space="0" w:color="auto"/>
              <w:bottom w:val="single" w:sz="4" w:space="0" w:color="auto"/>
              <w:right w:val="single" w:sz="4" w:space="0" w:color="auto"/>
            </w:tcBorders>
            <w:vAlign w:val="center"/>
          </w:tcPr>
          <w:p w14:paraId="4E6A265E" w14:textId="0AAC603A"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µ³ñÓñ ï»ë³ÏÇ óáñ»ÝÇ   ³ÉÛáõñ</w:t>
            </w:r>
          </w:p>
        </w:tc>
      </w:tr>
      <w:tr w:rsidR="000C20D2" w:rsidRPr="00A71D81" w14:paraId="1C3C3D12" w14:textId="77777777" w:rsidTr="00B048E6">
        <w:tc>
          <w:tcPr>
            <w:tcW w:w="1701" w:type="dxa"/>
            <w:vAlign w:val="bottom"/>
          </w:tcPr>
          <w:p w14:paraId="07CAEA1E" w14:textId="2D9D5972"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29</w:t>
            </w:r>
          </w:p>
        </w:tc>
        <w:tc>
          <w:tcPr>
            <w:tcW w:w="1418" w:type="dxa"/>
            <w:tcBorders>
              <w:top w:val="nil"/>
              <w:left w:val="single" w:sz="4" w:space="0" w:color="auto"/>
              <w:bottom w:val="single" w:sz="4" w:space="0" w:color="auto"/>
              <w:right w:val="single" w:sz="4" w:space="0" w:color="auto"/>
            </w:tcBorders>
            <w:vAlign w:val="bottom"/>
          </w:tcPr>
          <w:p w14:paraId="0E844443" w14:textId="1F233551"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11000</w:t>
            </w:r>
          </w:p>
        </w:tc>
        <w:tc>
          <w:tcPr>
            <w:tcW w:w="7231" w:type="dxa"/>
            <w:tcBorders>
              <w:top w:val="nil"/>
              <w:left w:val="nil"/>
              <w:bottom w:val="nil"/>
              <w:right w:val="nil"/>
            </w:tcBorders>
            <w:vAlign w:val="bottom"/>
          </w:tcPr>
          <w:p w14:paraId="033B7D22" w14:textId="618970F4"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Ñ³×³ñ³Ó³í³ñ</w:t>
            </w:r>
          </w:p>
        </w:tc>
      </w:tr>
      <w:tr w:rsidR="000C20D2" w:rsidRPr="00A71D81" w14:paraId="32D39E94" w14:textId="77777777" w:rsidTr="00B048E6">
        <w:tc>
          <w:tcPr>
            <w:tcW w:w="1701" w:type="dxa"/>
            <w:tcBorders>
              <w:bottom w:val="single" w:sz="4" w:space="0" w:color="auto"/>
            </w:tcBorders>
            <w:vAlign w:val="bottom"/>
          </w:tcPr>
          <w:p w14:paraId="4CEAD8D5" w14:textId="474BD352"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lastRenderedPageBreak/>
              <w:t>30</w:t>
            </w:r>
          </w:p>
        </w:tc>
        <w:tc>
          <w:tcPr>
            <w:tcW w:w="1418" w:type="dxa"/>
            <w:tcBorders>
              <w:top w:val="nil"/>
              <w:left w:val="single" w:sz="4" w:space="0" w:color="auto"/>
              <w:bottom w:val="single" w:sz="4" w:space="0" w:color="auto"/>
              <w:right w:val="single" w:sz="4" w:space="0" w:color="auto"/>
            </w:tcBorders>
            <w:vAlign w:val="bottom"/>
          </w:tcPr>
          <w:p w14:paraId="688D3B58" w14:textId="234DD616"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13500</w:t>
            </w:r>
          </w:p>
        </w:tc>
        <w:tc>
          <w:tcPr>
            <w:tcW w:w="7231" w:type="dxa"/>
            <w:tcBorders>
              <w:top w:val="single" w:sz="4" w:space="0" w:color="auto"/>
              <w:left w:val="single" w:sz="4" w:space="0" w:color="auto"/>
              <w:bottom w:val="single" w:sz="4" w:space="0" w:color="auto"/>
              <w:right w:val="single" w:sz="4" w:space="0" w:color="auto"/>
            </w:tcBorders>
            <w:vAlign w:val="center"/>
          </w:tcPr>
          <w:p w14:paraId="0D2A8241" w14:textId="72082895"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Ù³Ï³ñáÝ</w:t>
            </w:r>
          </w:p>
        </w:tc>
      </w:tr>
      <w:tr w:rsidR="000C20D2" w:rsidRPr="003E0444" w14:paraId="40E3BEBA" w14:textId="77777777" w:rsidTr="00B048E6">
        <w:tc>
          <w:tcPr>
            <w:tcW w:w="1701" w:type="dxa"/>
            <w:tcBorders>
              <w:bottom w:val="single" w:sz="4" w:space="0" w:color="auto"/>
            </w:tcBorders>
            <w:vAlign w:val="bottom"/>
          </w:tcPr>
          <w:p w14:paraId="2A4A70C7" w14:textId="42F6D678"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31</w:t>
            </w:r>
          </w:p>
        </w:tc>
        <w:tc>
          <w:tcPr>
            <w:tcW w:w="1418" w:type="dxa"/>
            <w:tcBorders>
              <w:top w:val="nil"/>
              <w:left w:val="single" w:sz="4" w:space="0" w:color="auto"/>
              <w:bottom w:val="single" w:sz="4" w:space="0" w:color="auto"/>
              <w:right w:val="single" w:sz="4" w:space="0" w:color="auto"/>
            </w:tcBorders>
            <w:vAlign w:val="bottom"/>
          </w:tcPr>
          <w:p w14:paraId="04D55E16" w14:textId="2B0B5D70" w:rsidR="000C20D2" w:rsidRDefault="000C20D2" w:rsidP="000C20D2">
            <w:pPr>
              <w:pStyle w:val="BodyTextIndent2"/>
              <w:spacing w:line="240" w:lineRule="auto"/>
              <w:ind w:firstLine="0"/>
              <w:jc w:val="center"/>
              <w:rPr>
                <w:rFonts w:ascii="Calibri" w:hAnsi="Calibri" w:cs="Calibri"/>
                <w:sz w:val="22"/>
                <w:szCs w:val="22"/>
              </w:rPr>
            </w:pPr>
            <w:r>
              <w:rPr>
                <w:rFonts w:ascii="Calibri" w:hAnsi="Calibri" w:cs="Calibri"/>
                <w:b/>
                <w:bCs/>
                <w:sz w:val="22"/>
                <w:szCs w:val="22"/>
              </w:rPr>
              <w:t>208000</w:t>
            </w:r>
          </w:p>
        </w:tc>
        <w:tc>
          <w:tcPr>
            <w:tcW w:w="7231" w:type="dxa"/>
            <w:tcBorders>
              <w:top w:val="single" w:sz="4" w:space="0" w:color="auto"/>
              <w:left w:val="single" w:sz="4" w:space="0" w:color="auto"/>
              <w:bottom w:val="single" w:sz="4" w:space="0" w:color="auto"/>
              <w:right w:val="single" w:sz="4" w:space="0" w:color="auto"/>
            </w:tcBorders>
            <w:vAlign w:val="center"/>
          </w:tcPr>
          <w:p w14:paraId="088712AA" w14:textId="1745E972" w:rsidR="000C20D2" w:rsidRPr="003E2DF6" w:rsidRDefault="000C20D2" w:rsidP="000C20D2">
            <w:pPr>
              <w:jc w:val="both"/>
              <w:rPr>
                <w:rFonts w:ascii="Arial LatArm" w:hAnsi="Arial LatArm" w:cs="Calibri"/>
                <w:sz w:val="20"/>
                <w:szCs w:val="20"/>
                <w:lang w:val="af-ZA"/>
              </w:rPr>
            </w:pPr>
            <w:r>
              <w:rPr>
                <w:rFonts w:ascii="Arial LatArm" w:hAnsi="Arial LatArm" w:cs="Calibri"/>
                <w:b/>
                <w:bCs/>
                <w:sz w:val="22"/>
                <w:szCs w:val="22"/>
              </w:rPr>
              <w:t xml:space="preserve"> Ñ³ó, Ù³ïÝ³ù³ß</w:t>
            </w:r>
          </w:p>
        </w:tc>
      </w:tr>
      <w:tr w:rsidR="000C20D2" w:rsidRPr="00537CB8" w14:paraId="6DB66376" w14:textId="77777777" w:rsidTr="00B048E6">
        <w:tc>
          <w:tcPr>
            <w:tcW w:w="1701" w:type="dxa"/>
            <w:tcBorders>
              <w:top w:val="single" w:sz="4" w:space="0" w:color="auto"/>
              <w:left w:val="single" w:sz="4" w:space="0" w:color="auto"/>
              <w:bottom w:val="single" w:sz="4" w:space="0" w:color="auto"/>
              <w:right w:val="single" w:sz="4" w:space="0" w:color="auto"/>
            </w:tcBorders>
            <w:vAlign w:val="bottom"/>
          </w:tcPr>
          <w:p w14:paraId="1F6F6BB5" w14:textId="7FC6DD01"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32</w:t>
            </w:r>
          </w:p>
        </w:tc>
        <w:tc>
          <w:tcPr>
            <w:tcW w:w="1418" w:type="dxa"/>
            <w:tcBorders>
              <w:top w:val="nil"/>
              <w:left w:val="single" w:sz="4" w:space="0" w:color="auto"/>
              <w:bottom w:val="single" w:sz="4" w:space="0" w:color="auto"/>
              <w:right w:val="single" w:sz="4" w:space="0" w:color="auto"/>
            </w:tcBorders>
            <w:vAlign w:val="bottom"/>
          </w:tcPr>
          <w:p w14:paraId="1083B41B" w14:textId="69E2959D"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180000</w:t>
            </w:r>
          </w:p>
        </w:tc>
        <w:tc>
          <w:tcPr>
            <w:tcW w:w="7231" w:type="dxa"/>
            <w:tcBorders>
              <w:top w:val="nil"/>
              <w:left w:val="single" w:sz="4" w:space="0" w:color="auto"/>
              <w:bottom w:val="single" w:sz="4" w:space="0" w:color="auto"/>
              <w:right w:val="single" w:sz="4" w:space="0" w:color="auto"/>
            </w:tcBorders>
            <w:vAlign w:val="center"/>
          </w:tcPr>
          <w:p w14:paraId="27A12FE0" w14:textId="1AECF1C1"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w:t>
            </w:r>
            <w:r>
              <w:rPr>
                <w:rFonts w:ascii="Arial" w:hAnsi="Arial" w:cs="Arial"/>
                <w:b/>
                <w:bCs/>
                <w:sz w:val="22"/>
                <w:szCs w:val="22"/>
              </w:rPr>
              <w:t>Հաց</w:t>
            </w:r>
            <w:r>
              <w:rPr>
                <w:rFonts w:ascii="Arial LatArm" w:hAnsi="Arial LatArm" w:cs="Calibri"/>
                <w:b/>
                <w:bCs/>
                <w:sz w:val="22"/>
                <w:szCs w:val="22"/>
              </w:rPr>
              <w:t xml:space="preserve"> </w:t>
            </w:r>
            <w:r>
              <w:rPr>
                <w:rFonts w:ascii="Arial" w:hAnsi="Arial" w:cs="Arial"/>
                <w:b/>
                <w:bCs/>
                <w:sz w:val="22"/>
                <w:szCs w:val="22"/>
              </w:rPr>
              <w:t>ցորենի</w:t>
            </w:r>
            <w:r>
              <w:rPr>
                <w:rFonts w:ascii="Arial LatArm" w:hAnsi="Arial LatArm" w:cs="Calibri"/>
                <w:b/>
                <w:bCs/>
                <w:sz w:val="22"/>
                <w:szCs w:val="22"/>
              </w:rPr>
              <w:t xml:space="preserve"> 2-</w:t>
            </w:r>
            <w:r>
              <w:rPr>
                <w:rFonts w:ascii="Arial" w:hAnsi="Arial" w:cs="Arial"/>
                <w:b/>
                <w:bCs/>
                <w:sz w:val="22"/>
                <w:szCs w:val="22"/>
              </w:rPr>
              <w:t>րդ</w:t>
            </w:r>
            <w:r>
              <w:rPr>
                <w:rFonts w:ascii="Arial LatArm" w:hAnsi="Arial LatArm" w:cs="Calibri"/>
                <w:b/>
                <w:bCs/>
                <w:sz w:val="22"/>
                <w:szCs w:val="22"/>
              </w:rPr>
              <w:t xml:space="preserve"> </w:t>
            </w:r>
            <w:r>
              <w:rPr>
                <w:rFonts w:ascii="Arial" w:hAnsi="Arial" w:cs="Arial"/>
                <w:b/>
                <w:bCs/>
                <w:sz w:val="22"/>
                <w:szCs w:val="22"/>
              </w:rPr>
              <w:t>տեսակի</w:t>
            </w:r>
            <w:r>
              <w:rPr>
                <w:rFonts w:ascii="Arial LatArm" w:hAnsi="Arial LatArm" w:cs="Calibri"/>
                <w:b/>
                <w:bCs/>
                <w:sz w:val="22"/>
                <w:szCs w:val="22"/>
              </w:rPr>
              <w:t xml:space="preserve"> </w:t>
            </w:r>
            <w:r>
              <w:rPr>
                <w:rFonts w:ascii="Arial" w:hAnsi="Arial" w:cs="Arial"/>
                <w:b/>
                <w:bCs/>
                <w:sz w:val="22"/>
                <w:szCs w:val="22"/>
              </w:rPr>
              <w:t>ալյուրից</w:t>
            </w:r>
          </w:p>
        </w:tc>
      </w:tr>
      <w:tr w:rsidR="000C20D2" w:rsidRPr="00A71D81" w14:paraId="73F5D757" w14:textId="77777777" w:rsidTr="00B048E6">
        <w:tc>
          <w:tcPr>
            <w:tcW w:w="1701" w:type="dxa"/>
            <w:tcBorders>
              <w:top w:val="single" w:sz="4" w:space="0" w:color="auto"/>
              <w:bottom w:val="single" w:sz="4" w:space="0" w:color="auto"/>
            </w:tcBorders>
            <w:vAlign w:val="bottom"/>
          </w:tcPr>
          <w:p w14:paraId="41123487" w14:textId="6B3B6F97"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33</w:t>
            </w:r>
          </w:p>
        </w:tc>
        <w:tc>
          <w:tcPr>
            <w:tcW w:w="1418" w:type="dxa"/>
            <w:tcBorders>
              <w:top w:val="nil"/>
              <w:left w:val="single" w:sz="4" w:space="0" w:color="auto"/>
              <w:bottom w:val="single" w:sz="4" w:space="0" w:color="auto"/>
              <w:right w:val="single" w:sz="4" w:space="0" w:color="auto"/>
            </w:tcBorders>
            <w:vAlign w:val="bottom"/>
          </w:tcPr>
          <w:p w14:paraId="7275EBD7" w14:textId="78220B47"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8000</w:t>
            </w:r>
          </w:p>
        </w:tc>
        <w:tc>
          <w:tcPr>
            <w:tcW w:w="7231" w:type="dxa"/>
            <w:tcBorders>
              <w:top w:val="nil"/>
              <w:left w:val="single" w:sz="4" w:space="0" w:color="auto"/>
              <w:bottom w:val="single" w:sz="4" w:space="0" w:color="auto"/>
              <w:right w:val="single" w:sz="4" w:space="0" w:color="auto"/>
            </w:tcBorders>
            <w:vAlign w:val="center"/>
          </w:tcPr>
          <w:p w14:paraId="30E59E47" w14:textId="071A76CF"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³Õ, Ï»ñ³ÏñÇ, Ù³Ýñ</w:t>
            </w:r>
          </w:p>
        </w:tc>
      </w:tr>
      <w:tr w:rsidR="000C20D2" w:rsidRPr="00A71D81" w14:paraId="6FB7E6C5" w14:textId="77777777" w:rsidTr="00B048E6">
        <w:tc>
          <w:tcPr>
            <w:tcW w:w="1701" w:type="dxa"/>
            <w:tcBorders>
              <w:top w:val="single" w:sz="4" w:space="0" w:color="auto"/>
              <w:left w:val="single" w:sz="4" w:space="0" w:color="auto"/>
              <w:bottom w:val="single" w:sz="4" w:space="0" w:color="auto"/>
              <w:right w:val="single" w:sz="4" w:space="0" w:color="auto"/>
            </w:tcBorders>
            <w:vAlign w:val="bottom"/>
          </w:tcPr>
          <w:p w14:paraId="4A5C6DBB" w14:textId="1F900E4E"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34</w:t>
            </w:r>
          </w:p>
        </w:tc>
        <w:tc>
          <w:tcPr>
            <w:tcW w:w="1418" w:type="dxa"/>
            <w:tcBorders>
              <w:top w:val="nil"/>
              <w:left w:val="single" w:sz="4" w:space="0" w:color="auto"/>
              <w:bottom w:val="single" w:sz="4" w:space="0" w:color="auto"/>
              <w:right w:val="single" w:sz="4" w:space="0" w:color="auto"/>
            </w:tcBorders>
            <w:vAlign w:val="bottom"/>
          </w:tcPr>
          <w:p w14:paraId="56EA7879" w14:textId="1FC097C8"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44000</w:t>
            </w:r>
          </w:p>
        </w:tc>
        <w:tc>
          <w:tcPr>
            <w:tcW w:w="7231" w:type="dxa"/>
            <w:tcBorders>
              <w:top w:val="nil"/>
              <w:left w:val="single" w:sz="4" w:space="0" w:color="auto"/>
              <w:bottom w:val="single" w:sz="4" w:space="0" w:color="auto"/>
              <w:right w:val="single" w:sz="4" w:space="0" w:color="auto"/>
            </w:tcBorders>
            <w:vAlign w:val="center"/>
          </w:tcPr>
          <w:p w14:paraId="7C1C961E" w14:textId="1D740593"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ß³ù³ñ³í³½ ëåÇï³Ï</w:t>
            </w:r>
          </w:p>
        </w:tc>
      </w:tr>
      <w:tr w:rsidR="000C20D2" w:rsidRPr="00537CB8" w14:paraId="44C01202" w14:textId="77777777" w:rsidTr="00B048E6">
        <w:tc>
          <w:tcPr>
            <w:tcW w:w="1701" w:type="dxa"/>
            <w:tcBorders>
              <w:top w:val="single" w:sz="4" w:space="0" w:color="auto"/>
            </w:tcBorders>
            <w:vAlign w:val="bottom"/>
          </w:tcPr>
          <w:p w14:paraId="3B660D6B" w14:textId="2A556242"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35</w:t>
            </w:r>
          </w:p>
        </w:tc>
        <w:tc>
          <w:tcPr>
            <w:tcW w:w="1418" w:type="dxa"/>
            <w:tcBorders>
              <w:top w:val="nil"/>
              <w:left w:val="single" w:sz="4" w:space="0" w:color="auto"/>
              <w:bottom w:val="single" w:sz="4" w:space="0" w:color="auto"/>
              <w:right w:val="single" w:sz="4" w:space="0" w:color="auto"/>
            </w:tcBorders>
            <w:vAlign w:val="bottom"/>
          </w:tcPr>
          <w:p w14:paraId="551D9C3C" w14:textId="17DFBD1A"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75000</w:t>
            </w:r>
          </w:p>
        </w:tc>
        <w:tc>
          <w:tcPr>
            <w:tcW w:w="7231" w:type="dxa"/>
            <w:tcBorders>
              <w:top w:val="nil"/>
              <w:left w:val="single" w:sz="4" w:space="0" w:color="auto"/>
              <w:bottom w:val="single" w:sz="4" w:space="0" w:color="auto"/>
              <w:right w:val="single" w:sz="4" w:space="0" w:color="auto"/>
            </w:tcBorders>
            <w:vAlign w:val="center"/>
          </w:tcPr>
          <w:p w14:paraId="6BFF85E2" w14:textId="241C66CA"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ù³Õóñ ÃËí³Íù³µÉÇÃÝ»ñ</w:t>
            </w:r>
          </w:p>
        </w:tc>
      </w:tr>
      <w:tr w:rsidR="000C20D2" w:rsidRPr="00A71D81" w14:paraId="010D5988" w14:textId="77777777" w:rsidTr="00B048E6">
        <w:tc>
          <w:tcPr>
            <w:tcW w:w="1701" w:type="dxa"/>
            <w:vAlign w:val="bottom"/>
          </w:tcPr>
          <w:p w14:paraId="06D8D7CD" w14:textId="31EA37C3"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36</w:t>
            </w:r>
          </w:p>
        </w:tc>
        <w:tc>
          <w:tcPr>
            <w:tcW w:w="1418" w:type="dxa"/>
            <w:tcBorders>
              <w:top w:val="nil"/>
              <w:left w:val="single" w:sz="4" w:space="0" w:color="auto"/>
              <w:bottom w:val="single" w:sz="4" w:space="0" w:color="auto"/>
              <w:right w:val="single" w:sz="4" w:space="0" w:color="auto"/>
            </w:tcBorders>
            <w:vAlign w:val="bottom"/>
          </w:tcPr>
          <w:p w14:paraId="47DB8A78" w14:textId="57A564C6"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36000</w:t>
            </w:r>
          </w:p>
        </w:tc>
        <w:tc>
          <w:tcPr>
            <w:tcW w:w="7231" w:type="dxa"/>
            <w:tcBorders>
              <w:top w:val="nil"/>
              <w:left w:val="single" w:sz="4" w:space="0" w:color="auto"/>
              <w:bottom w:val="single" w:sz="4" w:space="0" w:color="auto"/>
              <w:right w:val="single" w:sz="4" w:space="0" w:color="auto"/>
            </w:tcBorders>
            <w:vAlign w:val="center"/>
          </w:tcPr>
          <w:p w14:paraId="4C5C03DF" w14:textId="468A33B7"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ÏáÝý»ï, Ï³ñ³Ù»É</w:t>
            </w:r>
          </w:p>
        </w:tc>
      </w:tr>
      <w:tr w:rsidR="000C20D2" w:rsidRPr="00A71D81" w14:paraId="52A0CA1F" w14:textId="77777777" w:rsidTr="00B048E6">
        <w:tc>
          <w:tcPr>
            <w:tcW w:w="1701" w:type="dxa"/>
            <w:vAlign w:val="bottom"/>
          </w:tcPr>
          <w:p w14:paraId="00568EC3" w14:textId="598DC10F"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37</w:t>
            </w:r>
          </w:p>
        </w:tc>
        <w:tc>
          <w:tcPr>
            <w:tcW w:w="1418" w:type="dxa"/>
            <w:tcBorders>
              <w:top w:val="nil"/>
              <w:left w:val="single" w:sz="4" w:space="0" w:color="auto"/>
              <w:bottom w:val="single" w:sz="4" w:space="0" w:color="auto"/>
              <w:right w:val="single" w:sz="4" w:space="0" w:color="auto"/>
            </w:tcBorders>
            <w:vAlign w:val="bottom"/>
          </w:tcPr>
          <w:p w14:paraId="13AF84DE" w14:textId="54CA410B" w:rsidR="000C20D2" w:rsidRDefault="000C20D2" w:rsidP="000C20D2">
            <w:pPr>
              <w:pStyle w:val="BodyTextIndent2"/>
              <w:spacing w:line="240" w:lineRule="auto"/>
              <w:ind w:firstLine="0"/>
              <w:jc w:val="center"/>
              <w:rPr>
                <w:rFonts w:ascii="Sylfaen" w:hAnsi="Sylfaen" w:cs="Calibri"/>
                <w:color w:val="000000"/>
                <w:sz w:val="22"/>
                <w:szCs w:val="22"/>
              </w:rPr>
            </w:pPr>
            <w:r>
              <w:rPr>
                <w:rFonts w:ascii="Calibri" w:hAnsi="Calibri" w:cs="Calibri"/>
                <w:b/>
                <w:bCs/>
                <w:sz w:val="22"/>
                <w:szCs w:val="22"/>
              </w:rPr>
              <w:t>3960</w:t>
            </w:r>
          </w:p>
        </w:tc>
        <w:tc>
          <w:tcPr>
            <w:tcW w:w="7231" w:type="dxa"/>
            <w:tcBorders>
              <w:top w:val="nil"/>
              <w:left w:val="single" w:sz="4" w:space="0" w:color="auto"/>
              <w:bottom w:val="single" w:sz="4" w:space="0" w:color="auto"/>
              <w:right w:val="single" w:sz="4" w:space="0" w:color="auto"/>
            </w:tcBorders>
            <w:vAlign w:val="center"/>
          </w:tcPr>
          <w:p w14:paraId="4F88EAB4" w14:textId="68EEA3FA" w:rsidR="000C20D2" w:rsidRDefault="000C20D2" w:rsidP="000C20D2">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Ï³Ï³áÛÇ ÷áßÇ</w:t>
            </w:r>
          </w:p>
        </w:tc>
      </w:tr>
      <w:tr w:rsidR="000C20D2" w:rsidRPr="00A71D81" w14:paraId="30E4493A" w14:textId="77777777" w:rsidTr="00B048E6">
        <w:tc>
          <w:tcPr>
            <w:tcW w:w="1701" w:type="dxa"/>
            <w:vAlign w:val="bottom"/>
          </w:tcPr>
          <w:p w14:paraId="70995DFB" w14:textId="25444450"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38</w:t>
            </w:r>
          </w:p>
        </w:tc>
        <w:tc>
          <w:tcPr>
            <w:tcW w:w="1418" w:type="dxa"/>
            <w:tcBorders>
              <w:top w:val="nil"/>
              <w:left w:val="single" w:sz="4" w:space="0" w:color="auto"/>
              <w:bottom w:val="single" w:sz="4" w:space="0" w:color="auto"/>
              <w:right w:val="single" w:sz="4" w:space="0" w:color="auto"/>
            </w:tcBorders>
            <w:vAlign w:val="bottom"/>
          </w:tcPr>
          <w:p w14:paraId="46B76530" w14:textId="7AB6082B" w:rsidR="000C20D2" w:rsidRDefault="000C20D2" w:rsidP="000C20D2">
            <w:pPr>
              <w:pStyle w:val="BodyTextIndent2"/>
              <w:spacing w:line="240" w:lineRule="auto"/>
              <w:ind w:firstLine="0"/>
              <w:jc w:val="center"/>
              <w:rPr>
                <w:rFonts w:ascii="Calibri" w:hAnsi="Calibri" w:cs="Calibri"/>
                <w:color w:val="000000"/>
                <w:sz w:val="22"/>
                <w:szCs w:val="22"/>
              </w:rPr>
            </w:pPr>
            <w:r>
              <w:rPr>
                <w:rFonts w:ascii="Calibri" w:hAnsi="Calibri" w:cs="Calibri"/>
                <w:b/>
                <w:bCs/>
                <w:sz w:val="22"/>
                <w:szCs w:val="22"/>
              </w:rPr>
              <w:t>2500</w:t>
            </w:r>
          </w:p>
        </w:tc>
        <w:tc>
          <w:tcPr>
            <w:tcW w:w="7231" w:type="dxa"/>
            <w:tcBorders>
              <w:top w:val="nil"/>
              <w:left w:val="single" w:sz="4" w:space="0" w:color="auto"/>
              <w:bottom w:val="single" w:sz="8" w:space="0" w:color="auto"/>
              <w:right w:val="single" w:sz="4" w:space="0" w:color="auto"/>
            </w:tcBorders>
            <w:shd w:val="clear" w:color="000000" w:fill="FFFFFF"/>
            <w:vAlign w:val="bottom"/>
          </w:tcPr>
          <w:p w14:paraId="04B1B7C9" w14:textId="280FB5DF" w:rsidR="000C20D2" w:rsidRDefault="000C20D2" w:rsidP="000C20D2">
            <w:pPr>
              <w:pStyle w:val="BodyTextIndent2"/>
              <w:spacing w:line="240" w:lineRule="auto"/>
              <w:ind w:firstLine="0"/>
              <w:rPr>
                <w:rFonts w:ascii="Arial LatArm" w:hAnsi="Arial LatArm" w:cs="Calibri"/>
              </w:rPr>
            </w:pPr>
            <w:r>
              <w:rPr>
                <w:rFonts w:ascii="Arial LatArm" w:hAnsi="Arial LatArm" w:cs="Calibri"/>
                <w:b/>
                <w:bCs/>
                <w:sz w:val="22"/>
                <w:szCs w:val="22"/>
              </w:rPr>
              <w:t>Ï»ñ³ÏñÇ ëá¹³</w:t>
            </w:r>
          </w:p>
        </w:tc>
      </w:tr>
      <w:tr w:rsidR="000C20D2" w:rsidRPr="00A71D81" w14:paraId="4D4EE3D5" w14:textId="77777777" w:rsidTr="00B048E6">
        <w:tc>
          <w:tcPr>
            <w:tcW w:w="1701" w:type="dxa"/>
            <w:vAlign w:val="bottom"/>
          </w:tcPr>
          <w:p w14:paraId="4A9070BF" w14:textId="46FD7399"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39</w:t>
            </w:r>
          </w:p>
        </w:tc>
        <w:tc>
          <w:tcPr>
            <w:tcW w:w="1418" w:type="dxa"/>
            <w:tcBorders>
              <w:top w:val="nil"/>
              <w:left w:val="single" w:sz="4" w:space="0" w:color="auto"/>
              <w:bottom w:val="single" w:sz="4" w:space="0" w:color="auto"/>
              <w:right w:val="single" w:sz="4" w:space="0" w:color="auto"/>
            </w:tcBorders>
            <w:vAlign w:val="bottom"/>
          </w:tcPr>
          <w:p w14:paraId="22422375" w14:textId="08B446F4" w:rsidR="000C20D2" w:rsidRDefault="000C20D2" w:rsidP="000C20D2">
            <w:pPr>
              <w:pStyle w:val="BodyTextIndent2"/>
              <w:spacing w:line="240" w:lineRule="auto"/>
              <w:ind w:firstLine="0"/>
              <w:jc w:val="center"/>
              <w:rPr>
                <w:rFonts w:ascii="Calibri" w:hAnsi="Calibri" w:cs="Calibri"/>
                <w:sz w:val="22"/>
                <w:szCs w:val="22"/>
              </w:rPr>
            </w:pPr>
            <w:r>
              <w:rPr>
                <w:rFonts w:ascii="Calibri" w:hAnsi="Calibri" w:cs="Calibri"/>
                <w:b/>
                <w:bCs/>
                <w:sz w:val="22"/>
                <w:szCs w:val="22"/>
              </w:rPr>
              <w:t>50000</w:t>
            </w:r>
          </w:p>
        </w:tc>
        <w:tc>
          <w:tcPr>
            <w:tcW w:w="7231" w:type="dxa"/>
            <w:tcBorders>
              <w:top w:val="nil"/>
              <w:left w:val="single" w:sz="4" w:space="0" w:color="auto"/>
              <w:bottom w:val="single" w:sz="8" w:space="0" w:color="auto"/>
              <w:right w:val="single" w:sz="4" w:space="0" w:color="auto"/>
            </w:tcBorders>
            <w:shd w:val="clear" w:color="000000" w:fill="FFFFFF"/>
            <w:vAlign w:val="bottom"/>
          </w:tcPr>
          <w:p w14:paraId="5E5711B3" w14:textId="6F04E525" w:rsidR="000C20D2" w:rsidRDefault="000C20D2" w:rsidP="000C20D2">
            <w:pPr>
              <w:jc w:val="both"/>
              <w:rPr>
                <w:rFonts w:ascii="Arial LatArm" w:hAnsi="Arial LatArm" w:cs="Calibri"/>
                <w:sz w:val="22"/>
                <w:szCs w:val="22"/>
              </w:rPr>
            </w:pPr>
            <w:proofErr w:type="spellStart"/>
            <w:r>
              <w:rPr>
                <w:rFonts w:ascii="Arial" w:hAnsi="Arial" w:cs="Arial"/>
                <w:b/>
                <w:bCs/>
                <w:sz w:val="22"/>
                <w:szCs w:val="22"/>
              </w:rPr>
              <w:t>վարունգ</w:t>
            </w:r>
            <w:proofErr w:type="spellEnd"/>
          </w:p>
        </w:tc>
      </w:tr>
      <w:tr w:rsidR="000C20D2" w:rsidRPr="00A71D81" w14:paraId="30973935" w14:textId="77777777" w:rsidTr="00B048E6">
        <w:tc>
          <w:tcPr>
            <w:tcW w:w="1701" w:type="dxa"/>
            <w:vAlign w:val="bottom"/>
          </w:tcPr>
          <w:p w14:paraId="4375B859" w14:textId="7041833F"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40</w:t>
            </w:r>
          </w:p>
        </w:tc>
        <w:tc>
          <w:tcPr>
            <w:tcW w:w="1418" w:type="dxa"/>
            <w:tcBorders>
              <w:top w:val="nil"/>
              <w:left w:val="single" w:sz="4" w:space="0" w:color="auto"/>
              <w:bottom w:val="single" w:sz="4" w:space="0" w:color="auto"/>
              <w:right w:val="single" w:sz="4" w:space="0" w:color="auto"/>
            </w:tcBorders>
            <w:vAlign w:val="bottom"/>
          </w:tcPr>
          <w:p w14:paraId="162E11EA" w14:textId="75EB7C2D" w:rsidR="000C20D2" w:rsidRDefault="000C20D2" w:rsidP="000C20D2">
            <w:pPr>
              <w:pStyle w:val="BodyTextIndent2"/>
              <w:spacing w:line="240" w:lineRule="auto"/>
              <w:ind w:firstLine="0"/>
              <w:jc w:val="center"/>
              <w:rPr>
                <w:rFonts w:ascii="Calibri" w:hAnsi="Calibri" w:cs="Calibri"/>
                <w:color w:val="000000"/>
                <w:sz w:val="22"/>
                <w:szCs w:val="22"/>
              </w:rPr>
            </w:pPr>
            <w:r>
              <w:rPr>
                <w:rFonts w:ascii="Calibri" w:hAnsi="Calibri" w:cs="Calibri"/>
                <w:b/>
                <w:bCs/>
                <w:sz w:val="22"/>
                <w:szCs w:val="22"/>
              </w:rPr>
              <w:t>70000</w:t>
            </w:r>
          </w:p>
        </w:tc>
        <w:tc>
          <w:tcPr>
            <w:tcW w:w="7231" w:type="dxa"/>
            <w:tcBorders>
              <w:top w:val="single" w:sz="4" w:space="0" w:color="auto"/>
              <w:left w:val="single" w:sz="4" w:space="0" w:color="auto"/>
              <w:bottom w:val="nil"/>
              <w:right w:val="single" w:sz="4" w:space="0" w:color="auto"/>
            </w:tcBorders>
            <w:shd w:val="clear" w:color="000000" w:fill="FFFFFF"/>
            <w:vAlign w:val="bottom"/>
          </w:tcPr>
          <w:p w14:paraId="007200D9" w14:textId="5090042D" w:rsidR="000C20D2" w:rsidRDefault="000C20D2" w:rsidP="000C20D2">
            <w:pPr>
              <w:pStyle w:val="BodyTextIndent2"/>
              <w:spacing w:line="240" w:lineRule="auto"/>
              <w:ind w:firstLine="0"/>
              <w:rPr>
                <w:rFonts w:ascii="Arial LatArm" w:hAnsi="Arial LatArm" w:cs="Calibri"/>
              </w:rPr>
            </w:pPr>
            <w:r>
              <w:rPr>
                <w:rFonts w:ascii="Arial" w:hAnsi="Arial" w:cs="Arial"/>
                <w:b/>
                <w:bCs/>
                <w:sz w:val="22"/>
                <w:szCs w:val="22"/>
              </w:rPr>
              <w:t>լոլիկ</w:t>
            </w:r>
          </w:p>
        </w:tc>
      </w:tr>
      <w:tr w:rsidR="000C20D2" w:rsidRPr="00A71D81" w14:paraId="7B9F3DFF" w14:textId="77777777" w:rsidTr="00B048E6">
        <w:tc>
          <w:tcPr>
            <w:tcW w:w="1701" w:type="dxa"/>
            <w:vAlign w:val="bottom"/>
          </w:tcPr>
          <w:p w14:paraId="2B93A6CE" w14:textId="0330029C"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41</w:t>
            </w:r>
          </w:p>
        </w:tc>
        <w:tc>
          <w:tcPr>
            <w:tcW w:w="1418" w:type="dxa"/>
            <w:tcBorders>
              <w:top w:val="nil"/>
              <w:left w:val="single" w:sz="4" w:space="0" w:color="auto"/>
              <w:bottom w:val="single" w:sz="4" w:space="0" w:color="auto"/>
              <w:right w:val="single" w:sz="4" w:space="0" w:color="auto"/>
            </w:tcBorders>
            <w:vAlign w:val="bottom"/>
          </w:tcPr>
          <w:p w14:paraId="5A72E435" w14:textId="5279C5D6" w:rsidR="000C20D2" w:rsidRDefault="000C20D2" w:rsidP="000C20D2">
            <w:pPr>
              <w:pStyle w:val="BodyTextIndent2"/>
              <w:spacing w:line="240" w:lineRule="auto"/>
              <w:ind w:firstLine="0"/>
              <w:jc w:val="center"/>
              <w:rPr>
                <w:rFonts w:ascii="Calibri" w:hAnsi="Calibri" w:cs="Calibri"/>
                <w:color w:val="000000"/>
                <w:sz w:val="22"/>
                <w:szCs w:val="22"/>
              </w:rPr>
            </w:pPr>
            <w:r>
              <w:rPr>
                <w:rFonts w:ascii="Calibri" w:hAnsi="Calibri" w:cs="Calibri"/>
                <w:b/>
                <w:bCs/>
                <w:sz w:val="22"/>
                <w:szCs w:val="22"/>
              </w:rPr>
              <w:t>25000</w:t>
            </w:r>
          </w:p>
        </w:tc>
        <w:tc>
          <w:tcPr>
            <w:tcW w:w="7231" w:type="dxa"/>
            <w:tcBorders>
              <w:top w:val="single" w:sz="4" w:space="0" w:color="auto"/>
              <w:left w:val="single" w:sz="4" w:space="0" w:color="auto"/>
              <w:bottom w:val="nil"/>
              <w:right w:val="single" w:sz="4" w:space="0" w:color="auto"/>
            </w:tcBorders>
            <w:shd w:val="clear" w:color="000000" w:fill="FFFFFF"/>
            <w:vAlign w:val="bottom"/>
          </w:tcPr>
          <w:p w14:paraId="04A9A803" w14:textId="6A7E76F6" w:rsidR="000C20D2" w:rsidRDefault="000C20D2" w:rsidP="000C20D2">
            <w:pPr>
              <w:pStyle w:val="BodyTextIndent2"/>
              <w:spacing w:line="240" w:lineRule="auto"/>
              <w:ind w:firstLine="0"/>
              <w:rPr>
                <w:rFonts w:ascii="Arial LatArm" w:hAnsi="Arial LatArm" w:cs="Calibri"/>
              </w:rPr>
            </w:pPr>
            <w:r>
              <w:rPr>
                <w:rFonts w:ascii="Arial" w:hAnsi="Arial" w:cs="Arial"/>
                <w:b/>
                <w:bCs/>
                <w:sz w:val="22"/>
                <w:szCs w:val="22"/>
              </w:rPr>
              <w:t>կանաչ</w:t>
            </w:r>
            <w:r>
              <w:rPr>
                <w:rFonts w:ascii="Arial LatArm" w:hAnsi="Arial LatArm" w:cs="Arial"/>
                <w:b/>
                <w:bCs/>
                <w:sz w:val="22"/>
                <w:szCs w:val="22"/>
              </w:rPr>
              <w:t xml:space="preserve"> </w:t>
            </w:r>
            <w:r>
              <w:rPr>
                <w:rFonts w:ascii="Arial" w:hAnsi="Arial" w:cs="Arial"/>
                <w:b/>
                <w:bCs/>
                <w:sz w:val="22"/>
                <w:szCs w:val="22"/>
              </w:rPr>
              <w:t>պղպեղ</w:t>
            </w:r>
            <w:r>
              <w:rPr>
                <w:rFonts w:ascii="Arial LatArm" w:hAnsi="Arial LatArm" w:cs="Arial"/>
                <w:b/>
                <w:bCs/>
                <w:sz w:val="22"/>
                <w:szCs w:val="22"/>
              </w:rPr>
              <w:t xml:space="preserve"> </w:t>
            </w:r>
          </w:p>
        </w:tc>
      </w:tr>
      <w:tr w:rsidR="000C20D2" w:rsidRPr="00A71D81" w14:paraId="73C14E59" w14:textId="77777777" w:rsidTr="00B048E6">
        <w:tc>
          <w:tcPr>
            <w:tcW w:w="1701" w:type="dxa"/>
            <w:tcBorders>
              <w:bottom w:val="single" w:sz="4" w:space="0" w:color="auto"/>
            </w:tcBorders>
            <w:vAlign w:val="bottom"/>
          </w:tcPr>
          <w:p w14:paraId="2112F818" w14:textId="418542A9" w:rsidR="000C20D2" w:rsidRDefault="000C20D2" w:rsidP="000C20D2">
            <w:pPr>
              <w:pStyle w:val="BodyTextIndent2"/>
              <w:spacing w:line="240" w:lineRule="auto"/>
              <w:ind w:firstLine="0"/>
              <w:jc w:val="center"/>
              <w:rPr>
                <w:rFonts w:ascii="GHEA Grapalat" w:hAnsi="GHEA Grapalat"/>
              </w:rPr>
            </w:pPr>
            <w:r>
              <w:rPr>
                <w:rFonts w:ascii="Calibri" w:hAnsi="Calibri" w:cs="Calibri"/>
                <w:color w:val="000000"/>
                <w:sz w:val="22"/>
                <w:szCs w:val="22"/>
              </w:rPr>
              <w:t>42</w:t>
            </w:r>
          </w:p>
        </w:tc>
        <w:tc>
          <w:tcPr>
            <w:tcW w:w="1418" w:type="dxa"/>
            <w:tcBorders>
              <w:top w:val="nil"/>
              <w:left w:val="single" w:sz="4" w:space="0" w:color="auto"/>
              <w:bottom w:val="single" w:sz="4" w:space="0" w:color="auto"/>
              <w:right w:val="single" w:sz="4" w:space="0" w:color="auto"/>
            </w:tcBorders>
            <w:vAlign w:val="bottom"/>
          </w:tcPr>
          <w:p w14:paraId="6FC4640B" w14:textId="48BC4DCB" w:rsidR="000C20D2" w:rsidRDefault="000C20D2" w:rsidP="000C20D2">
            <w:pPr>
              <w:pStyle w:val="BodyTextIndent2"/>
              <w:spacing w:line="240" w:lineRule="auto"/>
              <w:ind w:firstLine="0"/>
              <w:jc w:val="center"/>
              <w:rPr>
                <w:rFonts w:ascii="Calibri" w:hAnsi="Calibri" w:cs="Calibri"/>
                <w:color w:val="000000"/>
                <w:sz w:val="22"/>
                <w:szCs w:val="22"/>
              </w:rPr>
            </w:pPr>
            <w:r>
              <w:rPr>
                <w:rFonts w:ascii="Calibri" w:hAnsi="Calibri" w:cs="Calibri"/>
                <w:b/>
                <w:bCs/>
                <w:sz w:val="22"/>
                <w:szCs w:val="22"/>
              </w:rPr>
              <w:t>24000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5C3EE418" w14:textId="62FBB54F" w:rsidR="000C20D2" w:rsidRDefault="000C20D2" w:rsidP="000C20D2">
            <w:pPr>
              <w:pStyle w:val="BodyTextIndent2"/>
              <w:spacing w:line="240" w:lineRule="auto"/>
              <w:ind w:firstLine="0"/>
              <w:rPr>
                <w:rFonts w:ascii="Arial LatArm" w:hAnsi="Arial LatArm" w:cs="Calibri"/>
              </w:rPr>
            </w:pPr>
            <w:r>
              <w:rPr>
                <w:rFonts w:ascii="Arial LatArm" w:hAnsi="Arial LatArm" w:cs="Calibri"/>
                <w:b/>
                <w:bCs/>
                <w:sz w:val="22"/>
                <w:szCs w:val="22"/>
              </w:rPr>
              <w:t>Ñ³½³ñÇ ï»ñ¨</w:t>
            </w:r>
          </w:p>
        </w:tc>
      </w:tr>
      <w:tr w:rsidR="000C20D2" w:rsidRPr="00815BBD" w14:paraId="3B3BDDF4" w14:textId="77777777" w:rsidTr="00B048E6">
        <w:tc>
          <w:tcPr>
            <w:tcW w:w="1701" w:type="dxa"/>
            <w:tcBorders>
              <w:top w:val="single" w:sz="4" w:space="0" w:color="auto"/>
              <w:bottom w:val="single" w:sz="4" w:space="0" w:color="auto"/>
            </w:tcBorders>
            <w:vAlign w:val="bottom"/>
          </w:tcPr>
          <w:p w14:paraId="73C6C499" w14:textId="35392C3E" w:rsidR="000C20D2" w:rsidRPr="00815BBD" w:rsidRDefault="000C20D2" w:rsidP="000C20D2">
            <w:pPr>
              <w:pStyle w:val="BodyTextIndent2"/>
              <w:spacing w:line="240" w:lineRule="auto"/>
              <w:ind w:firstLine="0"/>
              <w:jc w:val="center"/>
              <w:rPr>
                <w:rFonts w:ascii="GHEA Grapalat" w:hAnsi="GHEA Grapalat"/>
              </w:rPr>
            </w:pPr>
            <w:r w:rsidRPr="00815BBD">
              <w:rPr>
                <w:rFonts w:ascii="Calibri" w:hAnsi="Calibri" w:cs="Calibri"/>
                <w:bCs/>
                <w:color w:val="000000"/>
                <w:sz w:val="22"/>
                <w:szCs w:val="22"/>
              </w:rPr>
              <w:t>43</w:t>
            </w:r>
          </w:p>
        </w:tc>
        <w:tc>
          <w:tcPr>
            <w:tcW w:w="1418" w:type="dxa"/>
            <w:tcBorders>
              <w:top w:val="single" w:sz="4" w:space="0" w:color="auto"/>
              <w:left w:val="single" w:sz="4" w:space="0" w:color="auto"/>
              <w:bottom w:val="single" w:sz="4" w:space="0" w:color="auto"/>
              <w:right w:val="single" w:sz="4" w:space="0" w:color="auto"/>
            </w:tcBorders>
            <w:vAlign w:val="bottom"/>
          </w:tcPr>
          <w:p w14:paraId="2B711A11" w14:textId="77D3C8CB" w:rsidR="000C20D2" w:rsidRPr="00815BBD" w:rsidRDefault="000C20D2" w:rsidP="000C20D2">
            <w:pPr>
              <w:pStyle w:val="BodyTextIndent2"/>
              <w:spacing w:line="240" w:lineRule="auto"/>
              <w:ind w:firstLine="0"/>
              <w:jc w:val="center"/>
              <w:rPr>
                <w:rFonts w:ascii="Calibri" w:hAnsi="Calibri" w:cs="Calibri"/>
                <w:color w:val="000000"/>
                <w:sz w:val="22"/>
                <w:szCs w:val="22"/>
              </w:rPr>
            </w:pPr>
            <w:r>
              <w:rPr>
                <w:rFonts w:ascii="Calibri" w:hAnsi="Calibri" w:cs="Calibri"/>
                <w:b/>
                <w:bCs/>
                <w:sz w:val="22"/>
                <w:szCs w:val="22"/>
              </w:rPr>
              <w:t>6000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2D01DB03" w14:textId="395DF48C" w:rsidR="000C20D2" w:rsidRPr="00815BBD" w:rsidRDefault="000C20D2" w:rsidP="000C20D2">
            <w:pPr>
              <w:pStyle w:val="BodyTextIndent2"/>
              <w:spacing w:line="240" w:lineRule="auto"/>
              <w:ind w:firstLine="0"/>
              <w:rPr>
                <w:rFonts w:ascii="Arial LatArm" w:hAnsi="Arial LatArm" w:cs="Calibri"/>
              </w:rPr>
            </w:pPr>
            <w:r>
              <w:rPr>
                <w:rFonts w:ascii="Arial" w:hAnsi="Arial" w:cs="Arial"/>
                <w:b/>
                <w:bCs/>
                <w:sz w:val="22"/>
                <w:szCs w:val="22"/>
              </w:rPr>
              <w:t>կանաչ</w:t>
            </w:r>
            <w:r>
              <w:rPr>
                <w:rFonts w:ascii="Arial LatArm" w:hAnsi="Arial LatArm" w:cs="Arial"/>
                <w:b/>
                <w:bCs/>
                <w:sz w:val="22"/>
                <w:szCs w:val="22"/>
              </w:rPr>
              <w:t xml:space="preserve"> </w:t>
            </w:r>
            <w:r>
              <w:rPr>
                <w:rFonts w:ascii="Arial" w:hAnsi="Arial" w:cs="Arial"/>
                <w:b/>
                <w:bCs/>
                <w:sz w:val="22"/>
                <w:szCs w:val="22"/>
              </w:rPr>
              <w:t>լոբի</w:t>
            </w:r>
          </w:p>
        </w:tc>
      </w:tr>
      <w:tr w:rsidR="000C20D2" w:rsidRPr="00815BBD" w14:paraId="24AF84D1" w14:textId="77777777" w:rsidTr="00B048E6">
        <w:tc>
          <w:tcPr>
            <w:tcW w:w="1701" w:type="dxa"/>
            <w:tcBorders>
              <w:top w:val="single" w:sz="4" w:space="0" w:color="auto"/>
              <w:bottom w:val="single" w:sz="4" w:space="0" w:color="auto"/>
            </w:tcBorders>
            <w:vAlign w:val="bottom"/>
          </w:tcPr>
          <w:p w14:paraId="0498E87A" w14:textId="646AAFF0" w:rsidR="000C20D2" w:rsidRPr="00F65B3D" w:rsidRDefault="000C20D2" w:rsidP="000C20D2">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44</w:t>
            </w:r>
          </w:p>
        </w:tc>
        <w:tc>
          <w:tcPr>
            <w:tcW w:w="1418" w:type="dxa"/>
            <w:tcBorders>
              <w:top w:val="single" w:sz="4" w:space="0" w:color="auto"/>
              <w:left w:val="single" w:sz="4" w:space="0" w:color="auto"/>
              <w:bottom w:val="single" w:sz="4" w:space="0" w:color="auto"/>
              <w:right w:val="single" w:sz="4" w:space="0" w:color="auto"/>
            </w:tcBorders>
            <w:vAlign w:val="bottom"/>
          </w:tcPr>
          <w:p w14:paraId="791B3867" w14:textId="1292B0FF" w:rsidR="000C20D2" w:rsidRPr="00815BBD" w:rsidRDefault="000C20D2" w:rsidP="000C20D2">
            <w:pPr>
              <w:pStyle w:val="BodyTextIndent2"/>
              <w:spacing w:line="240" w:lineRule="auto"/>
              <w:ind w:firstLine="0"/>
              <w:jc w:val="center"/>
              <w:rPr>
                <w:rFonts w:ascii="Calibri" w:hAnsi="Calibri" w:cs="Calibri"/>
                <w:sz w:val="22"/>
                <w:szCs w:val="22"/>
              </w:rPr>
            </w:pPr>
            <w:r>
              <w:rPr>
                <w:rFonts w:ascii="Calibri" w:hAnsi="Calibri" w:cs="Calibri"/>
                <w:b/>
                <w:bCs/>
                <w:sz w:val="22"/>
                <w:szCs w:val="22"/>
              </w:rPr>
              <w:t>15000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244FCE71" w14:textId="71536B5E" w:rsidR="000C20D2" w:rsidRPr="00815BBD" w:rsidRDefault="000C20D2" w:rsidP="000C20D2">
            <w:pPr>
              <w:pStyle w:val="BodyTextIndent2"/>
              <w:spacing w:line="240" w:lineRule="auto"/>
              <w:ind w:firstLine="0"/>
              <w:rPr>
                <w:rFonts w:ascii="Arial LatArm" w:hAnsi="Arial LatArm" w:cs="Calibri"/>
              </w:rPr>
            </w:pPr>
            <w:r>
              <w:rPr>
                <w:rFonts w:ascii="Arial" w:hAnsi="Arial" w:cs="Arial"/>
                <w:b/>
                <w:bCs/>
                <w:sz w:val="22"/>
                <w:szCs w:val="22"/>
              </w:rPr>
              <w:t>դդում</w:t>
            </w:r>
          </w:p>
        </w:tc>
      </w:tr>
      <w:tr w:rsidR="000C20D2" w:rsidRPr="00815BBD" w14:paraId="4D7F1CED" w14:textId="77777777" w:rsidTr="00B048E6">
        <w:tc>
          <w:tcPr>
            <w:tcW w:w="1701" w:type="dxa"/>
            <w:tcBorders>
              <w:top w:val="single" w:sz="4" w:space="0" w:color="auto"/>
              <w:bottom w:val="single" w:sz="4" w:space="0" w:color="auto"/>
            </w:tcBorders>
            <w:vAlign w:val="bottom"/>
          </w:tcPr>
          <w:p w14:paraId="12190CE7" w14:textId="17CF2F58" w:rsidR="000C20D2" w:rsidRDefault="000C20D2" w:rsidP="000C20D2">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45</w:t>
            </w:r>
          </w:p>
        </w:tc>
        <w:tc>
          <w:tcPr>
            <w:tcW w:w="1418" w:type="dxa"/>
            <w:tcBorders>
              <w:top w:val="single" w:sz="4" w:space="0" w:color="auto"/>
              <w:left w:val="single" w:sz="4" w:space="0" w:color="auto"/>
              <w:bottom w:val="single" w:sz="4" w:space="0" w:color="auto"/>
              <w:right w:val="single" w:sz="4" w:space="0" w:color="auto"/>
            </w:tcBorders>
            <w:vAlign w:val="bottom"/>
          </w:tcPr>
          <w:p w14:paraId="6610B0FD" w14:textId="3B180B57" w:rsidR="000C20D2" w:rsidRDefault="000C20D2" w:rsidP="000C20D2">
            <w:pPr>
              <w:pStyle w:val="BodyTextIndent2"/>
              <w:spacing w:line="240" w:lineRule="auto"/>
              <w:ind w:firstLine="0"/>
              <w:jc w:val="center"/>
              <w:rPr>
                <w:rFonts w:ascii="Calibri" w:hAnsi="Calibri" w:cs="Calibri"/>
              </w:rPr>
            </w:pPr>
            <w:r>
              <w:rPr>
                <w:rFonts w:ascii="Calibri" w:hAnsi="Calibri" w:cs="Calibri"/>
                <w:b/>
                <w:bCs/>
                <w:sz w:val="22"/>
                <w:szCs w:val="22"/>
              </w:rPr>
              <w:t>60000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2962C728" w14:textId="5C5D6A57" w:rsidR="000C20D2" w:rsidRDefault="000C20D2" w:rsidP="000C20D2">
            <w:pPr>
              <w:pStyle w:val="BodyTextIndent2"/>
              <w:spacing w:line="240" w:lineRule="auto"/>
              <w:ind w:firstLine="0"/>
              <w:rPr>
                <w:rFonts w:ascii="Arial" w:hAnsi="Arial" w:cs="Arial"/>
                <w:b/>
                <w:bCs/>
              </w:rPr>
            </w:pPr>
            <w:r>
              <w:rPr>
                <w:rFonts w:ascii="Arial" w:hAnsi="Arial" w:cs="Arial"/>
                <w:b/>
                <w:bCs/>
                <w:color w:val="000000"/>
                <w:sz w:val="22"/>
                <w:szCs w:val="22"/>
              </w:rPr>
              <w:t>Հատապտուղներ</w:t>
            </w:r>
            <w:r>
              <w:rPr>
                <w:rFonts w:ascii="Arial LatArm" w:hAnsi="Arial LatArm" w:cs="Arial"/>
                <w:b/>
                <w:bCs/>
                <w:color w:val="000000"/>
                <w:sz w:val="22"/>
                <w:szCs w:val="22"/>
              </w:rPr>
              <w:t>/</w:t>
            </w:r>
            <w:r>
              <w:rPr>
                <w:rFonts w:ascii="Arial" w:hAnsi="Arial" w:cs="Arial"/>
                <w:b/>
                <w:bCs/>
                <w:color w:val="000000"/>
                <w:sz w:val="22"/>
                <w:szCs w:val="22"/>
              </w:rPr>
              <w:t>տարատեսակ</w:t>
            </w:r>
            <w:r>
              <w:rPr>
                <w:rFonts w:ascii="Arial LatArm" w:hAnsi="Arial LatArm" w:cs="Arial"/>
                <w:b/>
                <w:bCs/>
                <w:color w:val="000000"/>
                <w:sz w:val="22"/>
                <w:szCs w:val="22"/>
              </w:rPr>
              <w:t>/</w:t>
            </w:r>
          </w:p>
        </w:tc>
      </w:tr>
      <w:tr w:rsidR="000C20D2" w:rsidRPr="00815BBD" w14:paraId="592EB7C7" w14:textId="77777777" w:rsidTr="00B048E6">
        <w:tc>
          <w:tcPr>
            <w:tcW w:w="1701" w:type="dxa"/>
            <w:tcBorders>
              <w:top w:val="single" w:sz="4" w:space="0" w:color="auto"/>
              <w:bottom w:val="single" w:sz="4" w:space="0" w:color="auto"/>
            </w:tcBorders>
            <w:vAlign w:val="bottom"/>
          </w:tcPr>
          <w:p w14:paraId="07E31F87" w14:textId="06DABF75" w:rsidR="000C20D2" w:rsidRDefault="000C20D2" w:rsidP="000C20D2">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46</w:t>
            </w:r>
          </w:p>
        </w:tc>
        <w:tc>
          <w:tcPr>
            <w:tcW w:w="1418" w:type="dxa"/>
            <w:tcBorders>
              <w:top w:val="single" w:sz="4" w:space="0" w:color="auto"/>
              <w:left w:val="single" w:sz="4" w:space="0" w:color="auto"/>
              <w:bottom w:val="single" w:sz="4" w:space="0" w:color="auto"/>
              <w:right w:val="single" w:sz="4" w:space="0" w:color="auto"/>
            </w:tcBorders>
            <w:vAlign w:val="bottom"/>
          </w:tcPr>
          <w:p w14:paraId="2F3D24DB" w14:textId="23AA7E72" w:rsidR="000C20D2" w:rsidRDefault="000C20D2" w:rsidP="000C20D2">
            <w:pPr>
              <w:pStyle w:val="BodyTextIndent2"/>
              <w:spacing w:line="240" w:lineRule="auto"/>
              <w:ind w:firstLine="0"/>
              <w:jc w:val="center"/>
              <w:rPr>
                <w:rFonts w:ascii="Calibri" w:hAnsi="Calibri" w:cs="Calibri"/>
              </w:rPr>
            </w:pPr>
            <w:r>
              <w:rPr>
                <w:rFonts w:ascii="Calibri" w:hAnsi="Calibri" w:cs="Calibri"/>
                <w:b/>
                <w:bCs/>
                <w:sz w:val="22"/>
                <w:szCs w:val="22"/>
              </w:rPr>
              <w:t>6000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7BBC2D8" w14:textId="60C59612" w:rsidR="000C20D2" w:rsidRDefault="000C20D2" w:rsidP="000C20D2">
            <w:pPr>
              <w:pStyle w:val="BodyTextIndent2"/>
              <w:spacing w:line="240" w:lineRule="auto"/>
              <w:ind w:firstLine="0"/>
              <w:rPr>
                <w:rFonts w:ascii="Arial" w:hAnsi="Arial" w:cs="Arial"/>
                <w:b/>
                <w:bCs/>
              </w:rPr>
            </w:pPr>
            <w:r>
              <w:rPr>
                <w:rFonts w:ascii="Arial" w:hAnsi="Arial" w:cs="Arial"/>
                <w:b/>
                <w:bCs/>
                <w:color w:val="000000"/>
                <w:sz w:val="22"/>
                <w:szCs w:val="22"/>
              </w:rPr>
              <w:t>Կանաչ</w:t>
            </w:r>
            <w:r>
              <w:rPr>
                <w:rFonts w:ascii="Arial LatArm" w:hAnsi="Arial LatArm" w:cs="Arial"/>
                <w:b/>
                <w:bCs/>
                <w:color w:val="000000"/>
                <w:sz w:val="22"/>
                <w:szCs w:val="22"/>
              </w:rPr>
              <w:t xml:space="preserve"> </w:t>
            </w:r>
            <w:r>
              <w:rPr>
                <w:rFonts w:ascii="Arial" w:hAnsi="Arial" w:cs="Arial"/>
                <w:b/>
                <w:bCs/>
                <w:color w:val="000000"/>
                <w:sz w:val="22"/>
                <w:szCs w:val="22"/>
              </w:rPr>
              <w:t>սոխ</w:t>
            </w:r>
          </w:p>
        </w:tc>
      </w:tr>
      <w:tr w:rsidR="000C20D2" w:rsidRPr="00815BBD" w14:paraId="006204AB" w14:textId="77777777" w:rsidTr="00B048E6">
        <w:tc>
          <w:tcPr>
            <w:tcW w:w="1701" w:type="dxa"/>
            <w:tcBorders>
              <w:top w:val="single" w:sz="4" w:space="0" w:color="auto"/>
              <w:bottom w:val="single" w:sz="4" w:space="0" w:color="auto"/>
            </w:tcBorders>
            <w:vAlign w:val="bottom"/>
          </w:tcPr>
          <w:p w14:paraId="7C6D7228" w14:textId="52235DD3" w:rsidR="000C20D2" w:rsidRDefault="000C20D2" w:rsidP="000C20D2">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47</w:t>
            </w:r>
          </w:p>
        </w:tc>
        <w:tc>
          <w:tcPr>
            <w:tcW w:w="1418" w:type="dxa"/>
            <w:tcBorders>
              <w:top w:val="single" w:sz="4" w:space="0" w:color="auto"/>
              <w:left w:val="single" w:sz="4" w:space="0" w:color="auto"/>
              <w:bottom w:val="single" w:sz="4" w:space="0" w:color="auto"/>
              <w:right w:val="single" w:sz="4" w:space="0" w:color="auto"/>
            </w:tcBorders>
            <w:vAlign w:val="bottom"/>
          </w:tcPr>
          <w:p w14:paraId="0DC1630B" w14:textId="44B899CC" w:rsidR="000C20D2" w:rsidRDefault="000C20D2" w:rsidP="000C20D2">
            <w:pPr>
              <w:pStyle w:val="BodyTextIndent2"/>
              <w:spacing w:line="240" w:lineRule="auto"/>
              <w:ind w:firstLine="0"/>
              <w:jc w:val="center"/>
              <w:rPr>
                <w:rFonts w:ascii="Calibri" w:hAnsi="Calibri" w:cs="Calibri"/>
              </w:rPr>
            </w:pPr>
            <w:r>
              <w:rPr>
                <w:rFonts w:ascii="Calibri" w:hAnsi="Calibri" w:cs="Calibri"/>
                <w:b/>
                <w:bCs/>
                <w:sz w:val="22"/>
                <w:szCs w:val="22"/>
              </w:rPr>
              <w:t>10000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4F014FDF" w14:textId="07A5AC28" w:rsidR="000C20D2" w:rsidRDefault="000C20D2" w:rsidP="000C20D2">
            <w:pPr>
              <w:pStyle w:val="BodyTextIndent2"/>
              <w:spacing w:line="240" w:lineRule="auto"/>
              <w:ind w:firstLine="0"/>
              <w:rPr>
                <w:rFonts w:ascii="Arial" w:hAnsi="Arial" w:cs="Arial"/>
                <w:b/>
                <w:bCs/>
              </w:rPr>
            </w:pPr>
            <w:r>
              <w:rPr>
                <w:rFonts w:ascii="Arial" w:hAnsi="Arial" w:cs="Arial"/>
                <w:b/>
                <w:bCs/>
                <w:color w:val="000000"/>
                <w:sz w:val="22"/>
                <w:szCs w:val="22"/>
              </w:rPr>
              <w:t>Կանաչի</w:t>
            </w:r>
            <w:r>
              <w:rPr>
                <w:rFonts w:ascii="Arial LatArm" w:hAnsi="Arial LatArm" w:cs="Arial"/>
                <w:b/>
                <w:bCs/>
                <w:color w:val="000000"/>
                <w:sz w:val="22"/>
                <w:szCs w:val="22"/>
              </w:rPr>
              <w:t xml:space="preserve"> </w:t>
            </w:r>
            <w:r>
              <w:rPr>
                <w:rFonts w:ascii="Arial" w:hAnsi="Arial" w:cs="Arial"/>
                <w:b/>
                <w:bCs/>
                <w:color w:val="000000"/>
                <w:sz w:val="22"/>
                <w:szCs w:val="22"/>
              </w:rPr>
              <w:t>համեմ</w:t>
            </w:r>
          </w:p>
        </w:tc>
      </w:tr>
      <w:tr w:rsidR="000C20D2" w:rsidRPr="00815BBD" w14:paraId="6C93D5F9" w14:textId="77777777" w:rsidTr="00B048E6">
        <w:tc>
          <w:tcPr>
            <w:tcW w:w="1701" w:type="dxa"/>
            <w:tcBorders>
              <w:top w:val="single" w:sz="4" w:space="0" w:color="auto"/>
              <w:bottom w:val="single" w:sz="4" w:space="0" w:color="auto"/>
            </w:tcBorders>
            <w:vAlign w:val="bottom"/>
          </w:tcPr>
          <w:p w14:paraId="3956A482" w14:textId="12296D77" w:rsidR="000C20D2" w:rsidRDefault="000C20D2" w:rsidP="000C20D2">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48</w:t>
            </w:r>
          </w:p>
        </w:tc>
        <w:tc>
          <w:tcPr>
            <w:tcW w:w="1418" w:type="dxa"/>
            <w:tcBorders>
              <w:top w:val="single" w:sz="4" w:space="0" w:color="auto"/>
              <w:left w:val="single" w:sz="4" w:space="0" w:color="auto"/>
              <w:bottom w:val="single" w:sz="4" w:space="0" w:color="auto"/>
              <w:right w:val="single" w:sz="4" w:space="0" w:color="auto"/>
            </w:tcBorders>
            <w:vAlign w:val="bottom"/>
          </w:tcPr>
          <w:p w14:paraId="4BF1D090" w14:textId="5372FCC8" w:rsidR="000C20D2" w:rsidRDefault="000C20D2" w:rsidP="000C20D2">
            <w:pPr>
              <w:pStyle w:val="BodyTextIndent2"/>
              <w:spacing w:line="240" w:lineRule="auto"/>
              <w:ind w:firstLine="0"/>
              <w:jc w:val="center"/>
              <w:rPr>
                <w:rFonts w:ascii="Calibri" w:hAnsi="Calibri" w:cs="Calibri"/>
              </w:rPr>
            </w:pPr>
            <w:r>
              <w:rPr>
                <w:rFonts w:ascii="Calibri" w:hAnsi="Calibri" w:cs="Calibri"/>
                <w:b/>
                <w:bCs/>
                <w:sz w:val="22"/>
                <w:szCs w:val="22"/>
              </w:rPr>
              <w:t>11000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16DB0D24" w14:textId="5F2553F0" w:rsidR="000C20D2" w:rsidRDefault="000C20D2" w:rsidP="000C20D2">
            <w:pPr>
              <w:pStyle w:val="BodyTextIndent2"/>
              <w:spacing w:line="240" w:lineRule="auto"/>
              <w:ind w:firstLine="0"/>
              <w:rPr>
                <w:rFonts w:ascii="Arial" w:hAnsi="Arial" w:cs="Arial"/>
                <w:b/>
                <w:bCs/>
              </w:rPr>
            </w:pPr>
            <w:r>
              <w:rPr>
                <w:rFonts w:ascii="Arial" w:hAnsi="Arial" w:cs="Arial"/>
                <w:b/>
                <w:bCs/>
                <w:color w:val="000000"/>
                <w:sz w:val="22"/>
                <w:szCs w:val="22"/>
              </w:rPr>
              <w:t>Սիսեռ</w:t>
            </w:r>
            <w:r>
              <w:rPr>
                <w:rFonts w:ascii="Arial LatArm" w:hAnsi="Arial LatArm" w:cs="Arial"/>
                <w:b/>
                <w:bCs/>
                <w:color w:val="000000"/>
                <w:sz w:val="22"/>
                <w:szCs w:val="22"/>
              </w:rPr>
              <w:t xml:space="preserve"> </w:t>
            </w:r>
            <w:r>
              <w:rPr>
                <w:rFonts w:ascii="Arial" w:hAnsi="Arial" w:cs="Arial"/>
                <w:b/>
                <w:bCs/>
                <w:color w:val="000000"/>
                <w:sz w:val="22"/>
                <w:szCs w:val="22"/>
              </w:rPr>
              <w:t>մանր</w:t>
            </w:r>
          </w:p>
        </w:tc>
      </w:tr>
      <w:tr w:rsidR="000C20D2" w:rsidRPr="00815BBD" w14:paraId="27BE001B" w14:textId="77777777" w:rsidTr="00B048E6">
        <w:tc>
          <w:tcPr>
            <w:tcW w:w="1701" w:type="dxa"/>
            <w:tcBorders>
              <w:top w:val="single" w:sz="4" w:space="0" w:color="auto"/>
              <w:bottom w:val="single" w:sz="4" w:space="0" w:color="auto"/>
            </w:tcBorders>
            <w:vAlign w:val="bottom"/>
          </w:tcPr>
          <w:p w14:paraId="35B27A16" w14:textId="295AA3D3" w:rsidR="000C20D2" w:rsidRDefault="000C20D2" w:rsidP="000C20D2">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49</w:t>
            </w:r>
          </w:p>
        </w:tc>
        <w:tc>
          <w:tcPr>
            <w:tcW w:w="1418" w:type="dxa"/>
            <w:tcBorders>
              <w:top w:val="single" w:sz="4" w:space="0" w:color="auto"/>
              <w:left w:val="single" w:sz="4" w:space="0" w:color="auto"/>
              <w:bottom w:val="single" w:sz="4" w:space="0" w:color="auto"/>
              <w:right w:val="single" w:sz="4" w:space="0" w:color="auto"/>
            </w:tcBorders>
            <w:vAlign w:val="bottom"/>
          </w:tcPr>
          <w:p w14:paraId="1B0264A7" w14:textId="42C37915" w:rsidR="000C20D2" w:rsidRDefault="000C20D2" w:rsidP="000C20D2">
            <w:pPr>
              <w:pStyle w:val="BodyTextIndent2"/>
              <w:spacing w:line="240" w:lineRule="auto"/>
              <w:ind w:firstLine="0"/>
              <w:jc w:val="center"/>
              <w:rPr>
                <w:rFonts w:ascii="Calibri" w:hAnsi="Calibri" w:cs="Calibri"/>
              </w:rPr>
            </w:pPr>
            <w:r>
              <w:rPr>
                <w:rFonts w:ascii="Calibri" w:hAnsi="Calibri" w:cs="Calibri"/>
                <w:b/>
                <w:bCs/>
                <w:sz w:val="22"/>
                <w:szCs w:val="22"/>
              </w:rPr>
              <w:t>10000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45DC1928" w14:textId="6A8D3467" w:rsidR="000C20D2" w:rsidRDefault="000C20D2" w:rsidP="000C20D2">
            <w:pPr>
              <w:pStyle w:val="BodyTextIndent2"/>
              <w:spacing w:line="240" w:lineRule="auto"/>
              <w:ind w:firstLine="0"/>
              <w:rPr>
                <w:rFonts w:ascii="Arial" w:hAnsi="Arial" w:cs="Arial"/>
                <w:b/>
                <w:bCs/>
              </w:rPr>
            </w:pPr>
            <w:r>
              <w:rPr>
                <w:rFonts w:ascii="Arial" w:hAnsi="Arial" w:cs="Arial"/>
                <w:b/>
                <w:bCs/>
                <w:color w:val="000000"/>
                <w:sz w:val="22"/>
                <w:szCs w:val="22"/>
              </w:rPr>
              <w:t>Բլղուր</w:t>
            </w:r>
          </w:p>
        </w:tc>
      </w:tr>
      <w:tr w:rsidR="000C20D2" w:rsidRPr="00815BBD" w14:paraId="47E8E7C3" w14:textId="77777777" w:rsidTr="00B048E6">
        <w:tc>
          <w:tcPr>
            <w:tcW w:w="1701" w:type="dxa"/>
            <w:tcBorders>
              <w:top w:val="single" w:sz="4" w:space="0" w:color="auto"/>
              <w:bottom w:val="single" w:sz="4" w:space="0" w:color="auto"/>
            </w:tcBorders>
            <w:vAlign w:val="bottom"/>
          </w:tcPr>
          <w:p w14:paraId="004B99C1" w14:textId="0EE0FCC4" w:rsidR="000C20D2" w:rsidRDefault="000C20D2" w:rsidP="000C20D2">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50</w:t>
            </w:r>
          </w:p>
        </w:tc>
        <w:tc>
          <w:tcPr>
            <w:tcW w:w="1418" w:type="dxa"/>
            <w:tcBorders>
              <w:top w:val="single" w:sz="4" w:space="0" w:color="auto"/>
              <w:left w:val="single" w:sz="4" w:space="0" w:color="auto"/>
              <w:bottom w:val="single" w:sz="4" w:space="0" w:color="auto"/>
              <w:right w:val="single" w:sz="4" w:space="0" w:color="auto"/>
            </w:tcBorders>
            <w:vAlign w:val="bottom"/>
          </w:tcPr>
          <w:p w14:paraId="6F564046" w14:textId="54ED565D" w:rsidR="000C20D2" w:rsidRDefault="000C20D2" w:rsidP="000C20D2">
            <w:pPr>
              <w:pStyle w:val="BodyTextIndent2"/>
              <w:spacing w:line="240" w:lineRule="auto"/>
              <w:ind w:firstLine="0"/>
              <w:jc w:val="center"/>
              <w:rPr>
                <w:rFonts w:ascii="Calibri" w:hAnsi="Calibri" w:cs="Calibri"/>
              </w:rPr>
            </w:pPr>
            <w:r>
              <w:rPr>
                <w:rFonts w:ascii="Calibri" w:hAnsi="Calibri" w:cs="Calibri"/>
                <w:b/>
                <w:bCs/>
                <w:sz w:val="22"/>
                <w:szCs w:val="22"/>
              </w:rPr>
              <w:t>26000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AECC25A" w14:textId="5E3DEE93" w:rsidR="000C20D2" w:rsidRDefault="000C20D2" w:rsidP="000C20D2">
            <w:pPr>
              <w:pStyle w:val="BodyTextIndent2"/>
              <w:spacing w:line="240" w:lineRule="auto"/>
              <w:ind w:firstLine="0"/>
              <w:rPr>
                <w:rFonts w:ascii="Arial" w:hAnsi="Arial" w:cs="Arial"/>
                <w:b/>
                <w:bCs/>
              </w:rPr>
            </w:pPr>
            <w:r>
              <w:rPr>
                <w:rFonts w:ascii="Arial" w:hAnsi="Arial" w:cs="Arial"/>
                <w:b/>
                <w:bCs/>
                <w:color w:val="000000"/>
                <w:sz w:val="22"/>
                <w:szCs w:val="22"/>
              </w:rPr>
              <w:t>Դեղձի ,ելակի մուրաբա 1կգ</w:t>
            </w:r>
          </w:p>
        </w:tc>
      </w:tr>
      <w:tr w:rsidR="000C20D2" w:rsidRPr="00815BBD" w14:paraId="12683011" w14:textId="77777777" w:rsidTr="00B048E6">
        <w:tc>
          <w:tcPr>
            <w:tcW w:w="1701" w:type="dxa"/>
            <w:tcBorders>
              <w:top w:val="single" w:sz="4" w:space="0" w:color="auto"/>
              <w:bottom w:val="single" w:sz="4" w:space="0" w:color="auto"/>
            </w:tcBorders>
            <w:vAlign w:val="bottom"/>
          </w:tcPr>
          <w:p w14:paraId="26011D62" w14:textId="1E31F4E4" w:rsidR="000C20D2" w:rsidRDefault="000C20D2" w:rsidP="000C20D2">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51</w:t>
            </w:r>
          </w:p>
        </w:tc>
        <w:tc>
          <w:tcPr>
            <w:tcW w:w="1418" w:type="dxa"/>
            <w:tcBorders>
              <w:top w:val="single" w:sz="4" w:space="0" w:color="auto"/>
              <w:left w:val="single" w:sz="4" w:space="0" w:color="auto"/>
              <w:bottom w:val="single" w:sz="4" w:space="0" w:color="auto"/>
              <w:right w:val="single" w:sz="4" w:space="0" w:color="auto"/>
            </w:tcBorders>
            <w:vAlign w:val="bottom"/>
          </w:tcPr>
          <w:p w14:paraId="13D0EDCE" w14:textId="0240EC20" w:rsidR="000C20D2" w:rsidRDefault="000C20D2" w:rsidP="000C20D2">
            <w:pPr>
              <w:pStyle w:val="BodyTextIndent2"/>
              <w:spacing w:line="240" w:lineRule="auto"/>
              <w:ind w:firstLine="0"/>
              <w:jc w:val="center"/>
              <w:rPr>
                <w:rFonts w:ascii="Calibri" w:hAnsi="Calibri" w:cs="Calibri"/>
              </w:rPr>
            </w:pPr>
            <w:r>
              <w:rPr>
                <w:rFonts w:ascii="Calibri" w:hAnsi="Calibri" w:cs="Calibri"/>
                <w:b/>
                <w:bCs/>
                <w:sz w:val="22"/>
                <w:szCs w:val="22"/>
              </w:rPr>
              <w:t>70000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13FA9F6" w14:textId="6F7D602C" w:rsidR="000C20D2" w:rsidRDefault="000C20D2" w:rsidP="000C20D2">
            <w:pPr>
              <w:pStyle w:val="BodyTextIndent2"/>
              <w:spacing w:line="240" w:lineRule="auto"/>
              <w:ind w:firstLine="0"/>
              <w:rPr>
                <w:rFonts w:ascii="Arial" w:hAnsi="Arial" w:cs="Arial"/>
                <w:b/>
                <w:bCs/>
              </w:rPr>
            </w:pPr>
            <w:r>
              <w:rPr>
                <w:rFonts w:ascii="Arial" w:hAnsi="Arial" w:cs="Arial"/>
                <w:b/>
                <w:bCs/>
                <w:color w:val="000000"/>
                <w:sz w:val="22"/>
                <w:szCs w:val="22"/>
              </w:rPr>
              <w:t>Պանիր</w:t>
            </w:r>
            <w:r>
              <w:rPr>
                <w:rFonts w:ascii="Arial LatArm" w:hAnsi="Arial LatArm" w:cs="Arial"/>
                <w:b/>
                <w:bCs/>
                <w:color w:val="000000"/>
                <w:sz w:val="22"/>
                <w:szCs w:val="22"/>
              </w:rPr>
              <w:t xml:space="preserve"> </w:t>
            </w:r>
            <w:r>
              <w:rPr>
                <w:rFonts w:ascii="Arial" w:hAnsi="Arial" w:cs="Arial"/>
                <w:b/>
                <w:bCs/>
                <w:color w:val="000000"/>
                <w:sz w:val="22"/>
                <w:szCs w:val="22"/>
              </w:rPr>
              <w:t>չանախ</w:t>
            </w:r>
          </w:p>
        </w:tc>
      </w:tr>
      <w:tr w:rsidR="000C20D2" w:rsidRPr="00815BBD" w14:paraId="05EBF64B" w14:textId="77777777" w:rsidTr="00B048E6">
        <w:tc>
          <w:tcPr>
            <w:tcW w:w="1701" w:type="dxa"/>
            <w:tcBorders>
              <w:top w:val="single" w:sz="4" w:space="0" w:color="auto"/>
              <w:bottom w:val="single" w:sz="4" w:space="0" w:color="auto"/>
            </w:tcBorders>
            <w:vAlign w:val="bottom"/>
          </w:tcPr>
          <w:p w14:paraId="29303A5B" w14:textId="7D8C884B" w:rsidR="000C20D2" w:rsidRDefault="000C20D2" w:rsidP="000C20D2">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52</w:t>
            </w:r>
          </w:p>
        </w:tc>
        <w:tc>
          <w:tcPr>
            <w:tcW w:w="1418" w:type="dxa"/>
            <w:tcBorders>
              <w:top w:val="single" w:sz="4" w:space="0" w:color="auto"/>
              <w:left w:val="single" w:sz="4" w:space="0" w:color="auto"/>
              <w:bottom w:val="single" w:sz="4" w:space="0" w:color="auto"/>
              <w:right w:val="single" w:sz="4" w:space="0" w:color="auto"/>
            </w:tcBorders>
            <w:vAlign w:val="bottom"/>
          </w:tcPr>
          <w:p w14:paraId="3A3B702D" w14:textId="4DD4C4A4" w:rsidR="000C20D2" w:rsidRDefault="000C20D2" w:rsidP="000C20D2">
            <w:pPr>
              <w:pStyle w:val="BodyTextIndent2"/>
              <w:spacing w:line="240" w:lineRule="auto"/>
              <w:ind w:firstLine="0"/>
              <w:jc w:val="center"/>
              <w:rPr>
                <w:rFonts w:ascii="Calibri" w:hAnsi="Calibri" w:cs="Calibri"/>
              </w:rPr>
            </w:pPr>
            <w:r>
              <w:rPr>
                <w:rFonts w:ascii="Calibri" w:hAnsi="Calibri" w:cs="Calibri"/>
                <w:b/>
                <w:bCs/>
                <w:sz w:val="22"/>
                <w:szCs w:val="22"/>
              </w:rPr>
              <w:t>40500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154B5441" w14:textId="124F23FB" w:rsidR="000C20D2" w:rsidRDefault="000C20D2" w:rsidP="000C20D2">
            <w:pPr>
              <w:pStyle w:val="BodyTextIndent2"/>
              <w:spacing w:line="240" w:lineRule="auto"/>
              <w:ind w:firstLine="0"/>
              <w:rPr>
                <w:rFonts w:ascii="Arial" w:hAnsi="Arial" w:cs="Arial"/>
                <w:b/>
                <w:bCs/>
              </w:rPr>
            </w:pPr>
            <w:r>
              <w:rPr>
                <w:rFonts w:ascii="Arial" w:hAnsi="Arial" w:cs="Arial"/>
                <w:b/>
                <w:bCs/>
                <w:color w:val="000000"/>
                <w:sz w:val="22"/>
                <w:szCs w:val="22"/>
              </w:rPr>
              <w:t>Պահածոյացված</w:t>
            </w:r>
            <w:r>
              <w:rPr>
                <w:rFonts w:ascii="Arial LatArm" w:hAnsi="Arial LatArm" w:cs="Arial"/>
                <w:b/>
                <w:bCs/>
                <w:color w:val="000000"/>
                <w:sz w:val="22"/>
                <w:szCs w:val="22"/>
              </w:rPr>
              <w:t xml:space="preserve"> </w:t>
            </w:r>
            <w:r>
              <w:rPr>
                <w:rFonts w:ascii="Arial" w:hAnsi="Arial" w:cs="Arial"/>
                <w:b/>
                <w:bCs/>
                <w:color w:val="000000"/>
                <w:sz w:val="22"/>
                <w:szCs w:val="22"/>
              </w:rPr>
              <w:t>ոլոռ</w:t>
            </w:r>
            <w:r>
              <w:rPr>
                <w:rFonts w:ascii="Arial LatArm" w:hAnsi="Arial LatArm" w:cs="Arial"/>
                <w:b/>
                <w:bCs/>
                <w:color w:val="000000"/>
                <w:sz w:val="22"/>
                <w:szCs w:val="22"/>
              </w:rPr>
              <w:t xml:space="preserve"> /1 </w:t>
            </w:r>
            <w:r>
              <w:rPr>
                <w:rFonts w:ascii="Arial" w:hAnsi="Arial" w:cs="Arial"/>
                <w:b/>
                <w:bCs/>
                <w:color w:val="000000"/>
                <w:sz w:val="22"/>
                <w:szCs w:val="22"/>
              </w:rPr>
              <w:t>կգ</w:t>
            </w:r>
            <w:r>
              <w:rPr>
                <w:rFonts w:ascii="Arial LatArm" w:hAnsi="Arial LatArm" w:cs="Arial"/>
                <w:b/>
                <w:bCs/>
                <w:color w:val="000000"/>
                <w:sz w:val="22"/>
                <w:szCs w:val="22"/>
              </w:rPr>
              <w:t>/</w:t>
            </w:r>
          </w:p>
        </w:tc>
      </w:tr>
      <w:tr w:rsidR="000C20D2" w:rsidRPr="00815BBD" w14:paraId="55AE4DFA" w14:textId="77777777" w:rsidTr="00B048E6">
        <w:tc>
          <w:tcPr>
            <w:tcW w:w="1701" w:type="dxa"/>
            <w:tcBorders>
              <w:top w:val="single" w:sz="4" w:space="0" w:color="auto"/>
              <w:bottom w:val="single" w:sz="4" w:space="0" w:color="auto"/>
            </w:tcBorders>
            <w:vAlign w:val="bottom"/>
          </w:tcPr>
          <w:p w14:paraId="11E7BE34" w14:textId="1355B1AA" w:rsidR="000C20D2" w:rsidRDefault="000C20D2" w:rsidP="000C20D2">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53</w:t>
            </w:r>
          </w:p>
        </w:tc>
        <w:tc>
          <w:tcPr>
            <w:tcW w:w="1418" w:type="dxa"/>
            <w:tcBorders>
              <w:top w:val="single" w:sz="4" w:space="0" w:color="auto"/>
              <w:left w:val="single" w:sz="4" w:space="0" w:color="auto"/>
              <w:bottom w:val="single" w:sz="4" w:space="0" w:color="auto"/>
              <w:right w:val="single" w:sz="4" w:space="0" w:color="auto"/>
            </w:tcBorders>
            <w:vAlign w:val="bottom"/>
          </w:tcPr>
          <w:p w14:paraId="02789EE5" w14:textId="724C3B8D" w:rsidR="000C20D2" w:rsidRDefault="000C20D2" w:rsidP="000C20D2">
            <w:pPr>
              <w:pStyle w:val="BodyTextIndent2"/>
              <w:spacing w:line="240" w:lineRule="auto"/>
              <w:ind w:firstLine="0"/>
              <w:jc w:val="center"/>
              <w:rPr>
                <w:rFonts w:ascii="Calibri" w:hAnsi="Calibri" w:cs="Calibri"/>
              </w:rPr>
            </w:pPr>
            <w:r>
              <w:rPr>
                <w:rFonts w:ascii="Calibri" w:hAnsi="Calibri" w:cs="Calibri"/>
                <w:b/>
                <w:bCs/>
                <w:sz w:val="22"/>
                <w:szCs w:val="22"/>
              </w:rPr>
              <w:t>63000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68746E09" w14:textId="610130A3" w:rsidR="000C20D2" w:rsidRDefault="000C20D2" w:rsidP="000C20D2">
            <w:pPr>
              <w:pStyle w:val="BodyTextIndent2"/>
              <w:spacing w:line="240" w:lineRule="auto"/>
              <w:ind w:firstLine="0"/>
              <w:rPr>
                <w:rFonts w:ascii="Arial" w:hAnsi="Arial" w:cs="Arial"/>
                <w:b/>
                <w:bCs/>
              </w:rPr>
            </w:pPr>
            <w:r>
              <w:rPr>
                <w:rFonts w:ascii="Arial" w:hAnsi="Arial" w:cs="Arial"/>
                <w:b/>
                <w:bCs/>
                <w:color w:val="000000"/>
                <w:sz w:val="22"/>
                <w:szCs w:val="22"/>
              </w:rPr>
              <w:t>Պահածոյացված</w:t>
            </w:r>
            <w:r>
              <w:rPr>
                <w:rFonts w:ascii="Arial LatArm" w:hAnsi="Arial LatArm" w:cs="Arial"/>
                <w:b/>
                <w:bCs/>
                <w:color w:val="000000"/>
                <w:sz w:val="22"/>
                <w:szCs w:val="22"/>
              </w:rPr>
              <w:t xml:space="preserve"> </w:t>
            </w:r>
            <w:r>
              <w:rPr>
                <w:rFonts w:ascii="Arial" w:hAnsi="Arial" w:cs="Arial"/>
                <w:b/>
                <w:bCs/>
                <w:color w:val="000000"/>
                <w:sz w:val="22"/>
                <w:szCs w:val="22"/>
              </w:rPr>
              <w:t>եգիպտացորեն</w:t>
            </w:r>
            <w:r>
              <w:rPr>
                <w:rFonts w:ascii="Arial LatArm" w:hAnsi="Arial LatArm" w:cs="Arial"/>
                <w:b/>
                <w:bCs/>
                <w:color w:val="000000"/>
                <w:sz w:val="22"/>
                <w:szCs w:val="22"/>
              </w:rPr>
              <w:t xml:space="preserve"> /1 </w:t>
            </w:r>
            <w:r>
              <w:rPr>
                <w:rFonts w:ascii="Arial" w:hAnsi="Arial" w:cs="Arial"/>
                <w:b/>
                <w:bCs/>
                <w:color w:val="000000"/>
                <w:sz w:val="22"/>
                <w:szCs w:val="22"/>
              </w:rPr>
              <w:t>կգ</w:t>
            </w:r>
            <w:r>
              <w:rPr>
                <w:rFonts w:ascii="Arial LatArm" w:hAnsi="Arial LatArm" w:cs="Arial"/>
                <w:b/>
                <w:bCs/>
                <w:color w:val="000000"/>
                <w:sz w:val="22"/>
                <w:szCs w:val="22"/>
              </w:rPr>
              <w:t>/</w:t>
            </w:r>
          </w:p>
        </w:tc>
      </w:tr>
      <w:tr w:rsidR="000C20D2" w:rsidRPr="00537CB8" w14:paraId="2490D579" w14:textId="77777777" w:rsidTr="00B048E6">
        <w:tc>
          <w:tcPr>
            <w:tcW w:w="1701" w:type="dxa"/>
            <w:tcBorders>
              <w:top w:val="single" w:sz="4" w:space="0" w:color="auto"/>
              <w:bottom w:val="single" w:sz="4" w:space="0" w:color="auto"/>
            </w:tcBorders>
            <w:vAlign w:val="bottom"/>
          </w:tcPr>
          <w:p w14:paraId="40AB9F78" w14:textId="66945D86" w:rsidR="000C20D2" w:rsidRDefault="000C20D2" w:rsidP="000C20D2">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54</w:t>
            </w:r>
          </w:p>
        </w:tc>
        <w:tc>
          <w:tcPr>
            <w:tcW w:w="1418" w:type="dxa"/>
            <w:tcBorders>
              <w:top w:val="single" w:sz="4" w:space="0" w:color="auto"/>
              <w:left w:val="single" w:sz="4" w:space="0" w:color="auto"/>
              <w:bottom w:val="single" w:sz="4" w:space="0" w:color="auto"/>
              <w:right w:val="single" w:sz="4" w:space="0" w:color="auto"/>
            </w:tcBorders>
            <w:vAlign w:val="bottom"/>
          </w:tcPr>
          <w:p w14:paraId="13118A6D" w14:textId="0DEA245A" w:rsidR="000C20D2" w:rsidRDefault="000C20D2" w:rsidP="000C20D2">
            <w:pPr>
              <w:pStyle w:val="BodyTextIndent2"/>
              <w:spacing w:line="240" w:lineRule="auto"/>
              <w:ind w:firstLine="0"/>
              <w:jc w:val="center"/>
              <w:rPr>
                <w:rFonts w:ascii="Calibri" w:hAnsi="Calibri" w:cs="Calibri"/>
              </w:rPr>
            </w:pPr>
            <w:r>
              <w:rPr>
                <w:rFonts w:ascii="Calibri" w:hAnsi="Calibri" w:cs="Calibri"/>
                <w:b/>
                <w:bCs/>
                <w:sz w:val="22"/>
                <w:szCs w:val="22"/>
              </w:rPr>
              <w:t>250000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22F8242F" w14:textId="5F9896A3" w:rsidR="000C20D2" w:rsidRDefault="000C20D2" w:rsidP="000C20D2">
            <w:pPr>
              <w:pStyle w:val="BodyTextIndent2"/>
              <w:spacing w:line="240" w:lineRule="auto"/>
              <w:ind w:firstLine="0"/>
              <w:rPr>
                <w:rFonts w:ascii="Arial" w:hAnsi="Arial" w:cs="Arial"/>
                <w:b/>
                <w:bCs/>
              </w:rPr>
            </w:pPr>
            <w:r>
              <w:rPr>
                <w:rFonts w:ascii="Arial" w:hAnsi="Arial" w:cs="Arial"/>
                <w:b/>
                <w:bCs/>
                <w:color w:val="000000"/>
                <w:sz w:val="22"/>
                <w:szCs w:val="22"/>
              </w:rPr>
              <w:t>Ըմպելիք</w:t>
            </w:r>
            <w:r>
              <w:rPr>
                <w:rFonts w:ascii="Arial LatArm" w:hAnsi="Arial LatArm" w:cs="Arial"/>
                <w:b/>
                <w:bCs/>
                <w:color w:val="000000"/>
                <w:sz w:val="22"/>
                <w:szCs w:val="22"/>
              </w:rPr>
              <w:t>/</w:t>
            </w:r>
            <w:r>
              <w:rPr>
                <w:rFonts w:ascii="Arial" w:hAnsi="Arial" w:cs="Arial"/>
                <w:b/>
                <w:bCs/>
                <w:color w:val="000000"/>
                <w:sz w:val="22"/>
                <w:szCs w:val="22"/>
              </w:rPr>
              <w:t>Կոմպոտ</w:t>
            </w:r>
            <w:r>
              <w:rPr>
                <w:rFonts w:ascii="Arial LatArm" w:hAnsi="Arial LatArm" w:cs="Arial"/>
                <w:b/>
                <w:bCs/>
                <w:color w:val="000000"/>
                <w:sz w:val="22"/>
                <w:szCs w:val="22"/>
              </w:rPr>
              <w:t>/</w:t>
            </w:r>
            <w:r>
              <w:rPr>
                <w:rFonts w:ascii="Arial" w:hAnsi="Arial" w:cs="Arial"/>
                <w:b/>
                <w:bCs/>
                <w:color w:val="000000"/>
                <w:sz w:val="22"/>
                <w:szCs w:val="22"/>
              </w:rPr>
              <w:t>տարատեսակ</w:t>
            </w:r>
            <w:r>
              <w:rPr>
                <w:rFonts w:ascii="Arial LatArm" w:hAnsi="Arial LatArm" w:cs="Arial"/>
                <w:b/>
                <w:bCs/>
                <w:color w:val="000000"/>
                <w:sz w:val="22"/>
                <w:szCs w:val="22"/>
              </w:rPr>
              <w:t xml:space="preserve"> </w:t>
            </w:r>
            <w:r>
              <w:rPr>
                <w:rFonts w:ascii="Arial" w:hAnsi="Arial" w:cs="Arial"/>
                <w:b/>
                <w:bCs/>
                <w:color w:val="000000"/>
                <w:sz w:val="22"/>
                <w:szCs w:val="22"/>
              </w:rPr>
              <w:t>մրգերից</w:t>
            </w:r>
            <w:r>
              <w:rPr>
                <w:rFonts w:ascii="Arial LatArm" w:hAnsi="Arial LatArm" w:cs="Arial"/>
                <w:b/>
                <w:bCs/>
                <w:color w:val="000000"/>
                <w:sz w:val="22"/>
                <w:szCs w:val="22"/>
              </w:rPr>
              <w:t xml:space="preserve">/ 1 </w:t>
            </w:r>
            <w:r>
              <w:rPr>
                <w:rFonts w:ascii="Arial" w:hAnsi="Arial" w:cs="Arial"/>
                <w:b/>
                <w:bCs/>
                <w:color w:val="000000"/>
                <w:sz w:val="22"/>
                <w:szCs w:val="22"/>
              </w:rPr>
              <w:t>լ</w:t>
            </w:r>
          </w:p>
        </w:tc>
      </w:tr>
      <w:tr w:rsidR="000C20D2" w:rsidRPr="00815BBD" w14:paraId="2F92C764" w14:textId="77777777" w:rsidTr="00B048E6">
        <w:tc>
          <w:tcPr>
            <w:tcW w:w="1701" w:type="dxa"/>
            <w:tcBorders>
              <w:top w:val="single" w:sz="4" w:space="0" w:color="auto"/>
              <w:bottom w:val="single" w:sz="4" w:space="0" w:color="auto"/>
            </w:tcBorders>
            <w:vAlign w:val="bottom"/>
          </w:tcPr>
          <w:p w14:paraId="12F527F5" w14:textId="5499010D" w:rsidR="000C20D2" w:rsidRDefault="000C20D2" w:rsidP="000C20D2">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55</w:t>
            </w:r>
          </w:p>
        </w:tc>
        <w:tc>
          <w:tcPr>
            <w:tcW w:w="1418" w:type="dxa"/>
            <w:tcBorders>
              <w:top w:val="single" w:sz="4" w:space="0" w:color="auto"/>
              <w:left w:val="single" w:sz="4" w:space="0" w:color="auto"/>
              <w:bottom w:val="single" w:sz="4" w:space="0" w:color="auto"/>
              <w:right w:val="single" w:sz="4" w:space="0" w:color="auto"/>
            </w:tcBorders>
            <w:vAlign w:val="bottom"/>
          </w:tcPr>
          <w:p w14:paraId="620A9C5F" w14:textId="7F5178ED" w:rsidR="000C20D2" w:rsidRDefault="000C20D2" w:rsidP="000C20D2">
            <w:pPr>
              <w:pStyle w:val="BodyTextIndent2"/>
              <w:spacing w:line="240" w:lineRule="auto"/>
              <w:ind w:firstLine="0"/>
              <w:jc w:val="center"/>
              <w:rPr>
                <w:rFonts w:ascii="Calibri" w:hAnsi="Calibri" w:cs="Calibri"/>
              </w:rPr>
            </w:pPr>
            <w:r>
              <w:rPr>
                <w:rFonts w:ascii="Calibri" w:hAnsi="Calibri" w:cs="Calibri"/>
                <w:b/>
                <w:bCs/>
                <w:sz w:val="22"/>
                <w:szCs w:val="22"/>
              </w:rPr>
              <w:t>120000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4C1DD575" w14:textId="205BF400" w:rsidR="000C20D2" w:rsidRDefault="000C20D2" w:rsidP="000C20D2">
            <w:pPr>
              <w:pStyle w:val="BodyTextIndent2"/>
              <w:spacing w:line="240" w:lineRule="auto"/>
              <w:ind w:firstLine="0"/>
              <w:rPr>
                <w:rFonts w:ascii="Arial" w:hAnsi="Arial" w:cs="Arial"/>
                <w:b/>
                <w:bCs/>
              </w:rPr>
            </w:pPr>
            <w:r>
              <w:rPr>
                <w:rFonts w:ascii="Arial" w:hAnsi="Arial" w:cs="Arial"/>
                <w:b/>
                <w:bCs/>
                <w:color w:val="000000"/>
                <w:sz w:val="22"/>
                <w:szCs w:val="22"/>
              </w:rPr>
              <w:t>Չրեղեն/սալոր,դեղձ,ծիրան/</w:t>
            </w:r>
          </w:p>
        </w:tc>
      </w:tr>
      <w:tr w:rsidR="000C20D2" w:rsidRPr="00815BBD" w14:paraId="095671DF" w14:textId="77777777" w:rsidTr="00B048E6">
        <w:tc>
          <w:tcPr>
            <w:tcW w:w="1701" w:type="dxa"/>
            <w:tcBorders>
              <w:top w:val="single" w:sz="4" w:space="0" w:color="auto"/>
              <w:bottom w:val="single" w:sz="4" w:space="0" w:color="auto"/>
            </w:tcBorders>
            <w:vAlign w:val="bottom"/>
          </w:tcPr>
          <w:p w14:paraId="0EF34EBE" w14:textId="41E0140A" w:rsidR="000C20D2" w:rsidRDefault="000C20D2" w:rsidP="000C20D2">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56</w:t>
            </w:r>
          </w:p>
        </w:tc>
        <w:tc>
          <w:tcPr>
            <w:tcW w:w="1418" w:type="dxa"/>
            <w:tcBorders>
              <w:top w:val="single" w:sz="4" w:space="0" w:color="auto"/>
              <w:left w:val="single" w:sz="4" w:space="0" w:color="auto"/>
              <w:bottom w:val="single" w:sz="4" w:space="0" w:color="auto"/>
              <w:right w:val="single" w:sz="4" w:space="0" w:color="auto"/>
            </w:tcBorders>
            <w:vAlign w:val="bottom"/>
          </w:tcPr>
          <w:p w14:paraId="2720929C" w14:textId="50E2EA1F" w:rsidR="000C20D2" w:rsidRDefault="000C20D2" w:rsidP="000C20D2">
            <w:pPr>
              <w:pStyle w:val="BodyTextIndent2"/>
              <w:spacing w:line="240" w:lineRule="auto"/>
              <w:ind w:firstLine="0"/>
              <w:jc w:val="center"/>
              <w:rPr>
                <w:rFonts w:ascii="Calibri" w:hAnsi="Calibri" w:cs="Calibri"/>
              </w:rPr>
            </w:pPr>
            <w:r>
              <w:rPr>
                <w:rFonts w:ascii="Calibri" w:hAnsi="Calibri" w:cs="Calibri"/>
                <w:b/>
                <w:bCs/>
                <w:sz w:val="22"/>
                <w:szCs w:val="22"/>
              </w:rPr>
              <w:t>4500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27A53E5E" w14:textId="2BC990C8" w:rsidR="000C20D2" w:rsidRDefault="000C20D2" w:rsidP="000C20D2">
            <w:pPr>
              <w:pStyle w:val="BodyTextIndent2"/>
              <w:spacing w:line="240" w:lineRule="auto"/>
              <w:ind w:firstLine="0"/>
              <w:rPr>
                <w:rFonts w:ascii="Arial" w:hAnsi="Arial" w:cs="Arial"/>
                <w:b/>
                <w:bCs/>
              </w:rPr>
            </w:pPr>
            <w:r>
              <w:rPr>
                <w:rFonts w:ascii="Arial" w:hAnsi="Arial" w:cs="Arial"/>
                <w:b/>
                <w:bCs/>
                <w:color w:val="000000"/>
                <w:sz w:val="22"/>
                <w:szCs w:val="22"/>
              </w:rPr>
              <w:t>Չամիչ</w:t>
            </w:r>
            <w:r>
              <w:rPr>
                <w:rFonts w:ascii="Arial LatArm" w:hAnsi="Arial LatArm" w:cs="Arial"/>
                <w:b/>
                <w:bCs/>
                <w:color w:val="000000"/>
                <w:sz w:val="22"/>
                <w:szCs w:val="22"/>
              </w:rPr>
              <w:t xml:space="preserve"> </w:t>
            </w:r>
            <w:r>
              <w:rPr>
                <w:rFonts w:ascii="Arial" w:hAnsi="Arial" w:cs="Arial"/>
                <w:b/>
                <w:bCs/>
                <w:color w:val="000000"/>
                <w:sz w:val="22"/>
                <w:szCs w:val="22"/>
              </w:rPr>
              <w:t>քիշմիշի</w:t>
            </w:r>
          </w:p>
        </w:tc>
      </w:tr>
      <w:tr w:rsidR="000C20D2" w:rsidRPr="00815BBD" w14:paraId="5FA58789" w14:textId="77777777" w:rsidTr="00B048E6">
        <w:tc>
          <w:tcPr>
            <w:tcW w:w="1701" w:type="dxa"/>
            <w:tcBorders>
              <w:top w:val="single" w:sz="4" w:space="0" w:color="auto"/>
              <w:bottom w:val="single" w:sz="4" w:space="0" w:color="auto"/>
            </w:tcBorders>
            <w:vAlign w:val="bottom"/>
          </w:tcPr>
          <w:p w14:paraId="070BC917" w14:textId="216A9D39" w:rsidR="000C20D2" w:rsidRDefault="000C20D2" w:rsidP="000C20D2">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57</w:t>
            </w:r>
          </w:p>
        </w:tc>
        <w:tc>
          <w:tcPr>
            <w:tcW w:w="1418" w:type="dxa"/>
            <w:tcBorders>
              <w:top w:val="single" w:sz="4" w:space="0" w:color="auto"/>
              <w:left w:val="single" w:sz="4" w:space="0" w:color="auto"/>
              <w:bottom w:val="single" w:sz="4" w:space="0" w:color="auto"/>
              <w:right w:val="single" w:sz="4" w:space="0" w:color="auto"/>
            </w:tcBorders>
            <w:vAlign w:val="bottom"/>
          </w:tcPr>
          <w:p w14:paraId="6A2E2EA6" w14:textId="26BBE4EE" w:rsidR="000C20D2" w:rsidRDefault="000C20D2" w:rsidP="000C20D2">
            <w:pPr>
              <w:pStyle w:val="BodyTextIndent2"/>
              <w:spacing w:line="240" w:lineRule="auto"/>
              <w:ind w:firstLine="0"/>
              <w:jc w:val="center"/>
              <w:rPr>
                <w:rFonts w:ascii="Calibri" w:hAnsi="Calibri" w:cs="Calibri"/>
              </w:rPr>
            </w:pPr>
            <w:r>
              <w:rPr>
                <w:rFonts w:ascii="Calibri" w:hAnsi="Calibri" w:cs="Calibri"/>
                <w:b/>
                <w:bCs/>
                <w:sz w:val="22"/>
                <w:szCs w:val="22"/>
              </w:rPr>
              <w:t>15000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08C09875" w14:textId="74E810C2" w:rsidR="000C20D2" w:rsidRDefault="000C20D2" w:rsidP="000C20D2">
            <w:pPr>
              <w:pStyle w:val="BodyTextIndent2"/>
              <w:spacing w:line="240" w:lineRule="auto"/>
              <w:ind w:firstLine="0"/>
              <w:rPr>
                <w:rFonts w:ascii="Arial" w:hAnsi="Arial" w:cs="Arial"/>
                <w:b/>
                <w:bCs/>
              </w:rPr>
            </w:pPr>
            <w:r>
              <w:rPr>
                <w:rFonts w:ascii="Arial" w:hAnsi="Arial" w:cs="Arial"/>
                <w:b/>
                <w:bCs/>
                <w:color w:val="000000"/>
                <w:sz w:val="22"/>
                <w:szCs w:val="22"/>
              </w:rPr>
              <w:t>Պղպեղ</w:t>
            </w:r>
            <w:r>
              <w:rPr>
                <w:rFonts w:ascii="Arial LatArm" w:hAnsi="Arial LatArm" w:cs="Arial"/>
                <w:b/>
                <w:bCs/>
                <w:color w:val="000000"/>
                <w:sz w:val="22"/>
                <w:szCs w:val="22"/>
              </w:rPr>
              <w:t xml:space="preserve"> </w:t>
            </w:r>
            <w:r>
              <w:rPr>
                <w:rFonts w:ascii="Arial" w:hAnsi="Arial" w:cs="Arial"/>
                <w:b/>
                <w:bCs/>
                <w:color w:val="000000"/>
                <w:sz w:val="22"/>
                <w:szCs w:val="22"/>
              </w:rPr>
              <w:t>կարմիր</w:t>
            </w:r>
            <w:r>
              <w:rPr>
                <w:rFonts w:ascii="Arial LatArm" w:hAnsi="Arial LatArm" w:cs="Arial"/>
                <w:b/>
                <w:bCs/>
                <w:color w:val="000000"/>
                <w:sz w:val="22"/>
                <w:szCs w:val="22"/>
              </w:rPr>
              <w:t xml:space="preserve"> </w:t>
            </w:r>
            <w:r>
              <w:rPr>
                <w:rFonts w:ascii="Arial" w:hAnsi="Arial" w:cs="Arial"/>
                <w:b/>
                <w:bCs/>
                <w:color w:val="000000"/>
                <w:sz w:val="22"/>
                <w:szCs w:val="22"/>
              </w:rPr>
              <w:t>քաղցր</w:t>
            </w:r>
            <w:r>
              <w:rPr>
                <w:rFonts w:ascii="Arial LatArm" w:hAnsi="Arial LatArm" w:cs="Arial"/>
                <w:b/>
                <w:bCs/>
                <w:color w:val="000000"/>
                <w:sz w:val="22"/>
                <w:szCs w:val="22"/>
              </w:rPr>
              <w:t>/</w:t>
            </w:r>
            <w:r>
              <w:rPr>
                <w:rFonts w:ascii="Arial" w:hAnsi="Arial" w:cs="Arial"/>
                <w:b/>
                <w:bCs/>
                <w:color w:val="000000"/>
                <w:sz w:val="22"/>
                <w:szCs w:val="22"/>
              </w:rPr>
              <w:t>սեզոնային</w:t>
            </w:r>
          </w:p>
        </w:tc>
      </w:tr>
      <w:tr w:rsidR="000C20D2" w:rsidRPr="00815BBD" w14:paraId="6C4E5670" w14:textId="77777777" w:rsidTr="00B048E6">
        <w:tc>
          <w:tcPr>
            <w:tcW w:w="1701" w:type="dxa"/>
            <w:tcBorders>
              <w:top w:val="single" w:sz="4" w:space="0" w:color="auto"/>
              <w:bottom w:val="single" w:sz="4" w:space="0" w:color="auto"/>
            </w:tcBorders>
            <w:vAlign w:val="bottom"/>
          </w:tcPr>
          <w:p w14:paraId="243C4D64" w14:textId="25E18717" w:rsidR="000C20D2" w:rsidRDefault="000C20D2" w:rsidP="000C20D2">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58</w:t>
            </w:r>
          </w:p>
        </w:tc>
        <w:tc>
          <w:tcPr>
            <w:tcW w:w="1418" w:type="dxa"/>
            <w:tcBorders>
              <w:top w:val="single" w:sz="4" w:space="0" w:color="auto"/>
              <w:left w:val="single" w:sz="4" w:space="0" w:color="auto"/>
              <w:bottom w:val="single" w:sz="4" w:space="0" w:color="auto"/>
              <w:right w:val="single" w:sz="4" w:space="0" w:color="auto"/>
            </w:tcBorders>
            <w:vAlign w:val="bottom"/>
          </w:tcPr>
          <w:p w14:paraId="3871BD7C" w14:textId="6BE556BF" w:rsidR="000C20D2" w:rsidRDefault="000C20D2" w:rsidP="000C20D2">
            <w:pPr>
              <w:pStyle w:val="BodyTextIndent2"/>
              <w:spacing w:line="240" w:lineRule="auto"/>
              <w:ind w:firstLine="0"/>
              <w:jc w:val="center"/>
              <w:rPr>
                <w:rFonts w:ascii="Calibri" w:hAnsi="Calibri" w:cs="Calibri"/>
              </w:rPr>
            </w:pPr>
            <w:r>
              <w:rPr>
                <w:rFonts w:ascii="Calibri" w:hAnsi="Calibri" w:cs="Calibri"/>
                <w:b/>
                <w:bCs/>
                <w:sz w:val="22"/>
                <w:szCs w:val="22"/>
              </w:rPr>
              <w:t>20000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7E7F14CF" w14:textId="445F9322" w:rsidR="000C20D2" w:rsidRDefault="000C20D2" w:rsidP="000C20D2">
            <w:pPr>
              <w:pStyle w:val="BodyTextIndent2"/>
              <w:spacing w:line="240" w:lineRule="auto"/>
              <w:ind w:firstLine="0"/>
              <w:rPr>
                <w:rFonts w:ascii="Arial" w:hAnsi="Arial" w:cs="Arial"/>
                <w:b/>
                <w:bCs/>
              </w:rPr>
            </w:pPr>
            <w:r>
              <w:rPr>
                <w:rFonts w:ascii="Arial" w:hAnsi="Arial" w:cs="Arial"/>
                <w:b/>
                <w:bCs/>
                <w:color w:val="000000"/>
                <w:sz w:val="22"/>
                <w:szCs w:val="22"/>
              </w:rPr>
              <w:t>Դդմիկ</w:t>
            </w:r>
          </w:p>
        </w:tc>
      </w:tr>
      <w:tr w:rsidR="000C20D2" w:rsidRPr="00815BBD" w14:paraId="4C0849BF" w14:textId="77777777" w:rsidTr="00B048E6">
        <w:tc>
          <w:tcPr>
            <w:tcW w:w="1701" w:type="dxa"/>
            <w:tcBorders>
              <w:top w:val="single" w:sz="4" w:space="0" w:color="auto"/>
              <w:bottom w:val="single" w:sz="4" w:space="0" w:color="auto"/>
            </w:tcBorders>
            <w:vAlign w:val="bottom"/>
          </w:tcPr>
          <w:p w14:paraId="7C86E5BD" w14:textId="4DB36823" w:rsidR="000C20D2" w:rsidRDefault="000C20D2" w:rsidP="000C20D2">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59</w:t>
            </w:r>
          </w:p>
        </w:tc>
        <w:tc>
          <w:tcPr>
            <w:tcW w:w="1418" w:type="dxa"/>
            <w:tcBorders>
              <w:top w:val="single" w:sz="4" w:space="0" w:color="auto"/>
              <w:left w:val="single" w:sz="4" w:space="0" w:color="auto"/>
              <w:bottom w:val="single" w:sz="4" w:space="0" w:color="auto"/>
              <w:right w:val="single" w:sz="4" w:space="0" w:color="auto"/>
            </w:tcBorders>
            <w:vAlign w:val="bottom"/>
          </w:tcPr>
          <w:p w14:paraId="5E288AFB" w14:textId="55EC9850" w:rsidR="000C20D2" w:rsidRDefault="000C20D2" w:rsidP="000C20D2">
            <w:pPr>
              <w:pStyle w:val="BodyTextIndent2"/>
              <w:spacing w:line="240" w:lineRule="auto"/>
              <w:ind w:firstLine="0"/>
              <w:jc w:val="center"/>
              <w:rPr>
                <w:rFonts w:ascii="Calibri" w:hAnsi="Calibri" w:cs="Calibri"/>
              </w:rPr>
            </w:pPr>
            <w:r>
              <w:rPr>
                <w:rFonts w:ascii="Calibri" w:hAnsi="Calibri" w:cs="Calibri"/>
                <w:b/>
                <w:bCs/>
                <w:sz w:val="22"/>
                <w:szCs w:val="22"/>
              </w:rPr>
              <w:t>17500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4689AD2" w14:textId="05AC2343" w:rsidR="000C20D2" w:rsidRDefault="000C20D2" w:rsidP="000C20D2">
            <w:pPr>
              <w:pStyle w:val="BodyTextIndent2"/>
              <w:spacing w:line="240" w:lineRule="auto"/>
              <w:ind w:firstLine="0"/>
              <w:rPr>
                <w:rFonts w:ascii="Arial" w:hAnsi="Arial" w:cs="Arial"/>
                <w:b/>
                <w:bCs/>
              </w:rPr>
            </w:pPr>
            <w:r>
              <w:rPr>
                <w:rFonts w:ascii="Arial" w:hAnsi="Arial" w:cs="Arial"/>
                <w:b/>
                <w:bCs/>
                <w:color w:val="000000"/>
                <w:sz w:val="22"/>
                <w:szCs w:val="22"/>
              </w:rPr>
              <w:t>Սմբուկ/ամառ,աշուն/</w:t>
            </w:r>
          </w:p>
        </w:tc>
      </w:tr>
      <w:tr w:rsidR="000C20D2" w:rsidRPr="00815BBD" w14:paraId="24283482" w14:textId="77777777" w:rsidTr="00B048E6">
        <w:tc>
          <w:tcPr>
            <w:tcW w:w="1701" w:type="dxa"/>
            <w:tcBorders>
              <w:top w:val="single" w:sz="4" w:space="0" w:color="auto"/>
              <w:bottom w:val="single" w:sz="4" w:space="0" w:color="auto"/>
            </w:tcBorders>
            <w:vAlign w:val="bottom"/>
          </w:tcPr>
          <w:p w14:paraId="5F31BBAB" w14:textId="2D5F7F78" w:rsidR="000C20D2" w:rsidRDefault="000C20D2" w:rsidP="000C20D2">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60</w:t>
            </w:r>
          </w:p>
        </w:tc>
        <w:tc>
          <w:tcPr>
            <w:tcW w:w="1418" w:type="dxa"/>
            <w:tcBorders>
              <w:top w:val="single" w:sz="4" w:space="0" w:color="auto"/>
              <w:left w:val="single" w:sz="4" w:space="0" w:color="auto"/>
              <w:bottom w:val="single" w:sz="4" w:space="0" w:color="auto"/>
              <w:right w:val="single" w:sz="4" w:space="0" w:color="auto"/>
            </w:tcBorders>
            <w:vAlign w:val="bottom"/>
          </w:tcPr>
          <w:p w14:paraId="11F986C9" w14:textId="2E0E646D" w:rsidR="000C20D2" w:rsidRDefault="000C20D2" w:rsidP="000C20D2">
            <w:pPr>
              <w:pStyle w:val="BodyTextIndent2"/>
              <w:spacing w:line="240" w:lineRule="auto"/>
              <w:ind w:firstLine="0"/>
              <w:jc w:val="center"/>
              <w:rPr>
                <w:rFonts w:ascii="Calibri" w:hAnsi="Calibri" w:cs="Calibri"/>
              </w:rPr>
            </w:pPr>
            <w:r>
              <w:rPr>
                <w:rFonts w:ascii="Calibri" w:hAnsi="Calibri" w:cs="Calibri"/>
                <w:b/>
                <w:bCs/>
                <w:sz w:val="22"/>
                <w:szCs w:val="22"/>
              </w:rPr>
              <w:t>6500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2CB48392" w14:textId="7944AA0D" w:rsidR="000C20D2" w:rsidRDefault="000C20D2" w:rsidP="000C20D2">
            <w:pPr>
              <w:pStyle w:val="BodyTextIndent2"/>
              <w:spacing w:line="240" w:lineRule="auto"/>
              <w:ind w:firstLine="0"/>
              <w:rPr>
                <w:rFonts w:ascii="Arial" w:hAnsi="Arial" w:cs="Arial"/>
                <w:b/>
                <w:bCs/>
              </w:rPr>
            </w:pPr>
            <w:r>
              <w:rPr>
                <w:rFonts w:ascii="Arial" w:hAnsi="Arial" w:cs="Arial"/>
                <w:b/>
                <w:bCs/>
                <w:color w:val="000000"/>
                <w:sz w:val="22"/>
                <w:szCs w:val="22"/>
              </w:rPr>
              <w:t>Սխտոր</w:t>
            </w:r>
          </w:p>
        </w:tc>
      </w:tr>
      <w:tr w:rsidR="000C20D2" w:rsidRPr="00815BBD" w14:paraId="57080CF5" w14:textId="77777777" w:rsidTr="00B048E6">
        <w:tc>
          <w:tcPr>
            <w:tcW w:w="1701" w:type="dxa"/>
            <w:tcBorders>
              <w:top w:val="single" w:sz="4" w:space="0" w:color="auto"/>
              <w:bottom w:val="single" w:sz="4" w:space="0" w:color="auto"/>
            </w:tcBorders>
            <w:vAlign w:val="bottom"/>
          </w:tcPr>
          <w:p w14:paraId="7674D3DE" w14:textId="65C74461" w:rsidR="000C20D2" w:rsidRDefault="000C20D2" w:rsidP="000C20D2">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61</w:t>
            </w:r>
          </w:p>
        </w:tc>
        <w:tc>
          <w:tcPr>
            <w:tcW w:w="1418" w:type="dxa"/>
            <w:tcBorders>
              <w:top w:val="single" w:sz="4" w:space="0" w:color="auto"/>
              <w:left w:val="single" w:sz="4" w:space="0" w:color="auto"/>
              <w:bottom w:val="single" w:sz="4" w:space="0" w:color="auto"/>
              <w:right w:val="single" w:sz="4" w:space="0" w:color="auto"/>
            </w:tcBorders>
            <w:vAlign w:val="bottom"/>
          </w:tcPr>
          <w:p w14:paraId="7AF0F417" w14:textId="2EF4AFCF" w:rsidR="000C20D2" w:rsidRDefault="000C20D2" w:rsidP="000C20D2">
            <w:pPr>
              <w:pStyle w:val="BodyTextIndent2"/>
              <w:spacing w:line="240" w:lineRule="auto"/>
              <w:ind w:firstLine="0"/>
              <w:jc w:val="center"/>
              <w:rPr>
                <w:rFonts w:ascii="Calibri" w:hAnsi="Calibri" w:cs="Calibri"/>
              </w:rPr>
            </w:pPr>
            <w:r>
              <w:rPr>
                <w:rFonts w:ascii="Calibri" w:hAnsi="Calibri" w:cs="Calibri"/>
                <w:b/>
                <w:bCs/>
                <w:sz w:val="22"/>
                <w:szCs w:val="22"/>
              </w:rPr>
              <w:t>64000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08D10DB8" w14:textId="6620D7FA" w:rsidR="000C20D2" w:rsidRDefault="000C20D2" w:rsidP="000C20D2">
            <w:pPr>
              <w:pStyle w:val="BodyTextIndent2"/>
              <w:spacing w:line="240" w:lineRule="auto"/>
              <w:ind w:firstLine="0"/>
              <w:rPr>
                <w:rFonts w:ascii="Arial" w:hAnsi="Arial" w:cs="Arial"/>
                <w:b/>
                <w:bCs/>
              </w:rPr>
            </w:pPr>
            <w:r>
              <w:rPr>
                <w:rFonts w:ascii="Arial" w:hAnsi="Arial" w:cs="Arial"/>
                <w:b/>
                <w:bCs/>
                <w:color w:val="000000"/>
                <w:sz w:val="22"/>
                <w:szCs w:val="22"/>
              </w:rPr>
              <w:t>Բրոկոլի</w:t>
            </w:r>
          </w:p>
        </w:tc>
      </w:tr>
      <w:tr w:rsidR="000C20D2" w:rsidRPr="00815BBD" w14:paraId="6CBFE4FD" w14:textId="77777777" w:rsidTr="00B048E6">
        <w:tc>
          <w:tcPr>
            <w:tcW w:w="1701" w:type="dxa"/>
            <w:tcBorders>
              <w:top w:val="single" w:sz="4" w:space="0" w:color="auto"/>
              <w:bottom w:val="single" w:sz="4" w:space="0" w:color="auto"/>
            </w:tcBorders>
            <w:vAlign w:val="bottom"/>
          </w:tcPr>
          <w:p w14:paraId="05FEF06D" w14:textId="4C1A355D" w:rsidR="000C20D2" w:rsidRDefault="000C20D2" w:rsidP="000C20D2">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62</w:t>
            </w:r>
          </w:p>
        </w:tc>
        <w:tc>
          <w:tcPr>
            <w:tcW w:w="1418" w:type="dxa"/>
            <w:tcBorders>
              <w:top w:val="single" w:sz="4" w:space="0" w:color="auto"/>
              <w:left w:val="single" w:sz="4" w:space="0" w:color="auto"/>
              <w:bottom w:val="single" w:sz="4" w:space="0" w:color="auto"/>
              <w:right w:val="single" w:sz="4" w:space="0" w:color="auto"/>
            </w:tcBorders>
            <w:vAlign w:val="bottom"/>
          </w:tcPr>
          <w:p w14:paraId="205A2EA9" w14:textId="0FB3CEF7" w:rsidR="000C20D2" w:rsidRDefault="000C20D2" w:rsidP="000C20D2">
            <w:pPr>
              <w:pStyle w:val="BodyTextIndent2"/>
              <w:spacing w:line="240" w:lineRule="auto"/>
              <w:ind w:firstLine="0"/>
              <w:jc w:val="center"/>
              <w:rPr>
                <w:rFonts w:ascii="Calibri" w:hAnsi="Calibri" w:cs="Calibri"/>
              </w:rPr>
            </w:pPr>
            <w:r>
              <w:rPr>
                <w:rFonts w:ascii="Calibri" w:hAnsi="Calibri" w:cs="Calibri"/>
                <w:b/>
                <w:bCs/>
                <w:sz w:val="22"/>
                <w:szCs w:val="22"/>
              </w:rPr>
              <w:t>102000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3EBCD18D" w14:textId="5012730D" w:rsidR="000C20D2" w:rsidRDefault="000C20D2" w:rsidP="000C20D2">
            <w:pPr>
              <w:pStyle w:val="BodyTextIndent2"/>
              <w:spacing w:line="240" w:lineRule="auto"/>
              <w:ind w:firstLine="0"/>
              <w:rPr>
                <w:rFonts w:ascii="Arial" w:hAnsi="Arial" w:cs="Arial"/>
                <w:b/>
                <w:bCs/>
              </w:rPr>
            </w:pPr>
            <w:r>
              <w:rPr>
                <w:rFonts w:ascii="Arial" w:hAnsi="Arial" w:cs="Arial"/>
                <w:b/>
                <w:bCs/>
                <w:color w:val="000000"/>
                <w:sz w:val="22"/>
                <w:szCs w:val="22"/>
              </w:rPr>
              <w:t>Բուլկի</w:t>
            </w:r>
          </w:p>
        </w:tc>
      </w:tr>
      <w:tr w:rsidR="000C20D2" w:rsidRPr="00815BBD" w14:paraId="1016C9B5" w14:textId="77777777" w:rsidTr="00B048E6">
        <w:tc>
          <w:tcPr>
            <w:tcW w:w="1701" w:type="dxa"/>
            <w:tcBorders>
              <w:top w:val="single" w:sz="4" w:space="0" w:color="auto"/>
              <w:bottom w:val="single" w:sz="4" w:space="0" w:color="auto"/>
            </w:tcBorders>
            <w:vAlign w:val="bottom"/>
          </w:tcPr>
          <w:p w14:paraId="4F874EDE" w14:textId="10708490" w:rsidR="000C20D2" w:rsidRDefault="000C20D2" w:rsidP="000C20D2">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63</w:t>
            </w:r>
          </w:p>
        </w:tc>
        <w:tc>
          <w:tcPr>
            <w:tcW w:w="1418" w:type="dxa"/>
            <w:tcBorders>
              <w:top w:val="single" w:sz="4" w:space="0" w:color="auto"/>
              <w:left w:val="single" w:sz="4" w:space="0" w:color="auto"/>
              <w:bottom w:val="single" w:sz="4" w:space="0" w:color="auto"/>
              <w:right w:val="single" w:sz="4" w:space="0" w:color="auto"/>
            </w:tcBorders>
            <w:vAlign w:val="bottom"/>
          </w:tcPr>
          <w:p w14:paraId="14E97098" w14:textId="246866B8" w:rsidR="000C20D2" w:rsidRDefault="000C20D2" w:rsidP="000C20D2">
            <w:pPr>
              <w:pStyle w:val="BodyTextIndent2"/>
              <w:spacing w:line="240" w:lineRule="auto"/>
              <w:ind w:firstLine="0"/>
              <w:jc w:val="center"/>
              <w:rPr>
                <w:rFonts w:ascii="Calibri" w:hAnsi="Calibri" w:cs="Calibri"/>
              </w:rPr>
            </w:pPr>
            <w:r>
              <w:rPr>
                <w:rFonts w:ascii="Calibri" w:hAnsi="Calibri" w:cs="Calibri"/>
                <w:b/>
                <w:bCs/>
                <w:sz w:val="22"/>
                <w:szCs w:val="22"/>
              </w:rPr>
              <w:t>50000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A9137CE" w14:textId="6DC31ABF" w:rsidR="000C20D2" w:rsidRDefault="000C20D2" w:rsidP="000C20D2">
            <w:pPr>
              <w:pStyle w:val="BodyTextIndent2"/>
              <w:spacing w:line="240" w:lineRule="auto"/>
              <w:ind w:firstLine="0"/>
              <w:rPr>
                <w:rFonts w:ascii="Arial" w:hAnsi="Arial" w:cs="Arial"/>
                <w:b/>
                <w:bCs/>
              </w:rPr>
            </w:pPr>
            <w:r>
              <w:rPr>
                <w:rFonts w:ascii="Arial" w:hAnsi="Arial" w:cs="Arial"/>
                <w:b/>
                <w:bCs/>
                <w:color w:val="000000"/>
                <w:sz w:val="22"/>
                <w:szCs w:val="22"/>
              </w:rPr>
              <w:t>Ծաղկակաղամբ</w:t>
            </w:r>
          </w:p>
        </w:tc>
      </w:tr>
      <w:tr w:rsidR="000C20D2" w:rsidRPr="00815BBD" w14:paraId="3614FFD2" w14:textId="77777777" w:rsidTr="00B048E6">
        <w:tc>
          <w:tcPr>
            <w:tcW w:w="1701" w:type="dxa"/>
            <w:tcBorders>
              <w:top w:val="single" w:sz="4" w:space="0" w:color="auto"/>
              <w:bottom w:val="single" w:sz="4" w:space="0" w:color="auto"/>
            </w:tcBorders>
            <w:vAlign w:val="bottom"/>
          </w:tcPr>
          <w:p w14:paraId="78323D3E" w14:textId="02594D0B" w:rsidR="000C20D2" w:rsidRDefault="000C20D2" w:rsidP="000C20D2">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64</w:t>
            </w:r>
          </w:p>
        </w:tc>
        <w:tc>
          <w:tcPr>
            <w:tcW w:w="1418" w:type="dxa"/>
            <w:tcBorders>
              <w:top w:val="single" w:sz="4" w:space="0" w:color="auto"/>
              <w:left w:val="single" w:sz="4" w:space="0" w:color="auto"/>
              <w:bottom w:val="single" w:sz="4" w:space="0" w:color="auto"/>
              <w:right w:val="single" w:sz="4" w:space="0" w:color="auto"/>
            </w:tcBorders>
            <w:vAlign w:val="bottom"/>
          </w:tcPr>
          <w:p w14:paraId="3A647EAA" w14:textId="3886D487" w:rsidR="000C20D2" w:rsidRDefault="000C20D2" w:rsidP="000C20D2">
            <w:pPr>
              <w:pStyle w:val="BodyTextIndent2"/>
              <w:spacing w:line="240" w:lineRule="auto"/>
              <w:ind w:firstLine="0"/>
              <w:jc w:val="center"/>
              <w:rPr>
                <w:rFonts w:ascii="Calibri" w:hAnsi="Calibri" w:cs="Calibri"/>
              </w:rPr>
            </w:pPr>
            <w:r>
              <w:rPr>
                <w:rFonts w:ascii="Calibri" w:hAnsi="Calibri" w:cs="Calibri"/>
                <w:b/>
                <w:bCs/>
                <w:sz w:val="22"/>
                <w:szCs w:val="22"/>
              </w:rPr>
              <w:t>100000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3C5C2570" w14:textId="4457A9F3" w:rsidR="000C20D2" w:rsidRDefault="000C20D2" w:rsidP="000C20D2">
            <w:pPr>
              <w:pStyle w:val="BodyTextIndent2"/>
              <w:spacing w:line="240" w:lineRule="auto"/>
              <w:ind w:firstLine="0"/>
              <w:rPr>
                <w:rFonts w:ascii="Arial" w:hAnsi="Arial" w:cs="Arial"/>
                <w:b/>
                <w:bCs/>
              </w:rPr>
            </w:pPr>
            <w:r>
              <w:rPr>
                <w:rFonts w:ascii="Arial" w:hAnsi="Arial" w:cs="Arial"/>
                <w:b/>
                <w:bCs/>
                <w:color w:val="000000"/>
                <w:sz w:val="22"/>
                <w:szCs w:val="22"/>
              </w:rPr>
              <w:t>Քաղցրաբլիթ /Կեքս/</w:t>
            </w:r>
          </w:p>
        </w:tc>
      </w:tr>
      <w:tr w:rsidR="000C20D2" w:rsidRPr="00815BBD" w14:paraId="135D0C54" w14:textId="77777777" w:rsidTr="00B048E6">
        <w:tc>
          <w:tcPr>
            <w:tcW w:w="1701" w:type="dxa"/>
            <w:tcBorders>
              <w:top w:val="single" w:sz="4" w:space="0" w:color="auto"/>
              <w:bottom w:val="single" w:sz="4" w:space="0" w:color="auto"/>
            </w:tcBorders>
            <w:vAlign w:val="bottom"/>
          </w:tcPr>
          <w:p w14:paraId="30A5137B" w14:textId="484B4B99" w:rsidR="000C20D2" w:rsidRDefault="000C20D2" w:rsidP="000C20D2">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65</w:t>
            </w:r>
          </w:p>
        </w:tc>
        <w:tc>
          <w:tcPr>
            <w:tcW w:w="1418" w:type="dxa"/>
            <w:tcBorders>
              <w:top w:val="single" w:sz="4" w:space="0" w:color="auto"/>
              <w:left w:val="single" w:sz="4" w:space="0" w:color="auto"/>
              <w:bottom w:val="single" w:sz="4" w:space="0" w:color="auto"/>
              <w:right w:val="single" w:sz="4" w:space="0" w:color="auto"/>
            </w:tcBorders>
            <w:vAlign w:val="bottom"/>
          </w:tcPr>
          <w:p w14:paraId="47E918BF" w14:textId="7574BFD3" w:rsidR="000C20D2" w:rsidRDefault="000C20D2" w:rsidP="000C20D2">
            <w:pPr>
              <w:pStyle w:val="BodyTextIndent2"/>
              <w:spacing w:line="240" w:lineRule="auto"/>
              <w:ind w:firstLine="0"/>
              <w:jc w:val="center"/>
              <w:rPr>
                <w:rFonts w:ascii="Calibri" w:hAnsi="Calibri" w:cs="Calibri"/>
              </w:rPr>
            </w:pPr>
            <w:r>
              <w:rPr>
                <w:rFonts w:ascii="Calibri" w:hAnsi="Calibri" w:cs="Calibri"/>
                <w:b/>
                <w:bCs/>
                <w:sz w:val="22"/>
                <w:szCs w:val="22"/>
              </w:rPr>
              <w:t>12000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46720AA" w14:textId="424EC517" w:rsidR="000C20D2" w:rsidRDefault="000C20D2" w:rsidP="000C20D2">
            <w:pPr>
              <w:pStyle w:val="BodyTextIndent2"/>
              <w:spacing w:line="240" w:lineRule="auto"/>
              <w:ind w:firstLine="0"/>
              <w:rPr>
                <w:rFonts w:ascii="Arial" w:hAnsi="Arial" w:cs="Arial"/>
                <w:b/>
                <w:bCs/>
              </w:rPr>
            </w:pPr>
            <w:r>
              <w:rPr>
                <w:rFonts w:ascii="Arial" w:hAnsi="Arial" w:cs="Arial"/>
                <w:b/>
                <w:bCs/>
                <w:color w:val="000000"/>
                <w:sz w:val="22"/>
                <w:szCs w:val="22"/>
              </w:rPr>
              <w:t>Կարմիր պղպեղ աղացած</w:t>
            </w:r>
          </w:p>
        </w:tc>
      </w:tr>
      <w:tr w:rsidR="000C20D2" w:rsidRPr="00815BBD" w14:paraId="67D42B40" w14:textId="77777777" w:rsidTr="00B048E6">
        <w:tc>
          <w:tcPr>
            <w:tcW w:w="1701" w:type="dxa"/>
            <w:tcBorders>
              <w:top w:val="single" w:sz="4" w:space="0" w:color="auto"/>
              <w:bottom w:val="single" w:sz="4" w:space="0" w:color="auto"/>
            </w:tcBorders>
            <w:vAlign w:val="bottom"/>
          </w:tcPr>
          <w:p w14:paraId="2D5D0F45" w14:textId="163A025D" w:rsidR="000C20D2" w:rsidRDefault="000C20D2" w:rsidP="000C20D2">
            <w:pPr>
              <w:pStyle w:val="BodyTextIndent2"/>
              <w:spacing w:line="240" w:lineRule="auto"/>
              <w:ind w:firstLine="0"/>
              <w:jc w:val="center"/>
              <w:rPr>
                <w:rFonts w:ascii="Calibri" w:hAnsi="Calibri" w:cs="Calibri"/>
                <w:bCs/>
                <w:color w:val="000000"/>
                <w:sz w:val="22"/>
                <w:szCs w:val="22"/>
                <w:lang w:val="hy-AM"/>
              </w:rPr>
            </w:pPr>
            <w:r>
              <w:rPr>
                <w:rFonts w:ascii="Calibri" w:hAnsi="Calibri" w:cs="Calibri"/>
                <w:bCs/>
                <w:color w:val="000000"/>
                <w:sz w:val="22"/>
                <w:szCs w:val="22"/>
                <w:lang w:val="hy-AM"/>
              </w:rPr>
              <w:t>66</w:t>
            </w:r>
          </w:p>
        </w:tc>
        <w:tc>
          <w:tcPr>
            <w:tcW w:w="1418" w:type="dxa"/>
            <w:tcBorders>
              <w:top w:val="single" w:sz="4" w:space="0" w:color="auto"/>
              <w:left w:val="single" w:sz="4" w:space="0" w:color="auto"/>
              <w:bottom w:val="single" w:sz="4" w:space="0" w:color="auto"/>
              <w:right w:val="single" w:sz="4" w:space="0" w:color="auto"/>
            </w:tcBorders>
            <w:vAlign w:val="bottom"/>
          </w:tcPr>
          <w:p w14:paraId="661FA88D" w14:textId="04560261" w:rsidR="000C20D2" w:rsidRDefault="000C20D2" w:rsidP="000C20D2">
            <w:pPr>
              <w:pStyle w:val="BodyTextIndent2"/>
              <w:spacing w:line="240" w:lineRule="auto"/>
              <w:ind w:firstLine="0"/>
              <w:jc w:val="center"/>
              <w:rPr>
                <w:rFonts w:ascii="Calibri" w:hAnsi="Calibri" w:cs="Calibri"/>
              </w:rPr>
            </w:pPr>
            <w:r>
              <w:rPr>
                <w:rFonts w:ascii="Calibri" w:hAnsi="Calibri" w:cs="Calibri"/>
                <w:b/>
                <w:bCs/>
                <w:sz w:val="22"/>
                <w:szCs w:val="22"/>
              </w:rPr>
              <w:t>3000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679204EF" w14:textId="0CE52099" w:rsidR="000C20D2" w:rsidRDefault="000C20D2" w:rsidP="000C20D2">
            <w:pPr>
              <w:pStyle w:val="BodyTextIndent2"/>
              <w:spacing w:line="240" w:lineRule="auto"/>
              <w:ind w:firstLine="0"/>
              <w:rPr>
                <w:rFonts w:ascii="Arial" w:hAnsi="Arial" w:cs="Arial"/>
                <w:b/>
                <w:bCs/>
              </w:rPr>
            </w:pPr>
            <w:r>
              <w:rPr>
                <w:rFonts w:ascii="Arial" w:hAnsi="Arial" w:cs="Arial"/>
                <w:b/>
                <w:bCs/>
                <w:color w:val="000000"/>
                <w:sz w:val="22"/>
                <w:szCs w:val="22"/>
              </w:rPr>
              <w:t>Կիտրոնի հյութ</w:t>
            </w:r>
          </w:p>
        </w:tc>
      </w:tr>
    </w:tbl>
    <w:p w14:paraId="232E0DB6" w14:textId="46914EA3" w:rsidR="00096865" w:rsidRDefault="00816505" w:rsidP="00EF3662">
      <w:pPr>
        <w:pStyle w:val="BodyTextIndent2"/>
        <w:spacing w:line="240" w:lineRule="auto"/>
        <w:ind w:firstLine="567"/>
        <w:rPr>
          <w:rFonts w:ascii="GHEA Grapalat" w:hAnsi="GHEA Grapalat"/>
        </w:rPr>
      </w:pPr>
      <w:r w:rsidRPr="00815BBD">
        <w:rPr>
          <w:rFonts w:ascii="GHEA Grapalat" w:hAnsi="GHEA Grapalat"/>
        </w:rPr>
        <w:t>Ա</w:t>
      </w:r>
      <w:r w:rsidRPr="00A71D81">
        <w:rPr>
          <w:rFonts w:ascii="GHEA Grapalat" w:hAnsi="GHEA Grapalat"/>
        </w:rPr>
        <w:t xml:space="preserve">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510D82" w:rsidRDefault="00845AA5" w:rsidP="00EF3662">
      <w:pPr>
        <w:ind w:firstLine="567"/>
        <w:rPr>
          <w:rFonts w:ascii="GHEA Grapalat" w:hAnsi="GHEA Grapalat" w:cs="Sylfaen"/>
          <w:i/>
          <w:sz w:val="20"/>
          <w:lang w:val="af-ZA"/>
        </w:rPr>
      </w:pPr>
    </w:p>
    <w:p w14:paraId="77681E75" w14:textId="77777777" w:rsidR="002B515E" w:rsidRPr="006A4C6D" w:rsidRDefault="002B515E" w:rsidP="002B515E">
      <w:pPr>
        <w:ind w:firstLine="567"/>
        <w:rPr>
          <w:rFonts w:ascii="GHEA Grapalat" w:hAnsi="GHEA Grapalat" w:cs="Sylfaen"/>
          <w:i/>
          <w:color w:val="000000" w:themeColor="text1"/>
          <w:sz w:val="20"/>
          <w:lang w:val="es-ES"/>
        </w:rPr>
      </w:pPr>
    </w:p>
    <w:p w14:paraId="70657645" w14:textId="77777777" w:rsidR="002B515E" w:rsidRPr="006A4C6D" w:rsidRDefault="002B515E" w:rsidP="002B515E">
      <w:pPr>
        <w:jc w:val="center"/>
        <w:rPr>
          <w:rFonts w:ascii="GHEA Grapalat" w:hAnsi="GHEA Grapalat"/>
          <w:b/>
          <w:color w:val="000000" w:themeColor="text1"/>
          <w:sz w:val="20"/>
          <w:lang w:val="es-ES"/>
        </w:rPr>
      </w:pPr>
      <w:r w:rsidRPr="006A4C6D">
        <w:rPr>
          <w:rFonts w:ascii="GHEA Grapalat" w:hAnsi="GHEA Grapalat"/>
          <w:b/>
          <w:color w:val="000000" w:themeColor="text1"/>
          <w:sz w:val="20"/>
          <w:lang w:val="es-ES"/>
        </w:rPr>
        <w:t xml:space="preserve">2.  </w:t>
      </w:r>
      <w:r w:rsidRPr="006A4C6D">
        <w:rPr>
          <w:rFonts w:ascii="GHEA Grapalat" w:hAnsi="GHEA Grapalat" w:cs="Sylfaen"/>
          <w:b/>
          <w:color w:val="000000" w:themeColor="text1"/>
          <w:sz w:val="20"/>
        </w:rPr>
        <w:t>ՄԱՍՆԱԿՑԻ</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ՄԱՍՆԱԿՑՈՒԹՅԱՆ</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ԻՐԱՎՈՒՆՔԻ</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ՊԱՀԱՆՋՆԵՐԸ</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ՈՐԱԿԱՎՈՐՄԱՆ</w:t>
      </w:r>
      <w:r w:rsidRPr="006A4C6D">
        <w:rPr>
          <w:rFonts w:ascii="GHEA Grapalat" w:hAnsi="GHEA Grapalat"/>
          <w:b/>
          <w:color w:val="000000" w:themeColor="text1"/>
          <w:sz w:val="20"/>
          <w:lang w:val="es-ES"/>
        </w:rPr>
        <w:t xml:space="preserve"> </w:t>
      </w:r>
      <w:proofErr w:type="gramStart"/>
      <w:r w:rsidRPr="006A4C6D">
        <w:rPr>
          <w:rFonts w:ascii="GHEA Grapalat" w:hAnsi="GHEA Grapalat" w:cs="Sylfaen"/>
          <w:b/>
          <w:color w:val="000000" w:themeColor="text1"/>
          <w:sz w:val="20"/>
        </w:rPr>
        <w:t>ՉԱՓԱՆԻՇՆԵՐԸ</w:t>
      </w:r>
      <w:r w:rsidRPr="006A4C6D">
        <w:rPr>
          <w:rFonts w:ascii="GHEA Grapalat" w:hAnsi="GHEA Grapalat"/>
          <w:b/>
          <w:color w:val="000000" w:themeColor="text1"/>
          <w:sz w:val="20"/>
          <w:lang w:val="es-ES"/>
        </w:rPr>
        <w:t xml:space="preserve">  ԵՎ</w:t>
      </w:r>
      <w:proofErr w:type="gramEnd"/>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ԴՐԱՆՑ</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lang w:val="es-ES"/>
        </w:rPr>
        <w:t>Գ</w:t>
      </w:r>
      <w:r w:rsidRPr="006A4C6D">
        <w:rPr>
          <w:rFonts w:ascii="GHEA Grapalat" w:hAnsi="GHEA Grapalat" w:cs="Sylfaen"/>
          <w:b/>
          <w:color w:val="000000" w:themeColor="text1"/>
          <w:sz w:val="20"/>
        </w:rPr>
        <w:t>ՆԱՀԱՏՄԱՆ</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ԿԱՐ</w:t>
      </w:r>
      <w:r w:rsidRPr="006A4C6D">
        <w:rPr>
          <w:rFonts w:ascii="GHEA Grapalat" w:hAnsi="GHEA Grapalat" w:cs="Sylfaen"/>
          <w:b/>
          <w:color w:val="000000" w:themeColor="text1"/>
          <w:sz w:val="20"/>
          <w:lang w:val="es-ES"/>
        </w:rPr>
        <w:t>Գ</w:t>
      </w:r>
      <w:r w:rsidRPr="006A4C6D">
        <w:rPr>
          <w:rFonts w:ascii="GHEA Grapalat" w:hAnsi="GHEA Grapalat" w:cs="Sylfaen"/>
          <w:b/>
          <w:color w:val="000000" w:themeColor="text1"/>
          <w:sz w:val="20"/>
        </w:rPr>
        <w:t>Ը</w:t>
      </w:r>
      <w:r w:rsidRPr="006A4C6D">
        <w:rPr>
          <w:rFonts w:ascii="GHEA Grapalat" w:hAnsi="GHEA Grapalat"/>
          <w:b/>
          <w:color w:val="000000" w:themeColor="text1"/>
          <w:sz w:val="20"/>
          <w:lang w:val="es-ES"/>
        </w:rPr>
        <w:t xml:space="preserve"> </w:t>
      </w:r>
    </w:p>
    <w:p w14:paraId="7F773A5C" w14:textId="77777777" w:rsidR="002B515E" w:rsidRPr="006A4C6D" w:rsidRDefault="002B515E" w:rsidP="002B515E">
      <w:pPr>
        <w:ind w:firstLine="567"/>
        <w:jc w:val="both"/>
        <w:rPr>
          <w:rFonts w:ascii="GHEA Grapalat" w:hAnsi="GHEA Grapalat"/>
          <w:color w:val="000000" w:themeColor="text1"/>
          <w:szCs w:val="22"/>
          <w:lang w:val="es-ES"/>
        </w:rPr>
      </w:pPr>
    </w:p>
    <w:p w14:paraId="1C06E106" w14:textId="77777777" w:rsidR="002B515E" w:rsidRPr="006A4C6D" w:rsidRDefault="002B515E" w:rsidP="002B515E">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.1 </w:t>
      </w:r>
      <w:proofErr w:type="gramStart"/>
      <w:r w:rsidRPr="006A4C6D">
        <w:rPr>
          <w:rFonts w:ascii="GHEA Grapalat" w:hAnsi="GHEA Grapalat" w:cs="Arial Armenian"/>
          <w:color w:val="000000" w:themeColor="text1"/>
          <w:sz w:val="20"/>
          <w:lang w:val="ru-RU"/>
        </w:rPr>
        <w:t>Սույն</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ընթացակարգին</w:t>
      </w:r>
      <w:proofErr w:type="spellEnd"/>
      <w:proofErr w:type="gram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ru-RU"/>
        </w:rPr>
        <w:t>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ru-RU"/>
        </w:rPr>
        <w:t>իրավունք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ru-RU"/>
        </w:rPr>
        <w:t>չունեն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ru-RU"/>
        </w:rPr>
        <w:t>անձինք</w:t>
      </w:r>
      <w:r w:rsidRPr="006A4C6D">
        <w:rPr>
          <w:rFonts w:ascii="GHEA Grapalat" w:hAnsi="GHEA Grapalat" w:cs="Arial Armenian"/>
          <w:color w:val="000000" w:themeColor="text1"/>
          <w:sz w:val="20"/>
          <w:lang w:val="es-ES"/>
        </w:rPr>
        <w:t>.</w:t>
      </w:r>
    </w:p>
    <w:p w14:paraId="4EF3518F" w14:textId="77777777" w:rsidR="002B515E" w:rsidRPr="006A4C6D" w:rsidRDefault="002B515E" w:rsidP="002B515E">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1) </w:t>
      </w:r>
      <w:proofErr w:type="spellStart"/>
      <w:r w:rsidRPr="006A4C6D">
        <w:rPr>
          <w:rFonts w:ascii="GHEA Grapalat" w:hAnsi="GHEA Grapalat" w:cs="Arial Armenian"/>
          <w:color w:val="000000" w:themeColor="text1"/>
          <w:sz w:val="20"/>
        </w:rPr>
        <w:t>որոնք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ներկայացնելու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օրվա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դրությամբ</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դատական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կարգով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ճանաչվել</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սնանկ</w:t>
      </w:r>
      <w:proofErr w:type="spellEnd"/>
      <w:r w:rsidRPr="006A4C6D">
        <w:rPr>
          <w:rFonts w:ascii="GHEA Grapalat" w:hAnsi="GHEA Grapalat" w:cs="Arial Armenian"/>
          <w:color w:val="000000" w:themeColor="text1"/>
          <w:sz w:val="20"/>
          <w:lang w:val="es-ES"/>
        </w:rPr>
        <w:t xml:space="preserve">. </w:t>
      </w:r>
    </w:p>
    <w:p w14:paraId="678CC57F" w14:textId="77777777" w:rsidR="002B515E" w:rsidRPr="006A4C6D" w:rsidRDefault="002B515E" w:rsidP="002B515E">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3) </w:t>
      </w:r>
      <w:proofErr w:type="spellStart"/>
      <w:r w:rsidRPr="006A4C6D">
        <w:rPr>
          <w:rFonts w:ascii="GHEA Grapalat" w:hAnsi="GHEA Grapalat" w:cs="Arial Armenian"/>
          <w:color w:val="000000" w:themeColor="text1"/>
          <w:sz w:val="20"/>
        </w:rPr>
        <w:t>որոնք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որոնց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գործադիր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մարմնի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ներկայացուցիչը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ներկայացնելու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օրվան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նախորդող</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hy-AM"/>
        </w:rPr>
        <w:t>հինգ</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տարիների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ընթացքում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դատապարտված</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եղել</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ահաբեկչության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ֆինանսավորման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երեխայի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շահագործման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մարդկային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թրաֆիքինգ</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ներառող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հանցագործության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հանցավոր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համագործակցություն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ստեղծելու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դրան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կաշառք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ստանալու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կաշառք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տալու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կաշառքի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միջնորդության</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օրենքով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նախատեսված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տնտեսական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գործունեության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դեմ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ուղղված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հանցագործությունների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համար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բացառությամբ</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դեպքերի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երբ</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դատվածությունը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օրենքով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սահմանված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կարգով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մարված</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hy-AM"/>
        </w:rPr>
        <w:t xml:space="preserve"> կամ վերացված է</w:t>
      </w:r>
      <w:r w:rsidRPr="006A4C6D">
        <w:rPr>
          <w:rFonts w:ascii="GHEA Grapalat" w:hAnsi="GHEA Grapalat" w:cs="Arial Armenian"/>
          <w:color w:val="000000" w:themeColor="text1"/>
          <w:sz w:val="20"/>
          <w:lang w:val="es-ES"/>
        </w:rPr>
        <w:t xml:space="preserve">.  </w:t>
      </w:r>
    </w:p>
    <w:p w14:paraId="1E817E38" w14:textId="77777777" w:rsidR="002B515E" w:rsidRPr="006A4C6D" w:rsidRDefault="002B515E" w:rsidP="002B515E">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lastRenderedPageBreak/>
        <w:t xml:space="preserve">4) </w:t>
      </w:r>
      <w:proofErr w:type="spellStart"/>
      <w:r w:rsidRPr="006A4C6D">
        <w:rPr>
          <w:rFonts w:ascii="GHEA Grapalat" w:hAnsi="GHEA Grapalat" w:cs="Arial Armenian"/>
          <w:color w:val="000000" w:themeColor="text1"/>
          <w:sz w:val="20"/>
        </w:rPr>
        <w:t>որոնց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վերաբերյալ</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գնումների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ոլորտում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հակամրցակցային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համաձայնության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գերիշխող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դիրքի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չարաշահման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անբարեխիղճ</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մրցակցության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համար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պատասխանատվություն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սահմանող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վարչական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ակտը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ներկայացվելու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օրվան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նախորդող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երեք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տարվա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ընթացքում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դարձել</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անբողոքարկելի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իսկ</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բողոքարկված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լինելու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դեպքում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թողնվել</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անփոփոխ</w:t>
      </w:r>
      <w:proofErr w:type="spellEnd"/>
      <w:r w:rsidRPr="006A4C6D">
        <w:rPr>
          <w:rFonts w:ascii="Microsoft JhengHei" w:eastAsia="Microsoft JhengHei" w:hAnsi="Microsoft JhengHei" w:cs="Microsoft JhengHei" w:hint="eastAsia"/>
          <w:color w:val="000000" w:themeColor="text1"/>
          <w:sz w:val="20"/>
          <w:lang w:val="es-ES"/>
        </w:rPr>
        <w:t>․</w:t>
      </w:r>
      <w:r w:rsidRPr="006A4C6D">
        <w:rPr>
          <w:rFonts w:ascii="GHEA Grapalat" w:hAnsi="GHEA Grapalat" w:cs="Arial Armenian"/>
          <w:color w:val="000000" w:themeColor="text1"/>
          <w:sz w:val="20"/>
          <w:lang w:val="es-ES"/>
        </w:rPr>
        <w:t xml:space="preserve"> 5) </w:t>
      </w:r>
      <w:proofErr w:type="spellStart"/>
      <w:r w:rsidRPr="006A4C6D">
        <w:rPr>
          <w:rFonts w:ascii="GHEA Grapalat" w:hAnsi="GHEA Grapalat" w:cs="Arial Armenian"/>
          <w:color w:val="000000" w:themeColor="text1"/>
          <w:sz w:val="20"/>
        </w:rPr>
        <w:t>որոնք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ներկայացնելու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օրվա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դրությամբ</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ներառված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Եվրասիական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տնտեսական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միությանն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անդամակցող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երկրների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գնումների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օրենսդրության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համաձայն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հրապարակված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գնումների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գործընթացին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իրավունք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չունեցող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մասնակիցների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ցուցակում</w:t>
      </w:r>
      <w:proofErr w:type="spellEnd"/>
      <w:r w:rsidRPr="006A4C6D">
        <w:rPr>
          <w:rFonts w:ascii="GHEA Grapalat" w:hAnsi="GHEA Grapalat" w:cs="Arial Armenian"/>
          <w:color w:val="000000" w:themeColor="text1"/>
          <w:sz w:val="20"/>
          <w:lang w:val="es-ES"/>
        </w:rPr>
        <w:t xml:space="preserve">. </w:t>
      </w:r>
    </w:p>
    <w:p w14:paraId="68D3DF17" w14:textId="77777777" w:rsidR="002B515E" w:rsidRPr="006A4C6D" w:rsidRDefault="002B515E" w:rsidP="002B515E">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   6) </w:t>
      </w:r>
      <w:proofErr w:type="spellStart"/>
      <w:r w:rsidRPr="006A4C6D">
        <w:rPr>
          <w:rFonts w:ascii="GHEA Grapalat" w:hAnsi="GHEA Grapalat" w:cs="Arial Armenian"/>
          <w:color w:val="000000" w:themeColor="text1"/>
          <w:sz w:val="20"/>
        </w:rPr>
        <w:t>որոնք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ներկայացնելու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օրվա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դրությամբ</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ներառված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գնումների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գործընթացին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իրավունք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չունեցող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մասնակիցների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ցուցակում</w:t>
      </w:r>
      <w:proofErr w:type="spellEnd"/>
      <w:r w:rsidRPr="006A4C6D">
        <w:rPr>
          <w:rFonts w:ascii="GHEA Grapalat" w:hAnsi="GHEA Grapalat" w:cs="Arial Armenian"/>
          <w:color w:val="000000" w:themeColor="text1"/>
          <w:sz w:val="20"/>
          <w:lang w:val="es-ES"/>
        </w:rPr>
        <w:t>.</w:t>
      </w:r>
    </w:p>
    <w:p w14:paraId="232270C4" w14:textId="77777777" w:rsidR="002B515E" w:rsidRPr="006A4C6D" w:rsidRDefault="002B515E" w:rsidP="002B515E">
      <w:pPr>
        <w:ind w:firstLine="567"/>
        <w:jc w:val="both"/>
        <w:rPr>
          <w:rFonts w:ascii="GHEA Grapalat" w:hAnsi="GHEA Grapalat" w:cs="Arial Armenian"/>
          <w:color w:val="000000" w:themeColor="text1"/>
          <w:sz w:val="20"/>
          <w:lang w:val="es-ES"/>
        </w:rPr>
      </w:pPr>
      <w:bookmarkStart w:id="2" w:name="_Hlk201928925"/>
      <w:r w:rsidRPr="006A4C6D">
        <w:rPr>
          <w:rFonts w:ascii="GHEA Grapalat" w:hAnsi="GHEA Grapalat" w:cs="Arial Armenian"/>
          <w:color w:val="000000" w:themeColor="text1"/>
          <w:sz w:val="20"/>
          <w:lang w:val="es-ES"/>
        </w:rPr>
        <w:t xml:space="preserve">7) </w:t>
      </w:r>
      <w:proofErr w:type="spellStart"/>
      <w:r w:rsidRPr="006A4C6D">
        <w:rPr>
          <w:rFonts w:ascii="GHEA Grapalat" w:hAnsi="GHEA Grapalat" w:cs="Arial Armenian"/>
          <w:color w:val="000000" w:themeColor="text1"/>
          <w:sz w:val="20"/>
        </w:rPr>
        <w:t>որոնք</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ՀՀ</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կառավարության</w:t>
      </w:r>
      <w:proofErr w:type="spellEnd"/>
      <w:r w:rsidRPr="006A4C6D">
        <w:rPr>
          <w:rFonts w:ascii="GHEA Grapalat" w:hAnsi="GHEA Grapalat" w:cs="Arial Armenian"/>
          <w:color w:val="000000" w:themeColor="text1"/>
          <w:sz w:val="20"/>
          <w:lang w:val="es-ES"/>
        </w:rPr>
        <w:t xml:space="preserve"> 20.06.2025</w:t>
      </w:r>
      <w:r w:rsidRPr="006A4C6D">
        <w:rPr>
          <w:rFonts w:ascii="GHEA Grapalat" w:hAnsi="GHEA Grapalat" w:cs="Arial Armenian"/>
          <w:color w:val="000000" w:themeColor="text1"/>
          <w:sz w:val="20"/>
        </w:rPr>
        <w:t>թ</w:t>
      </w:r>
      <w:r w:rsidRPr="006A4C6D">
        <w:rPr>
          <w:rFonts w:ascii="GHEA Grapalat" w:hAnsi="GHEA Grapalat" w:cs="Arial Armenian"/>
          <w:color w:val="000000" w:themeColor="text1"/>
          <w:sz w:val="20"/>
          <w:lang w:val="es-ES"/>
        </w:rPr>
        <w:t>. N 817-</w:t>
      </w:r>
      <w:r w:rsidRPr="006A4C6D">
        <w:rPr>
          <w:rFonts w:ascii="GHEA Grapalat" w:hAnsi="GHEA Grapalat" w:cs="Arial Armenian"/>
          <w:color w:val="000000" w:themeColor="text1"/>
          <w:sz w:val="20"/>
        </w:rPr>
        <w:t>Ա</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որոշման</w:t>
      </w:r>
      <w:proofErr w:type="spellEnd"/>
      <w:r w:rsidRPr="006A4C6D">
        <w:rPr>
          <w:rFonts w:ascii="GHEA Grapalat" w:hAnsi="GHEA Grapalat" w:cs="Arial Armenian"/>
          <w:color w:val="000000" w:themeColor="text1"/>
          <w:sz w:val="20"/>
          <w:lang w:val="es-ES"/>
        </w:rPr>
        <w:t xml:space="preserve"> 1-</w:t>
      </w:r>
      <w:proofErr w:type="spellStart"/>
      <w:r w:rsidRPr="006A4C6D">
        <w:rPr>
          <w:rFonts w:ascii="GHEA Grapalat" w:hAnsi="GHEA Grapalat" w:cs="Arial Armenian"/>
          <w:color w:val="000000" w:themeColor="text1"/>
          <w:sz w:val="20"/>
        </w:rPr>
        <w:t>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կետի</w:t>
      </w:r>
      <w:proofErr w:type="spellEnd"/>
      <w:r w:rsidRPr="006A4C6D">
        <w:rPr>
          <w:rFonts w:ascii="GHEA Grapalat" w:hAnsi="GHEA Grapalat" w:cs="Arial Armenian"/>
          <w:color w:val="000000" w:themeColor="text1"/>
          <w:sz w:val="20"/>
          <w:lang w:val="es-ES"/>
        </w:rPr>
        <w:t xml:space="preserve"> 2-</w:t>
      </w:r>
      <w:proofErr w:type="spellStart"/>
      <w:r w:rsidRPr="006A4C6D">
        <w:rPr>
          <w:rFonts w:ascii="GHEA Grapalat" w:hAnsi="GHEA Grapalat" w:cs="Arial Armenian"/>
          <w:color w:val="000000" w:themeColor="text1"/>
          <w:sz w:val="20"/>
        </w:rPr>
        <w:t>րդ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ենթակետի</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զ</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պարբերության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հիման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վրա</w:t>
      </w:r>
      <w:proofErr w:type="spellEnd"/>
      <w:r w:rsidRPr="006A4C6D">
        <w:rPr>
          <w:rFonts w:ascii="GHEA Grapalat" w:hAnsi="GHEA Grapalat" w:cs="Arial Armenian"/>
          <w:color w:val="000000" w:themeColor="text1"/>
          <w:sz w:val="20"/>
        </w:rPr>
        <w:t>՝</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գործընթացներին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չմասնակցելու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պարտավորագրերի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հիմքով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ներկայացնելու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օրվա</w:t>
      </w:r>
      <w:proofErr w:type="spellEnd"/>
      <w:r w:rsidRPr="006A4C6D">
        <w:rPr>
          <w:rFonts w:ascii="GHEA Grapalat" w:hAnsi="GHEA Grapalat" w:cs="Arial Armenian"/>
          <w:color w:val="000000" w:themeColor="text1"/>
          <w:sz w:val="20"/>
          <w:lang w:val="es-ES"/>
        </w:rPr>
        <w:t xml:space="preserve"> </w:t>
      </w:r>
      <w:proofErr w:type="spellStart"/>
      <w:proofErr w:type="gramStart"/>
      <w:r w:rsidRPr="006A4C6D">
        <w:rPr>
          <w:rFonts w:ascii="GHEA Grapalat" w:hAnsi="GHEA Grapalat" w:cs="Arial Armenian"/>
          <w:color w:val="000000" w:themeColor="text1"/>
          <w:sz w:val="20"/>
        </w:rPr>
        <w:t>դրությամբ</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ներառված</w:t>
      </w:r>
      <w:proofErr w:type="spellEnd"/>
      <w:proofErr w:type="gram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որոշման</w:t>
      </w:r>
      <w:proofErr w:type="spellEnd"/>
      <w:r w:rsidRPr="006A4C6D">
        <w:rPr>
          <w:rFonts w:ascii="GHEA Grapalat" w:hAnsi="GHEA Grapalat" w:cs="Arial Armenian"/>
          <w:color w:val="000000" w:themeColor="text1"/>
          <w:sz w:val="20"/>
          <w:lang w:val="es-ES"/>
        </w:rPr>
        <w:t xml:space="preserve"> 2-</w:t>
      </w:r>
      <w:proofErr w:type="spellStart"/>
      <w:r w:rsidRPr="006A4C6D">
        <w:rPr>
          <w:rFonts w:ascii="GHEA Grapalat" w:hAnsi="GHEA Grapalat" w:cs="Arial Armenian"/>
          <w:color w:val="000000" w:themeColor="text1"/>
          <w:sz w:val="20"/>
        </w:rPr>
        <w:t>րդ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կետի</w:t>
      </w:r>
      <w:proofErr w:type="spellEnd"/>
      <w:r w:rsidRPr="006A4C6D">
        <w:rPr>
          <w:rFonts w:ascii="GHEA Grapalat" w:hAnsi="GHEA Grapalat" w:cs="Arial Armenian"/>
          <w:color w:val="000000" w:themeColor="text1"/>
          <w:sz w:val="20"/>
          <w:lang w:val="es-ES"/>
        </w:rPr>
        <w:t xml:space="preserve"> 2-</w:t>
      </w:r>
      <w:proofErr w:type="spellStart"/>
      <w:r w:rsidRPr="006A4C6D">
        <w:rPr>
          <w:rFonts w:ascii="GHEA Grapalat" w:hAnsi="GHEA Grapalat" w:cs="Arial Armenian"/>
          <w:color w:val="000000" w:themeColor="text1"/>
          <w:sz w:val="20"/>
        </w:rPr>
        <w:t>րդ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ենթակետով</w:t>
      </w:r>
      <w:proofErr w:type="spellEnd"/>
      <w:r w:rsidRPr="006A4C6D">
        <w:rPr>
          <w:rFonts w:ascii="GHEA Grapalat" w:hAnsi="GHEA Grapalat" w:cs="Arial Armenian"/>
          <w:color w:val="000000" w:themeColor="text1"/>
          <w:sz w:val="20"/>
          <w:lang w:val="es-ES"/>
        </w:rPr>
        <w:t xml:space="preserve"> </w:t>
      </w:r>
      <w:proofErr w:type="spellStart"/>
      <w:proofErr w:type="gramStart"/>
      <w:r w:rsidRPr="006A4C6D">
        <w:rPr>
          <w:rFonts w:ascii="GHEA Grapalat" w:hAnsi="GHEA Grapalat" w:cs="Arial Armenian"/>
          <w:color w:val="000000" w:themeColor="text1"/>
          <w:sz w:val="20"/>
        </w:rPr>
        <w:t>նախատեսված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ցուցակում</w:t>
      </w:r>
      <w:proofErr w:type="spellEnd"/>
      <w:proofErr w:type="gramEnd"/>
      <w:r w:rsidRPr="006A4C6D">
        <w:rPr>
          <w:rFonts w:ascii="GHEA Grapalat" w:hAnsi="GHEA Grapalat" w:cs="Arial Armenian"/>
          <w:color w:val="000000" w:themeColor="text1"/>
          <w:sz w:val="20"/>
          <w:lang w:val="es-ES"/>
        </w:rPr>
        <w:t xml:space="preserve">: </w:t>
      </w:r>
    </w:p>
    <w:bookmarkEnd w:id="2"/>
    <w:p w14:paraId="7B4CC8E5" w14:textId="77777777" w:rsidR="002B515E" w:rsidRPr="006A4C6D" w:rsidRDefault="002B515E" w:rsidP="002B515E">
      <w:pPr>
        <w:ind w:firstLine="567"/>
        <w:jc w:val="both"/>
        <w:rPr>
          <w:rFonts w:ascii="GHEA Grapalat" w:hAnsi="GHEA Grapalat" w:cs="Arial Armenian"/>
          <w:color w:val="000000" w:themeColor="text1"/>
          <w:sz w:val="20"/>
          <w:lang w:val="es-ES"/>
        </w:rPr>
      </w:pPr>
      <w:proofErr w:type="spellStart"/>
      <w:r w:rsidRPr="006A4C6D">
        <w:rPr>
          <w:rFonts w:ascii="GHEA Grapalat" w:hAnsi="GHEA Grapalat" w:cs="Arial Armenian"/>
          <w:color w:val="000000" w:themeColor="text1"/>
          <w:sz w:val="20"/>
        </w:rPr>
        <w:t>Ընդ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որում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եթե</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մասնակիցը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կետի</w:t>
      </w:r>
      <w:proofErr w:type="spellEnd"/>
      <w:r w:rsidRPr="006A4C6D">
        <w:rPr>
          <w:rFonts w:ascii="GHEA Grapalat" w:hAnsi="GHEA Grapalat" w:cs="Arial Armenian"/>
          <w:color w:val="000000" w:themeColor="text1"/>
          <w:sz w:val="20"/>
          <w:lang w:val="es-ES"/>
        </w:rPr>
        <w:t xml:space="preserve"> 5-</w:t>
      </w:r>
      <w:proofErr w:type="spellStart"/>
      <w:r w:rsidRPr="006A4C6D">
        <w:rPr>
          <w:rFonts w:ascii="GHEA Grapalat" w:hAnsi="GHEA Grapalat" w:cs="Arial Armenian"/>
          <w:color w:val="000000" w:themeColor="text1"/>
          <w:sz w:val="20"/>
        </w:rPr>
        <w:t>րդ</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6-</w:t>
      </w:r>
      <w:proofErr w:type="spellStart"/>
      <w:r w:rsidRPr="006A4C6D">
        <w:rPr>
          <w:rFonts w:ascii="GHEA Grapalat" w:hAnsi="GHEA Grapalat" w:cs="Arial Armenian"/>
          <w:color w:val="000000" w:themeColor="text1"/>
          <w:sz w:val="20"/>
        </w:rPr>
        <w:t>րդ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ենթակետերով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նախատեսված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ցուցակներում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ներառվել</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ներկայացնելու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օրվանից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հետո</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ապա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նրա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տվյալ</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ենթակա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չէ</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մերժման</w:t>
      </w:r>
      <w:proofErr w:type="spellEnd"/>
      <w:r w:rsidRPr="006A4C6D">
        <w:rPr>
          <w:rFonts w:ascii="GHEA Grapalat" w:hAnsi="GHEA Grapalat" w:cs="Arial Armenian"/>
          <w:color w:val="000000" w:themeColor="text1"/>
          <w:sz w:val="20"/>
          <w:lang w:val="es-ES"/>
        </w:rPr>
        <w:t>:</w:t>
      </w:r>
    </w:p>
    <w:p w14:paraId="4BC3F426" w14:textId="77777777" w:rsidR="002B515E" w:rsidRPr="006A4C6D" w:rsidRDefault="002B515E" w:rsidP="002B515E">
      <w:pPr>
        <w:ind w:firstLine="567"/>
        <w:jc w:val="both"/>
        <w:rPr>
          <w:rFonts w:ascii="GHEA Grapalat" w:hAnsi="GHEA Grapalat" w:cs="Arial Armenian"/>
          <w:color w:val="000000" w:themeColor="text1"/>
          <w:sz w:val="20"/>
          <w:lang w:val="es-ES"/>
        </w:rPr>
      </w:pPr>
      <w:proofErr w:type="spellStart"/>
      <w:r w:rsidRPr="006A4C6D">
        <w:rPr>
          <w:rFonts w:ascii="GHEA Grapalat" w:hAnsi="GHEA Grapalat" w:cs="Arial Armenian"/>
          <w:color w:val="000000" w:themeColor="text1"/>
          <w:sz w:val="20"/>
        </w:rPr>
        <w:t>Մասնակիցն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ընդգրկվում</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գնումների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գործընթացին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իրավունք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չունեցող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մասնակիցների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ցուցակում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այսուհետ</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նաև</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ցուցակ</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եթե</w:t>
      </w:r>
      <w:proofErr w:type="spellEnd"/>
      <w:r w:rsidRPr="006A4C6D">
        <w:rPr>
          <w:rFonts w:ascii="GHEA Grapalat" w:hAnsi="GHEA Grapalat" w:cs="Arial Armenian"/>
          <w:color w:val="000000" w:themeColor="text1"/>
          <w:sz w:val="20"/>
          <w:lang w:val="es-ES"/>
        </w:rPr>
        <w:t>`</w:t>
      </w:r>
    </w:p>
    <w:p w14:paraId="377A327E" w14:textId="77777777" w:rsidR="002B515E" w:rsidRPr="006A4C6D" w:rsidRDefault="002B515E" w:rsidP="002B515E">
      <w:pPr>
        <w:numPr>
          <w:ilvl w:val="0"/>
          <w:numId w:val="30"/>
        </w:numPr>
        <w:jc w:val="both"/>
        <w:rPr>
          <w:rFonts w:ascii="GHEA Grapalat" w:hAnsi="GHEA Grapalat" w:cs="Arial Armenian"/>
          <w:color w:val="000000" w:themeColor="text1"/>
          <w:sz w:val="20"/>
          <w:lang w:val="es-ES"/>
        </w:rPr>
      </w:pPr>
      <w:proofErr w:type="spellStart"/>
      <w:r w:rsidRPr="006A4C6D">
        <w:rPr>
          <w:rFonts w:ascii="GHEA Grapalat" w:hAnsi="GHEA Grapalat" w:cs="Arial Armenian"/>
          <w:color w:val="000000" w:themeColor="text1"/>
          <w:sz w:val="20"/>
        </w:rPr>
        <w:t>խախտել</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պայմանագրով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նախատեսված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գործընթացի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շրջանակում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ստանձնած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պարտավորությունը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որը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հանգեցրել</w:t>
      </w:r>
      <w:proofErr w:type="spellEnd"/>
      <w:r w:rsidRPr="006A4C6D">
        <w:rPr>
          <w:rFonts w:ascii="GHEA Grapalat" w:hAnsi="GHEA Grapalat" w:cs="Arial Armenian"/>
          <w:color w:val="000000" w:themeColor="text1"/>
          <w:sz w:val="20"/>
          <w:lang w:val="es-ES"/>
        </w:rPr>
        <w:t xml:space="preserve"> է </w:t>
      </w:r>
      <w:proofErr w:type="spellStart"/>
      <w:r w:rsidRPr="006A4C6D">
        <w:rPr>
          <w:rFonts w:ascii="GHEA Grapalat" w:hAnsi="GHEA Grapalat" w:cs="Arial Armenian"/>
          <w:color w:val="000000" w:themeColor="text1"/>
          <w:sz w:val="20"/>
          <w:lang w:val="es-ES"/>
        </w:rPr>
        <w:t>պատվիրատուի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կողմից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պայմանագրի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միակողմանի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լուծմանը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գնման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գործընթացին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տվյալ</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մասնակցի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հետագա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մասնակցության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դադարեցմանը</w:t>
      </w:r>
      <w:proofErr w:type="spellEnd"/>
      <w:r w:rsidRPr="006A4C6D">
        <w:rPr>
          <w:rFonts w:ascii="GHEA Grapalat" w:hAnsi="GHEA Grapalat" w:cs="Arial Armenian"/>
          <w:color w:val="000000" w:themeColor="text1"/>
          <w:sz w:val="20"/>
          <w:lang w:val="es-ES"/>
        </w:rPr>
        <w:t xml:space="preserve"> և </w:t>
      </w:r>
      <w:proofErr w:type="spellStart"/>
      <w:r w:rsidRPr="006A4C6D">
        <w:rPr>
          <w:rFonts w:ascii="GHEA Grapalat" w:hAnsi="GHEA Grapalat" w:cs="Arial Armenian"/>
          <w:color w:val="000000" w:themeColor="text1"/>
          <w:sz w:val="20"/>
          <w:lang w:val="es-ES"/>
        </w:rPr>
        <w:t>մասնակիցը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հրավերով</w:t>
      </w:r>
      <w:proofErr w:type="spellEnd"/>
      <w:r w:rsidRPr="006A4C6D">
        <w:rPr>
          <w:rFonts w:ascii="GHEA Grapalat" w:hAnsi="GHEA Grapalat" w:cs="Arial Armenian"/>
          <w:color w:val="000000" w:themeColor="text1"/>
          <w:sz w:val="20"/>
          <w:lang w:val="es-ES"/>
        </w:rPr>
        <w:t xml:space="preserve"> և (</w:t>
      </w:r>
      <w:proofErr w:type="spellStart"/>
      <w:r w:rsidRPr="006A4C6D">
        <w:rPr>
          <w:rFonts w:ascii="GHEA Grapalat" w:hAnsi="GHEA Grapalat" w:cs="Arial Armenian"/>
          <w:color w:val="000000" w:themeColor="text1"/>
          <w:sz w:val="20"/>
          <w:lang w:val="es-ES"/>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պայմանագրով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սահմանված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ժամկետում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չի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վճարել</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հայտի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պայմանագրի</w:t>
      </w:r>
      <w:proofErr w:type="spellEnd"/>
      <w:r w:rsidRPr="006A4C6D">
        <w:rPr>
          <w:rFonts w:ascii="GHEA Grapalat" w:hAnsi="GHEA Grapalat" w:cs="Arial Armenian"/>
          <w:color w:val="000000" w:themeColor="text1"/>
          <w:sz w:val="20"/>
          <w:lang w:val="es-ES"/>
        </w:rPr>
        <w:t xml:space="preserve"> և (</w:t>
      </w:r>
      <w:proofErr w:type="spellStart"/>
      <w:r w:rsidRPr="006A4C6D">
        <w:rPr>
          <w:rFonts w:ascii="GHEA Grapalat" w:hAnsi="GHEA Grapalat" w:cs="Arial Armenian"/>
          <w:color w:val="000000" w:themeColor="text1"/>
          <w:sz w:val="20"/>
          <w:lang w:val="es-ES"/>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որակավորան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ապահովման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գումարը</w:t>
      </w:r>
      <w:proofErr w:type="spellEnd"/>
      <w:r w:rsidRPr="006A4C6D">
        <w:rPr>
          <w:rFonts w:ascii="GHEA Grapalat" w:hAnsi="GHEA Grapalat" w:cs="Arial Armenian"/>
          <w:color w:val="000000" w:themeColor="text1"/>
          <w:sz w:val="20"/>
          <w:lang w:val="es-ES"/>
        </w:rPr>
        <w:t>.</w:t>
      </w:r>
    </w:p>
    <w:p w14:paraId="65EFD9B2" w14:textId="77777777" w:rsidR="002B515E" w:rsidRPr="006A4C6D" w:rsidRDefault="002B515E" w:rsidP="002B515E">
      <w:pPr>
        <w:numPr>
          <w:ilvl w:val="0"/>
          <w:numId w:val="30"/>
        </w:numPr>
        <w:jc w:val="both"/>
        <w:rPr>
          <w:rFonts w:ascii="GHEA Grapalat" w:hAnsi="GHEA Grapalat" w:cs="Arial Armenian"/>
          <w:color w:val="000000" w:themeColor="text1"/>
          <w:sz w:val="20"/>
          <w:lang w:val="es-ES"/>
        </w:rPr>
      </w:pPr>
      <w:proofErr w:type="spellStart"/>
      <w:r w:rsidRPr="006A4C6D">
        <w:rPr>
          <w:rFonts w:ascii="GHEA Grapalat" w:hAnsi="GHEA Grapalat" w:cs="Arial Armenian"/>
          <w:color w:val="000000" w:themeColor="text1"/>
          <w:sz w:val="20"/>
          <w:lang w:val="es-ES"/>
        </w:rPr>
        <w:t>որպես</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ընտրված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մասնակից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հրաժարվել</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զրկվել</w:t>
      </w:r>
      <w:proofErr w:type="spellEnd"/>
      <w:r w:rsidRPr="006A4C6D">
        <w:rPr>
          <w:rFonts w:ascii="GHEA Grapalat" w:hAnsi="GHEA Grapalat" w:cs="Arial Armenian"/>
          <w:color w:val="000000" w:themeColor="text1"/>
          <w:sz w:val="20"/>
          <w:lang w:val="es-ES"/>
        </w:rPr>
        <w:t xml:space="preserve"> է </w:t>
      </w:r>
      <w:proofErr w:type="spellStart"/>
      <w:r w:rsidRPr="006A4C6D">
        <w:rPr>
          <w:rFonts w:ascii="GHEA Grapalat" w:hAnsi="GHEA Grapalat" w:cs="Arial Armenian"/>
          <w:color w:val="000000" w:themeColor="text1"/>
          <w:sz w:val="20"/>
          <w:lang w:val="es-ES"/>
        </w:rPr>
        <w:t>պայմանագիր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կնքելու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իրավունքից</w:t>
      </w:r>
      <w:proofErr w:type="spellEnd"/>
      <w:r w:rsidRPr="006A4C6D">
        <w:rPr>
          <w:rFonts w:ascii="GHEA Grapalat" w:hAnsi="GHEA Grapalat" w:cs="Arial Armenian"/>
          <w:color w:val="000000" w:themeColor="text1"/>
          <w:sz w:val="20"/>
          <w:lang w:val="es-ES"/>
        </w:rPr>
        <w:t>:</w:t>
      </w:r>
    </w:p>
    <w:p w14:paraId="3D7F7E45" w14:textId="77777777" w:rsidR="002B515E" w:rsidRPr="006A4C6D" w:rsidRDefault="002B515E" w:rsidP="002B515E">
      <w:pPr>
        <w:ind w:firstLine="567"/>
        <w:jc w:val="both"/>
        <w:rPr>
          <w:rFonts w:ascii="GHEA Grapalat" w:hAnsi="GHEA Grapalat" w:cs="Arial Armenian"/>
          <w:color w:val="000000" w:themeColor="text1"/>
          <w:sz w:val="20"/>
          <w:lang w:val="es-ES"/>
        </w:rPr>
      </w:pPr>
    </w:p>
    <w:p w14:paraId="5F1BF987" w14:textId="77777777" w:rsidR="002B515E" w:rsidRPr="006A4C6D" w:rsidRDefault="002B515E" w:rsidP="002B515E">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2.2 </w:t>
      </w:r>
      <w:proofErr w:type="spellStart"/>
      <w:r w:rsidRPr="006A4C6D">
        <w:rPr>
          <w:rFonts w:ascii="GHEA Grapalat" w:hAnsi="GHEA Grapalat" w:cs="Arial Armenian"/>
          <w:color w:val="000000" w:themeColor="text1"/>
          <w:sz w:val="20"/>
          <w:lang w:val="es-ES"/>
        </w:rPr>
        <w:t>Մասնակցության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իրավունքի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գնահատման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համար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մասնակիցը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հայտով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պետք</w:t>
      </w:r>
      <w:proofErr w:type="spellEnd"/>
      <w:r w:rsidRPr="006A4C6D">
        <w:rPr>
          <w:rFonts w:ascii="GHEA Grapalat" w:hAnsi="GHEA Grapalat" w:cs="Arial Armenian"/>
          <w:color w:val="000000" w:themeColor="text1"/>
          <w:sz w:val="20"/>
          <w:lang w:val="es-ES"/>
        </w:rPr>
        <w:t xml:space="preserve"> է </w:t>
      </w:r>
      <w:proofErr w:type="spellStart"/>
      <w:r w:rsidRPr="006A4C6D">
        <w:rPr>
          <w:rFonts w:ascii="GHEA Grapalat" w:hAnsi="GHEA Grapalat" w:cs="Arial Armenian"/>
          <w:color w:val="000000" w:themeColor="text1"/>
          <w:sz w:val="20"/>
          <w:lang w:val="es-ES"/>
        </w:rPr>
        <w:t>ներկայացնի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իր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կողմից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հաստատված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սույն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հրավերի</w:t>
      </w:r>
      <w:proofErr w:type="spellEnd"/>
      <w:r w:rsidRPr="006A4C6D">
        <w:rPr>
          <w:rFonts w:ascii="GHEA Grapalat" w:hAnsi="GHEA Grapalat" w:cs="Arial Armenian"/>
          <w:color w:val="000000" w:themeColor="text1"/>
          <w:sz w:val="20"/>
          <w:lang w:val="es-ES"/>
        </w:rPr>
        <w:t xml:space="preserve"> 2-րդ </w:t>
      </w:r>
      <w:proofErr w:type="spellStart"/>
      <w:r w:rsidRPr="006A4C6D">
        <w:rPr>
          <w:rFonts w:ascii="GHEA Grapalat" w:hAnsi="GHEA Grapalat" w:cs="Arial Armenian"/>
          <w:color w:val="000000" w:themeColor="text1"/>
          <w:sz w:val="20"/>
          <w:lang w:val="es-ES"/>
        </w:rPr>
        <w:t>մասի</w:t>
      </w:r>
      <w:proofErr w:type="spellEnd"/>
      <w:r w:rsidRPr="006A4C6D">
        <w:rPr>
          <w:rFonts w:ascii="GHEA Grapalat" w:hAnsi="GHEA Grapalat" w:cs="Arial Armenian"/>
          <w:color w:val="000000" w:themeColor="text1"/>
          <w:sz w:val="20"/>
          <w:lang w:val="es-ES"/>
        </w:rPr>
        <w:t xml:space="preserve"> 2.</w:t>
      </w:r>
      <w:r w:rsidRPr="006A4C6D">
        <w:rPr>
          <w:rFonts w:ascii="GHEA Grapalat" w:hAnsi="GHEA Grapalat" w:cs="Arial Armenian"/>
          <w:color w:val="000000" w:themeColor="text1"/>
          <w:sz w:val="20"/>
          <w:lang w:val="hy-AM"/>
        </w:rPr>
        <w:t>1</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կետով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նախատեսված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գրավոր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հայտարարություն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Բացի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կետով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նախատեսված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հայտարարությունից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իրավունքի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գնահատման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համար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այդ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թվում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ընտրված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այլ</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փաստաթղթեր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հիմնավորումներ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չեն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կարող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պահանջվել</w:t>
      </w:r>
      <w:proofErr w:type="spellEnd"/>
      <w:r w:rsidRPr="006A4C6D">
        <w:rPr>
          <w:rFonts w:ascii="GHEA Grapalat" w:hAnsi="GHEA Grapalat" w:cs="Arial Armenian"/>
          <w:color w:val="000000" w:themeColor="text1"/>
          <w:sz w:val="20"/>
          <w:lang w:val="es-ES"/>
        </w:rPr>
        <w:t>:</w:t>
      </w:r>
      <w:r w:rsidRPr="006A4C6D">
        <w:rPr>
          <w:rFonts w:ascii="GHEA Grapalat" w:hAnsi="GHEA Grapalat" w:cs="Arial Armenian"/>
          <w:color w:val="000000" w:themeColor="text1"/>
          <w:sz w:val="20"/>
          <w:lang w:val="hy-AM"/>
        </w:rPr>
        <w:t xml:space="preserve"> </w:t>
      </w:r>
      <w:proofErr w:type="spellStart"/>
      <w:r w:rsidRPr="006A4C6D">
        <w:rPr>
          <w:rFonts w:ascii="GHEA Grapalat" w:hAnsi="GHEA Grapalat" w:cs="Arial Armenian"/>
          <w:color w:val="000000" w:themeColor="text1"/>
          <w:sz w:val="20"/>
        </w:rPr>
        <w:t>Մասնակցի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հայտարարության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իսկությունը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գնահատող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հանձնաժողովը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այսուհետ</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հանձնաժողով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գնահատում</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հրավերով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սահմանված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պայմաններով</w:t>
      </w:r>
      <w:proofErr w:type="spellEnd"/>
      <w:r w:rsidRPr="006A4C6D">
        <w:rPr>
          <w:rFonts w:ascii="GHEA Grapalat" w:hAnsi="GHEA Grapalat" w:cs="Arial Armenian"/>
          <w:color w:val="000000" w:themeColor="text1"/>
          <w:sz w:val="20"/>
          <w:lang w:val="es-ES"/>
        </w:rPr>
        <w:t>:</w:t>
      </w:r>
    </w:p>
    <w:p w14:paraId="4F408F6D" w14:textId="77777777" w:rsidR="002B515E" w:rsidRPr="006A4C6D" w:rsidRDefault="002B515E" w:rsidP="002B515E">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2.3 </w:t>
      </w:r>
      <w:bookmarkStart w:id="3" w:name="_Hlk201942661"/>
      <w:proofErr w:type="spellStart"/>
      <w:r w:rsidRPr="006A4C6D">
        <w:rPr>
          <w:rFonts w:ascii="GHEA Grapalat" w:hAnsi="GHEA Grapalat" w:cs="Arial Armenian"/>
          <w:color w:val="000000" w:themeColor="text1"/>
          <w:sz w:val="20"/>
        </w:rPr>
        <w:t>Մասնակիցի</w:t>
      </w:r>
      <w:proofErr w:type="spellEnd"/>
      <w:r w:rsidRPr="006A4C6D">
        <w:rPr>
          <w:rFonts w:ascii="GHEA Grapalat" w:hAnsi="GHEA Grapalat" w:cs="Arial Armenian"/>
          <w:color w:val="000000" w:themeColor="text1"/>
          <w:sz w:val="20"/>
        </w:rPr>
        <w:t>՝</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hy-AM"/>
        </w:rPr>
        <w:t>Օ</w:t>
      </w:r>
      <w:proofErr w:type="spellStart"/>
      <w:r w:rsidRPr="006A4C6D">
        <w:rPr>
          <w:rFonts w:ascii="GHEA Grapalat" w:hAnsi="GHEA Grapalat" w:cs="Arial Armenian"/>
          <w:color w:val="000000" w:themeColor="text1"/>
          <w:sz w:val="20"/>
        </w:rPr>
        <w:t>րենքի</w:t>
      </w:r>
      <w:proofErr w:type="spellEnd"/>
      <w:r w:rsidRPr="006A4C6D">
        <w:rPr>
          <w:rFonts w:ascii="GHEA Grapalat" w:hAnsi="GHEA Grapalat" w:cs="Arial Armenian"/>
          <w:color w:val="000000" w:themeColor="text1"/>
          <w:sz w:val="20"/>
          <w:lang w:val="es-ES"/>
        </w:rPr>
        <w:t xml:space="preserve"> 6-</w:t>
      </w:r>
      <w:proofErr w:type="spellStart"/>
      <w:r w:rsidRPr="006A4C6D">
        <w:rPr>
          <w:rFonts w:ascii="GHEA Grapalat" w:hAnsi="GHEA Grapalat" w:cs="Arial Armenian"/>
          <w:color w:val="000000" w:themeColor="text1"/>
          <w:sz w:val="20"/>
        </w:rPr>
        <w:t>րդ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հոդվածի</w:t>
      </w:r>
      <w:proofErr w:type="spellEnd"/>
      <w:r w:rsidRPr="006A4C6D">
        <w:rPr>
          <w:rFonts w:ascii="GHEA Grapalat" w:hAnsi="GHEA Grapalat" w:cs="Arial Armenian"/>
          <w:color w:val="000000" w:themeColor="text1"/>
          <w:sz w:val="20"/>
          <w:lang w:val="es-ES"/>
        </w:rPr>
        <w:t xml:space="preserve"> 1-</w:t>
      </w:r>
      <w:proofErr w:type="spellStart"/>
      <w:r w:rsidRPr="006A4C6D">
        <w:rPr>
          <w:rFonts w:ascii="GHEA Grapalat" w:hAnsi="GHEA Grapalat" w:cs="Arial Armenian"/>
          <w:color w:val="000000" w:themeColor="text1"/>
          <w:sz w:val="20"/>
        </w:rPr>
        <w:t>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մասի</w:t>
      </w:r>
      <w:proofErr w:type="spellEnd"/>
      <w:r w:rsidRPr="006A4C6D">
        <w:rPr>
          <w:rFonts w:ascii="GHEA Grapalat" w:hAnsi="GHEA Grapalat" w:cs="Arial Armenian"/>
          <w:color w:val="000000" w:themeColor="text1"/>
          <w:sz w:val="20"/>
          <w:lang w:val="es-ES"/>
        </w:rPr>
        <w:t xml:space="preserve"> 6-</w:t>
      </w:r>
      <w:proofErr w:type="spellStart"/>
      <w:r w:rsidRPr="006A4C6D">
        <w:rPr>
          <w:rFonts w:ascii="GHEA Grapalat" w:hAnsi="GHEA Grapalat" w:cs="Arial Armenian"/>
          <w:color w:val="000000" w:themeColor="text1"/>
          <w:sz w:val="20"/>
        </w:rPr>
        <w:t>րդ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կետով</w:t>
      </w:r>
      <w:proofErr w:type="spellEnd"/>
      <w:r w:rsidRPr="006A4C6D">
        <w:rPr>
          <w:rFonts w:ascii="GHEA Grapalat" w:hAnsi="GHEA Grapalat" w:cs="Arial Armenian"/>
          <w:color w:val="000000" w:themeColor="text1"/>
          <w:sz w:val="20"/>
          <w:lang w:val="es-ES"/>
        </w:rPr>
        <w:t xml:space="preserve"> </w:t>
      </w:r>
      <w:bookmarkStart w:id="4" w:name="_Hlk201928997"/>
      <w:proofErr w:type="spellStart"/>
      <w:r w:rsidRPr="006A4C6D">
        <w:rPr>
          <w:rFonts w:ascii="GHEA Grapalat" w:hAnsi="GHEA Grapalat" w:cs="Arial Armenian"/>
          <w:color w:val="000000" w:themeColor="text1"/>
          <w:sz w:val="20"/>
          <w:lang w:val="es-ES"/>
        </w:rPr>
        <w:t>ինչպես</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նաև</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hy-AM"/>
        </w:rPr>
        <w:t xml:space="preserve">ՀՀ </w:t>
      </w:r>
      <w:proofErr w:type="spellStart"/>
      <w:r w:rsidRPr="006A4C6D">
        <w:rPr>
          <w:rFonts w:ascii="GHEA Grapalat" w:hAnsi="GHEA Grapalat" w:cs="Arial Armenian"/>
          <w:color w:val="000000" w:themeColor="text1"/>
          <w:sz w:val="20"/>
        </w:rPr>
        <w:t>կառավարության</w:t>
      </w:r>
      <w:proofErr w:type="spellEnd"/>
      <w:r w:rsidRPr="006A4C6D">
        <w:rPr>
          <w:rFonts w:ascii="GHEA Grapalat" w:hAnsi="GHEA Grapalat" w:cs="Arial Armenian"/>
          <w:color w:val="000000" w:themeColor="text1"/>
          <w:sz w:val="20"/>
          <w:lang w:val="es-ES"/>
        </w:rPr>
        <w:t xml:space="preserve"> 20.06.2025</w:t>
      </w:r>
      <w:r w:rsidRPr="006A4C6D">
        <w:rPr>
          <w:rFonts w:ascii="GHEA Grapalat" w:hAnsi="GHEA Grapalat" w:cs="Arial Armenian"/>
          <w:color w:val="000000" w:themeColor="text1"/>
          <w:sz w:val="20"/>
        </w:rPr>
        <w:t>թ</w:t>
      </w:r>
      <w:r w:rsidRPr="006A4C6D">
        <w:rPr>
          <w:rFonts w:ascii="GHEA Grapalat" w:hAnsi="GHEA Grapalat" w:cs="Arial Armenian"/>
          <w:color w:val="000000" w:themeColor="text1"/>
          <w:sz w:val="20"/>
          <w:lang w:val="es-ES"/>
        </w:rPr>
        <w:t>. N 817-</w:t>
      </w:r>
      <w:r w:rsidRPr="006A4C6D">
        <w:rPr>
          <w:rFonts w:ascii="GHEA Grapalat" w:hAnsi="GHEA Grapalat" w:cs="Arial Armenian"/>
          <w:color w:val="000000" w:themeColor="text1"/>
          <w:sz w:val="20"/>
        </w:rPr>
        <w:t>Ա</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որոշման</w:t>
      </w:r>
      <w:proofErr w:type="spellEnd"/>
      <w:r w:rsidRPr="006A4C6D">
        <w:rPr>
          <w:rFonts w:ascii="GHEA Grapalat" w:hAnsi="GHEA Grapalat" w:cs="Arial Armenian"/>
          <w:color w:val="000000" w:themeColor="text1"/>
          <w:sz w:val="20"/>
          <w:lang w:val="es-ES"/>
        </w:rPr>
        <w:t xml:space="preserve"> 2-րդ </w:t>
      </w:r>
      <w:proofErr w:type="spellStart"/>
      <w:r w:rsidRPr="006A4C6D">
        <w:rPr>
          <w:rFonts w:ascii="GHEA Grapalat" w:hAnsi="GHEA Grapalat" w:cs="Arial Armenian"/>
          <w:color w:val="000000" w:themeColor="text1"/>
          <w:sz w:val="20"/>
          <w:lang w:val="es-ES"/>
        </w:rPr>
        <w:t>կետի</w:t>
      </w:r>
      <w:proofErr w:type="spellEnd"/>
      <w:r w:rsidRPr="006A4C6D">
        <w:rPr>
          <w:rFonts w:ascii="GHEA Grapalat" w:hAnsi="GHEA Grapalat" w:cs="Arial Armenian"/>
          <w:color w:val="000000" w:themeColor="text1"/>
          <w:sz w:val="20"/>
          <w:lang w:val="es-ES"/>
        </w:rPr>
        <w:t xml:space="preserve"> 2-րդ </w:t>
      </w:r>
      <w:proofErr w:type="spellStart"/>
      <w:r w:rsidRPr="006A4C6D">
        <w:rPr>
          <w:rFonts w:ascii="GHEA Grapalat" w:hAnsi="GHEA Grapalat" w:cs="Arial Armenian"/>
          <w:color w:val="000000" w:themeColor="text1"/>
          <w:sz w:val="20"/>
          <w:lang w:val="es-ES"/>
        </w:rPr>
        <w:t>ենթակետով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նախատեսված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ցուցակներում</w:t>
      </w:r>
      <w:proofErr w:type="spellEnd"/>
      <w:r w:rsidRPr="006A4C6D">
        <w:rPr>
          <w:rFonts w:ascii="GHEA Grapalat" w:hAnsi="GHEA Grapalat" w:cs="Arial Armenian"/>
          <w:color w:val="000000" w:themeColor="text1"/>
          <w:sz w:val="20"/>
          <w:lang w:val="es-ES"/>
        </w:rPr>
        <w:t xml:space="preserve"> </w:t>
      </w:r>
      <w:bookmarkEnd w:id="4"/>
      <w:proofErr w:type="spellStart"/>
      <w:r w:rsidRPr="006A4C6D">
        <w:rPr>
          <w:rFonts w:ascii="GHEA Grapalat" w:hAnsi="GHEA Grapalat" w:cs="Arial Armenian"/>
          <w:color w:val="000000" w:themeColor="text1"/>
          <w:sz w:val="20"/>
        </w:rPr>
        <w:t>ներառվելը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դրանցում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գտնվելու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ժամանակահատվածում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ինքնաբերաբար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հանգեցնում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վերջինիս</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հետ</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փոխկապակցված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անձանց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գնումների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գործընթացին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իրավունքի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սահմանափակման</w:t>
      </w:r>
      <w:proofErr w:type="spellEnd"/>
      <w:r w:rsidRPr="006A4C6D">
        <w:rPr>
          <w:rFonts w:ascii="GHEA Grapalat" w:hAnsi="GHEA Grapalat" w:cs="Arial Armenian"/>
          <w:color w:val="000000" w:themeColor="text1"/>
          <w:sz w:val="20"/>
          <w:lang w:val="es-ES"/>
        </w:rPr>
        <w:t xml:space="preserve">: </w:t>
      </w:r>
      <w:bookmarkEnd w:id="3"/>
      <w:proofErr w:type="spellStart"/>
      <w:r w:rsidRPr="006A4C6D">
        <w:rPr>
          <w:rFonts w:ascii="GHEA Grapalat" w:hAnsi="GHEA Grapalat" w:cs="Arial Armenian"/>
          <w:color w:val="000000" w:themeColor="text1"/>
          <w:sz w:val="20"/>
        </w:rPr>
        <w:t>Արգելվում</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կետով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սահմանված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փոխկապակցված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անձանց</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միևնույն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անձի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անձանց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կողմից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հիմնադրված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ավելի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քան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հիսուն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տոկոս</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միևնույն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անձի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անձանց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պատկանող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բաժնեմաս</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փայաբաժին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ունեցող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կազմակերպությունների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միաժամանակյա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մասնակցությունը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ընթացակարգին</w:t>
      </w:r>
      <w:proofErr w:type="spellEnd"/>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lang w:val="es-ES"/>
        </w:rPr>
        <w:t>(</w:t>
      </w:r>
      <w:proofErr w:type="spellStart"/>
      <w:r w:rsidRPr="006A4C6D">
        <w:rPr>
          <w:rFonts w:ascii="GHEA Grapalat" w:hAnsi="GHEA Grapalat" w:cs="Arial Armenian"/>
          <w:color w:val="000000" w:themeColor="text1"/>
          <w:sz w:val="20"/>
        </w:rPr>
        <w:t>միևնույն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չափաբաժնին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բացառությամբ</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պետության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համայնքների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կողմից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հիմնադրված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կազմակերպությունների</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համատեղ</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գործունեության</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կարգով</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կոնսորցիումով</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գնումների</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գործընթացին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դեպքերի</w:t>
      </w:r>
      <w:proofErr w:type="spellEnd"/>
      <w:r w:rsidRPr="006A4C6D">
        <w:rPr>
          <w:rFonts w:ascii="GHEA Grapalat" w:hAnsi="GHEA Grapalat" w:cs="Arial Armenian"/>
          <w:color w:val="000000" w:themeColor="text1"/>
          <w:sz w:val="20"/>
          <w:lang w:val="es-ES"/>
        </w:rPr>
        <w:t>:</w:t>
      </w:r>
    </w:p>
    <w:p w14:paraId="7ACB2B33" w14:textId="77777777" w:rsidR="002B515E" w:rsidRPr="006A4C6D" w:rsidRDefault="002B515E" w:rsidP="002B515E">
      <w:pPr>
        <w:ind w:firstLine="567"/>
        <w:jc w:val="both"/>
        <w:rPr>
          <w:rFonts w:ascii="GHEA Grapalat" w:hAnsi="GHEA Grapalat" w:cs="Arial Armenian"/>
          <w:color w:val="000000" w:themeColor="text1"/>
          <w:sz w:val="20"/>
          <w:lang w:val="hy-AM"/>
        </w:rPr>
      </w:pPr>
      <w:proofErr w:type="spellStart"/>
      <w:r w:rsidRPr="006A4C6D">
        <w:rPr>
          <w:rFonts w:ascii="GHEA Grapalat" w:hAnsi="GHEA Grapalat" w:cs="Arial Armenian"/>
          <w:color w:val="000000" w:themeColor="text1"/>
          <w:sz w:val="20"/>
        </w:rPr>
        <w:t>Կարգի</w:t>
      </w:r>
      <w:proofErr w:type="spellEnd"/>
      <w:r w:rsidRPr="006A4C6D">
        <w:rPr>
          <w:rFonts w:ascii="GHEA Grapalat" w:hAnsi="GHEA Grapalat" w:cs="Arial Armenian"/>
          <w:color w:val="000000" w:themeColor="text1"/>
          <w:sz w:val="20"/>
          <w:lang w:val="es-ES"/>
        </w:rPr>
        <w:t xml:space="preserve"> 119-</w:t>
      </w:r>
      <w:proofErr w:type="spellStart"/>
      <w:r w:rsidRPr="006A4C6D">
        <w:rPr>
          <w:rFonts w:ascii="GHEA Grapalat" w:hAnsi="GHEA Grapalat" w:cs="Arial Armenian"/>
          <w:color w:val="000000" w:themeColor="text1"/>
          <w:sz w:val="20"/>
        </w:rPr>
        <w:t>րդ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կետի</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hy-AM"/>
        </w:rPr>
        <w:t>իմաստով`</w:t>
      </w:r>
    </w:p>
    <w:p w14:paraId="5F45453A"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F7DAC17"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33FEF63"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ա. տվյալ իրավաբանական անձի բաժնետոմսերի տաս տոկոսից ավելին տնօրինող մասնակից.</w:t>
      </w:r>
    </w:p>
    <w:p w14:paraId="16CF545A"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AE3BAB1"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D7DE267"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637BE8"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3) ֆիզիկական անձի կարգավիճակ չունեցող մասնակիցները համարվում են փոխկապակցված, եթե` </w:t>
      </w:r>
    </w:p>
    <w:p w14:paraId="4095621A"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sidRPr="006A4C6D">
        <w:rPr>
          <w:rFonts w:ascii="GHEA Grapalat" w:hAnsi="GHEA Grapalat" w:cs="Arial Armenian"/>
          <w:color w:val="000000" w:themeColor="text1"/>
          <w:sz w:val="20"/>
          <w:lang w:val="hy-AM"/>
        </w:rPr>
        <w:lastRenderedPageBreak/>
        <w:t>տվյալ անձանց միջև կնքված պայմանագրին համապատասխան հնարավորություն ունի կանխորոշել մյուսի որոշումները.</w:t>
      </w:r>
    </w:p>
    <w:p w14:paraId="3DE14BB9"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722CE9A"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D5CADFB"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դ. նրանք գործել կամ գործում են համաձայնեցված՝ ելնելով ընդհանուր տնտեսական շահերից.</w:t>
      </w:r>
    </w:p>
    <w:p w14:paraId="478B4D53"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6224C82"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2CDDEB86"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537CB8">
        <w:rPr>
          <w:lang w:val="hy-AM"/>
        </w:rPr>
        <w:instrText>HYPERLINK "https://ru.wikipedia.org/wiki/Standard_%26_Poor%E2%80%99s" \t "_blank"</w:instrText>
      </w:r>
      <w:r>
        <w:fldChar w:fldCharType="separate"/>
      </w:r>
      <w:r w:rsidRPr="006A4C6D">
        <w:rPr>
          <w:rStyle w:val="Hyperlink"/>
          <w:rFonts w:ascii="GHEA Grapalat" w:hAnsi="GHEA Grapalat" w:cs="Arial Armenian"/>
          <w:color w:val="000000" w:themeColor="text1"/>
          <w:sz w:val="20"/>
          <w:lang w:val="hy-AM"/>
        </w:rPr>
        <w:t>Standard &amp; Poor’s</w:t>
      </w:r>
      <w:r>
        <w:fldChar w:fldCharType="end"/>
      </w:r>
      <w:r w:rsidRPr="006A4C6D">
        <w:rPr>
          <w:rFonts w:ascii="Calibri" w:hAnsi="Calibri" w:cs="Calibri"/>
          <w:color w:val="000000" w:themeColor="text1"/>
          <w:sz w:val="20"/>
          <w:lang w:val="hy-AM"/>
        </w:rPr>
        <w:t> </w:t>
      </w:r>
      <w:r w:rsidRPr="006A4C6D">
        <w:rPr>
          <w:rFonts w:ascii="GHEA Grapalat" w:hAnsi="GHEA Grapalat" w:cs="Arial Armenian"/>
          <w:color w:val="000000" w:themeColor="text1"/>
          <w:sz w:val="20"/>
          <w:lang w:val="hy-AM"/>
        </w:rPr>
        <w:t xml:space="preserve">) կողմից շնորհված վարկունակության վարկանիշ առնվազն Հայաստանի Հանրապետությանը շնորհված սուվերեն վարկանիշի չափով : </w:t>
      </w:r>
    </w:p>
    <w:p w14:paraId="58A1346B" w14:textId="77777777" w:rsidR="002B515E" w:rsidRPr="006A4C6D" w:rsidRDefault="002B515E" w:rsidP="002B515E">
      <w:pPr>
        <w:ind w:firstLine="567"/>
        <w:jc w:val="both"/>
        <w:rPr>
          <w:rFonts w:ascii="GHEA Grapalat" w:hAnsi="GHEA Grapalat" w:cs="Arial Armenian"/>
          <w:color w:val="000000" w:themeColor="text1"/>
          <w:sz w:val="20"/>
          <w:lang w:val="af-ZA"/>
        </w:rPr>
      </w:pPr>
      <w:r w:rsidRPr="006A4C6D">
        <w:rPr>
          <w:rFonts w:ascii="GHEA Grapalat" w:hAnsi="GHEA Grapalat" w:cs="Arial Armenian"/>
          <w:color w:val="000000" w:themeColor="text1"/>
          <w:sz w:val="20"/>
          <w:lang w:val="hy-AM"/>
        </w:rPr>
        <w:t>2.5 Սույն ընթացակարգի շրջանակում կնքվելիք պայմանագիրը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կարող</w:t>
      </w:r>
      <w:r w:rsidRPr="006A4C6D">
        <w:rPr>
          <w:rFonts w:ascii="GHEA Grapalat" w:hAnsi="GHEA Grapalat" w:cs="Arial Armenian"/>
          <w:color w:val="000000" w:themeColor="text1"/>
          <w:sz w:val="20"/>
          <w:lang w:val="af-ZA"/>
        </w:rPr>
        <w:t xml:space="preserve"> է </w:t>
      </w:r>
      <w:r w:rsidRPr="006A4C6D">
        <w:rPr>
          <w:rFonts w:ascii="GHEA Grapalat" w:hAnsi="GHEA Grapalat" w:cs="Arial Armenian"/>
          <w:color w:val="000000" w:themeColor="text1"/>
          <w:sz w:val="20"/>
          <w:lang w:val="hy-AM"/>
        </w:rPr>
        <w:t>իրականացվել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գործակալության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պայմանագիր</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կնքելու</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միջոցով։</w:t>
      </w:r>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Գործակալության</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պայմանագրի</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կողմ</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չի</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կարող</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հանդիսանալ</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սույն</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ընթացակարգին</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միևնույն</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չափաբաժնին</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մասնակցելու</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նպատակով</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հայտ</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ներկայացրած</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մասնակիցը</w:t>
      </w:r>
      <w:proofErr w:type="spellEnd"/>
      <w:r w:rsidRPr="006A4C6D">
        <w:rPr>
          <w:rFonts w:ascii="GHEA Grapalat" w:hAnsi="GHEA Grapalat" w:cs="Arial Armenian"/>
          <w:color w:val="000000" w:themeColor="text1"/>
          <w:sz w:val="20"/>
          <w:lang w:val="af-ZA"/>
        </w:rPr>
        <w:t xml:space="preserve">: </w:t>
      </w:r>
    </w:p>
    <w:p w14:paraId="3B64C450" w14:textId="77777777" w:rsidR="002B515E" w:rsidRPr="006A4C6D" w:rsidRDefault="002B515E" w:rsidP="002B515E">
      <w:pPr>
        <w:ind w:firstLine="567"/>
        <w:jc w:val="both"/>
        <w:rPr>
          <w:rFonts w:ascii="GHEA Grapalat" w:hAnsi="GHEA Grapalat" w:cs="Arial Armenian"/>
          <w:color w:val="000000" w:themeColor="text1"/>
          <w:sz w:val="20"/>
          <w:lang w:val="af-ZA"/>
        </w:rPr>
      </w:pPr>
      <w:r w:rsidRPr="006A4C6D">
        <w:rPr>
          <w:rFonts w:ascii="GHEA Grapalat" w:hAnsi="GHEA Grapalat" w:cs="Arial Armenian"/>
          <w:color w:val="000000" w:themeColor="text1"/>
          <w:sz w:val="20"/>
          <w:lang w:val="af-ZA"/>
        </w:rPr>
        <w:t xml:space="preserve"> 2</w:t>
      </w:r>
      <w:r w:rsidRPr="006A4C6D">
        <w:rPr>
          <w:rFonts w:ascii="GHEA Grapalat" w:hAnsi="GHEA Grapalat" w:cs="Arial Armenian"/>
          <w:color w:val="000000" w:themeColor="text1"/>
          <w:sz w:val="20"/>
          <w:lang w:val="hy-AM"/>
        </w:rPr>
        <w:t>.</w:t>
      </w:r>
      <w:r w:rsidRPr="006A4C6D">
        <w:rPr>
          <w:rFonts w:ascii="GHEA Grapalat" w:hAnsi="GHEA Grapalat" w:cs="Arial Armenian"/>
          <w:color w:val="000000" w:themeColor="text1"/>
          <w:sz w:val="20"/>
          <w:lang w:val="af-ZA"/>
        </w:rPr>
        <w:t xml:space="preserve">6 </w:t>
      </w:r>
      <w:r w:rsidRPr="006A4C6D">
        <w:rPr>
          <w:rFonts w:ascii="GHEA Grapalat" w:hAnsi="GHEA Grapalat" w:cs="Arial Armenian"/>
          <w:color w:val="000000" w:themeColor="text1"/>
          <w:sz w:val="20"/>
          <w:lang w:val="ru-RU"/>
        </w:rPr>
        <w:t>Մասնակիցները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կարող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սույն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ընթացակարգին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մասնակցել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կարգով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կոնսորցիումով</w:t>
      </w:r>
      <w:r w:rsidRPr="006A4C6D">
        <w:rPr>
          <w:rFonts w:ascii="GHEA Grapalat" w:hAnsi="GHEA Grapalat" w:cs="Arial Armenian"/>
          <w:color w:val="000000" w:themeColor="text1"/>
          <w:sz w:val="20"/>
          <w:lang w:val="af-ZA"/>
        </w:rPr>
        <w:t>)</w:t>
      </w:r>
      <w:r w:rsidRPr="006A4C6D">
        <w:rPr>
          <w:rFonts w:ascii="GHEA Grapalat" w:hAnsi="GHEA Grapalat" w:cs="Arial Armenian"/>
          <w:color w:val="000000" w:themeColor="text1"/>
          <w:sz w:val="20"/>
          <w:lang w:val="ru-RU"/>
        </w:rPr>
        <w:t>։</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Նման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դեպքում</w:t>
      </w:r>
      <w:r w:rsidRPr="006A4C6D">
        <w:rPr>
          <w:rFonts w:ascii="GHEA Grapalat" w:hAnsi="GHEA Grapalat" w:cs="Arial Armenian"/>
          <w:color w:val="000000" w:themeColor="text1"/>
          <w:sz w:val="20"/>
          <w:lang w:val="af-ZA"/>
        </w:rPr>
        <w:t>`</w:t>
      </w:r>
    </w:p>
    <w:p w14:paraId="23CC09EE" w14:textId="77777777" w:rsidR="002B515E" w:rsidRPr="006A4C6D" w:rsidRDefault="002B515E" w:rsidP="002B515E">
      <w:pPr>
        <w:ind w:firstLine="567"/>
        <w:jc w:val="both"/>
        <w:rPr>
          <w:rFonts w:ascii="GHEA Grapalat" w:hAnsi="GHEA Grapalat" w:cs="Arial Armenian"/>
          <w:color w:val="000000" w:themeColor="text1"/>
          <w:sz w:val="20"/>
          <w:lang w:val="af-ZA"/>
        </w:rPr>
      </w:pPr>
      <w:r w:rsidRPr="006A4C6D">
        <w:rPr>
          <w:rFonts w:ascii="GHEA Grapalat" w:hAnsi="GHEA Grapalat" w:cs="Arial Armenian"/>
          <w:color w:val="000000" w:themeColor="text1"/>
          <w:sz w:val="20"/>
          <w:lang w:val="af-ZA"/>
        </w:rPr>
        <w:t xml:space="preserve">1)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պայմանագրի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կողմերից</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որևէ</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մեկը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չի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կարող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ընթացակարգին</w:t>
      </w:r>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միևնույն</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չափաբաժնին</w:t>
      </w:r>
      <w:proofErr w:type="spellEnd"/>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ներկայացնել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առանձին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հայտ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Սույն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պարբերության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պահանջի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չպահպանման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դեպքում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հայտերի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բացման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նիստում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մերժվում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ինչպես</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կարգով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այնպես</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էլ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առանձին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ներկայացված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հայտերը</w:t>
      </w:r>
      <w:r w:rsidRPr="006A4C6D">
        <w:rPr>
          <w:rFonts w:ascii="GHEA Grapalat" w:hAnsi="GHEA Grapalat" w:cs="Arial Armenian"/>
          <w:color w:val="000000" w:themeColor="text1"/>
          <w:sz w:val="20"/>
          <w:lang w:val="af-ZA"/>
        </w:rPr>
        <w:t>.</w:t>
      </w:r>
    </w:p>
    <w:p w14:paraId="65A5B345" w14:textId="77777777" w:rsidR="002B515E" w:rsidRPr="006A4C6D" w:rsidRDefault="002B515E" w:rsidP="002B515E">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af-ZA"/>
        </w:rPr>
        <w:t>2) Մ</w:t>
      </w:r>
      <w:r w:rsidRPr="006A4C6D">
        <w:rPr>
          <w:rFonts w:ascii="GHEA Grapalat" w:hAnsi="GHEA Grapalat" w:cs="Arial Armenian"/>
          <w:color w:val="000000" w:themeColor="text1"/>
          <w:sz w:val="20"/>
          <w:lang w:val="ru-RU"/>
        </w:rPr>
        <w:t>ասնակիցները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կրում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և</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համապարտ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պատասխանատվություն</w:t>
      </w:r>
      <w:r w:rsidRPr="006A4C6D">
        <w:rPr>
          <w:rFonts w:ascii="GHEA Grapalat" w:hAnsi="GHEA Grapalat" w:cs="Arial Armenian"/>
          <w:color w:val="000000" w:themeColor="text1"/>
          <w:sz w:val="20"/>
          <w:lang w:val="af-ZA"/>
        </w:rPr>
        <w:t>:</w:t>
      </w:r>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lang w:val="af-ZA"/>
        </w:rPr>
        <w:t>Ընդ որում,</w:t>
      </w:r>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lang w:val="ru-RU"/>
        </w:rPr>
        <w:t>կոնսորցիումի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անդամի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կոնսորցիումից</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դուրս</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գալու</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դեպքում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հետ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պ</w:t>
      </w:r>
      <w:r w:rsidRPr="006A4C6D">
        <w:rPr>
          <w:rFonts w:ascii="GHEA Grapalat" w:hAnsi="GHEA Grapalat" w:cs="Arial Armenian"/>
          <w:color w:val="000000" w:themeColor="text1"/>
          <w:sz w:val="20"/>
          <w:lang w:val="ru-RU"/>
        </w:rPr>
        <w:t>ատվիրատուի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կնքած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պայմանագիրը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միակողմանիորեն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լուծվում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է</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և</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անդամների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նկատմամբ</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կիրառվում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պայմանագրով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նախատեսված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պատասխանատվության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միջոցները</w:t>
      </w:r>
      <w:r w:rsidRPr="006A4C6D">
        <w:rPr>
          <w:rFonts w:ascii="GHEA Grapalat" w:hAnsi="GHEA Grapalat" w:cs="Arial Armenian"/>
          <w:color w:val="000000" w:themeColor="text1"/>
          <w:sz w:val="20"/>
          <w:lang w:val="hy-AM"/>
        </w:rPr>
        <w:t>:</w:t>
      </w:r>
    </w:p>
    <w:p w14:paraId="20DB46AB" w14:textId="77777777" w:rsidR="002B515E" w:rsidRPr="006A4C6D" w:rsidRDefault="002B515E" w:rsidP="002B515E">
      <w:pPr>
        <w:ind w:firstLine="567"/>
        <w:jc w:val="both"/>
        <w:rPr>
          <w:rFonts w:ascii="GHEA Grapalat" w:hAnsi="GHEA Grapalat" w:cs="Arial Armenian"/>
          <w:b/>
          <w:color w:val="000000" w:themeColor="text1"/>
          <w:sz w:val="20"/>
          <w:lang w:val="af-ZA"/>
        </w:rPr>
      </w:pPr>
    </w:p>
    <w:p w14:paraId="1732D77B" w14:textId="77777777" w:rsidR="002B515E" w:rsidRPr="006A4C6D" w:rsidRDefault="002B515E" w:rsidP="002B515E">
      <w:pPr>
        <w:ind w:firstLine="567"/>
        <w:jc w:val="both"/>
        <w:rPr>
          <w:rFonts w:ascii="GHEA Grapalat" w:hAnsi="GHEA Grapalat" w:cs="Arial Armenian"/>
          <w:b/>
          <w:color w:val="000000" w:themeColor="text1"/>
          <w:sz w:val="20"/>
          <w:lang w:val="af-ZA"/>
        </w:rPr>
      </w:pPr>
    </w:p>
    <w:p w14:paraId="1481367E" w14:textId="77777777" w:rsidR="002B515E" w:rsidRPr="006A4C6D" w:rsidRDefault="002B515E" w:rsidP="002B515E">
      <w:pPr>
        <w:ind w:firstLine="567"/>
        <w:jc w:val="both"/>
        <w:rPr>
          <w:rFonts w:ascii="GHEA Grapalat" w:hAnsi="GHEA Grapalat"/>
          <w:b/>
          <w:color w:val="000000" w:themeColor="text1"/>
          <w:sz w:val="20"/>
          <w:lang w:val="af-ZA"/>
        </w:rPr>
      </w:pPr>
    </w:p>
    <w:p w14:paraId="3C144B14" w14:textId="77777777" w:rsidR="002B515E" w:rsidRPr="006A4C6D" w:rsidRDefault="002B515E" w:rsidP="002B515E">
      <w:pPr>
        <w:ind w:firstLine="567"/>
        <w:jc w:val="both"/>
        <w:rPr>
          <w:rFonts w:ascii="GHEA Grapalat" w:hAnsi="GHEA Grapalat"/>
          <w:b/>
          <w:color w:val="000000" w:themeColor="text1"/>
          <w:sz w:val="20"/>
          <w:lang w:val="af-ZA"/>
        </w:rPr>
      </w:pPr>
    </w:p>
    <w:p w14:paraId="719106CB" w14:textId="77777777" w:rsidR="002B515E" w:rsidRPr="006A4C6D" w:rsidRDefault="002B515E" w:rsidP="002B515E">
      <w:pPr>
        <w:jc w:val="center"/>
        <w:rPr>
          <w:rFonts w:ascii="GHEA Grapalat" w:hAnsi="GHEA Grapalat" w:cs="Arial"/>
          <w:b/>
          <w:color w:val="000000" w:themeColor="text1"/>
          <w:sz w:val="20"/>
          <w:lang w:val="af-ZA"/>
        </w:rPr>
      </w:pPr>
      <w:r w:rsidRPr="006A4C6D">
        <w:rPr>
          <w:rFonts w:ascii="GHEA Grapalat" w:hAnsi="GHEA Grapalat"/>
          <w:b/>
          <w:color w:val="000000" w:themeColor="text1"/>
          <w:sz w:val="20"/>
          <w:lang w:val="af-ZA"/>
        </w:rPr>
        <w:t xml:space="preserve">3.  </w:t>
      </w:r>
      <w:proofErr w:type="gramStart"/>
      <w:r w:rsidRPr="006A4C6D">
        <w:rPr>
          <w:rFonts w:ascii="GHEA Grapalat" w:hAnsi="GHEA Grapalat" w:cs="Sylfaen"/>
          <w:b/>
          <w:color w:val="000000" w:themeColor="text1"/>
          <w:sz w:val="20"/>
        </w:rPr>
        <w:t>ՀՐԱՎԵՐԻ</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ՊԱՐԶԱԲԱՆՈՒՄԸ</w:t>
      </w:r>
      <w:proofErr w:type="gramEnd"/>
      <w:r w:rsidRPr="006A4C6D">
        <w:rPr>
          <w:rFonts w:ascii="GHEA Grapalat" w:hAnsi="GHEA Grapalat" w:cs="Arial"/>
          <w:b/>
          <w:color w:val="000000" w:themeColor="text1"/>
          <w:sz w:val="20"/>
          <w:lang w:val="af-ZA"/>
        </w:rPr>
        <w:t xml:space="preserve">  </w:t>
      </w:r>
      <w:r w:rsidRPr="006A4C6D">
        <w:rPr>
          <w:rFonts w:ascii="GHEA Grapalat" w:hAnsi="GHEA Grapalat" w:cs="Arial"/>
          <w:b/>
          <w:color w:val="000000" w:themeColor="text1"/>
          <w:sz w:val="20"/>
        </w:rPr>
        <w:t>ԵՎ</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ՀՐԱՎԵՐՈՒՄ</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ՓՈՓՈԽՈՒԹՅՈՒՆ</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ԿԱՏԱՐԵԼՈՒ</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ԿԱՐԳԸ</w:t>
      </w:r>
      <w:r w:rsidRPr="006A4C6D">
        <w:rPr>
          <w:rFonts w:ascii="GHEA Grapalat" w:hAnsi="GHEA Grapalat" w:cs="Arial"/>
          <w:b/>
          <w:color w:val="000000" w:themeColor="text1"/>
          <w:sz w:val="20"/>
          <w:lang w:val="af-ZA"/>
        </w:rPr>
        <w:t xml:space="preserve"> </w:t>
      </w:r>
    </w:p>
    <w:p w14:paraId="63BE935A" w14:textId="77777777" w:rsidR="002B515E" w:rsidRPr="006A4C6D" w:rsidRDefault="002B515E" w:rsidP="002B515E">
      <w:pPr>
        <w:jc w:val="center"/>
        <w:rPr>
          <w:rFonts w:ascii="GHEA Grapalat" w:hAnsi="GHEA Grapalat"/>
          <w:b/>
          <w:color w:val="000000" w:themeColor="text1"/>
          <w:sz w:val="20"/>
          <w:lang w:val="af-ZA"/>
        </w:rPr>
      </w:pPr>
    </w:p>
    <w:p w14:paraId="2127DC68" w14:textId="77777777" w:rsidR="002B515E" w:rsidRPr="006A4C6D" w:rsidRDefault="002B515E" w:rsidP="002B515E">
      <w:pPr>
        <w:ind w:firstLine="567"/>
        <w:jc w:val="both"/>
        <w:rPr>
          <w:rFonts w:ascii="GHEA Grapalat" w:hAnsi="GHEA Grapalat"/>
          <w:color w:val="000000" w:themeColor="text1"/>
          <w:sz w:val="20"/>
          <w:lang w:val="af-ZA"/>
        </w:rPr>
      </w:pPr>
      <w:r w:rsidRPr="006A4C6D">
        <w:rPr>
          <w:rFonts w:ascii="GHEA Grapalat" w:hAnsi="GHEA Grapalat"/>
          <w:color w:val="000000" w:themeColor="text1"/>
          <w:sz w:val="20"/>
          <w:lang w:val="af-ZA"/>
        </w:rPr>
        <w:t xml:space="preserve">3.1 </w:t>
      </w:r>
      <w:proofErr w:type="spellStart"/>
      <w:r w:rsidRPr="006A4C6D">
        <w:rPr>
          <w:rFonts w:ascii="GHEA Grapalat" w:hAnsi="GHEA Grapalat" w:cs="Sylfaen"/>
          <w:color w:val="000000" w:themeColor="text1"/>
          <w:sz w:val="20"/>
        </w:rPr>
        <w:t>Օրենքի</w:t>
      </w:r>
      <w:proofErr w:type="spellEnd"/>
      <w:r w:rsidRPr="006A4C6D">
        <w:rPr>
          <w:rFonts w:ascii="GHEA Grapalat" w:hAnsi="GHEA Grapalat" w:cs="Arial"/>
          <w:color w:val="000000" w:themeColor="text1"/>
          <w:sz w:val="20"/>
          <w:lang w:val="af-ZA"/>
        </w:rPr>
        <w:t xml:space="preserve"> 29-</w:t>
      </w:r>
      <w:proofErr w:type="spellStart"/>
      <w:r w:rsidRPr="006A4C6D">
        <w:rPr>
          <w:rFonts w:ascii="GHEA Grapalat" w:hAnsi="GHEA Grapalat" w:cs="Sylfaen"/>
          <w:color w:val="000000" w:themeColor="text1"/>
          <w:sz w:val="20"/>
        </w:rPr>
        <w:t>րդ</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հոդվածի</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համաձայն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Arial"/>
          <w:color w:val="000000" w:themeColor="text1"/>
          <w:sz w:val="20"/>
        </w:rPr>
        <w:t>մ</w:t>
      </w:r>
      <w:r w:rsidRPr="006A4C6D">
        <w:rPr>
          <w:rFonts w:ascii="GHEA Grapalat" w:hAnsi="GHEA Grapalat" w:cs="Sylfaen"/>
          <w:color w:val="000000" w:themeColor="text1"/>
          <w:sz w:val="20"/>
        </w:rPr>
        <w:t>ասնակիցն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իրավունք</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ունի</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պատվիրատուից</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պահանջել</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հրավերի</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պարզաբանում</w:t>
      </w:r>
      <w:proofErr w:type="spellEnd"/>
      <w:r w:rsidRPr="006A4C6D">
        <w:rPr>
          <w:rFonts w:ascii="GHEA Grapalat" w:hAnsi="GHEA Grapalat" w:cs="Tahoma"/>
          <w:color w:val="000000" w:themeColor="text1"/>
          <w:sz w:val="20"/>
        </w:rPr>
        <w:t>։</w:t>
      </w:r>
    </w:p>
    <w:p w14:paraId="113F4D2A" w14:textId="77777777" w:rsidR="002B515E" w:rsidRPr="006A4C6D" w:rsidRDefault="002B515E" w:rsidP="002B515E">
      <w:pPr>
        <w:autoSpaceDE w:val="0"/>
        <w:autoSpaceDN w:val="0"/>
        <w:adjustRightInd w:val="0"/>
        <w:ind w:firstLine="567"/>
        <w:jc w:val="both"/>
        <w:rPr>
          <w:rFonts w:ascii="GHEA Grapalat" w:hAnsi="GHEA Grapalat"/>
          <w:color w:val="000000" w:themeColor="text1"/>
          <w:sz w:val="20"/>
          <w:lang w:val="af-ZA"/>
        </w:rPr>
      </w:pPr>
      <w:proofErr w:type="spellStart"/>
      <w:r w:rsidRPr="006A4C6D">
        <w:rPr>
          <w:rFonts w:ascii="GHEA Grapalat" w:hAnsi="GHEA Grapalat" w:cs="Sylfaen"/>
          <w:color w:val="000000" w:themeColor="text1"/>
          <w:sz w:val="20"/>
        </w:rPr>
        <w:t>Մասնակիցն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իրավունք</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ունի</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հայտերի</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ներկայացման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վերջնաժամկետը</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լրանալուց</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առնվազն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հինգ</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օրացուցային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օր</w:t>
      </w:r>
      <w:proofErr w:type="spellEnd"/>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առաջ</w:t>
      </w:r>
      <w:proofErr w:type="spellEnd"/>
      <w:r w:rsidRPr="006A4C6D">
        <w:rPr>
          <w:rFonts w:ascii="GHEA Grapalat" w:hAnsi="GHEA Grapalat" w:cs="Arial"/>
          <w:color w:val="000000" w:themeColor="text1"/>
          <w:sz w:val="20"/>
          <w:lang w:val="af-ZA"/>
        </w:rPr>
        <w:t xml:space="preserve"> գրավոր </w:t>
      </w:r>
      <w:proofErr w:type="spellStart"/>
      <w:r w:rsidRPr="006A4C6D">
        <w:rPr>
          <w:rFonts w:ascii="GHEA Grapalat" w:hAnsi="GHEA Grapalat" w:cs="Sylfaen"/>
          <w:color w:val="000000" w:themeColor="text1"/>
          <w:sz w:val="20"/>
        </w:rPr>
        <w:t>հանձնաժողովից</w:t>
      </w:r>
      <w:proofErr w:type="spellEnd"/>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պահանջելու</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հրավերի</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պարզաբանում</w:t>
      </w:r>
      <w:proofErr w:type="spellEnd"/>
      <w:r w:rsidRPr="006A4C6D">
        <w:rPr>
          <w:rFonts w:ascii="GHEA Grapalat" w:hAnsi="GHEA Grapalat" w:cs="Tahoma"/>
          <w:color w:val="000000" w:themeColor="text1"/>
          <w:sz w:val="20"/>
        </w:rPr>
        <w:t>։</w:t>
      </w:r>
      <w:r w:rsidRPr="006A4C6D">
        <w:rPr>
          <w:rFonts w:ascii="GHEA Grapalat" w:hAnsi="GHEA Grapalat"/>
          <w:color w:val="000000" w:themeColor="text1"/>
          <w:sz w:val="20"/>
          <w:lang w:val="af-ZA"/>
        </w:rPr>
        <w:t xml:space="preserve"> </w:t>
      </w:r>
      <w:proofErr w:type="spellStart"/>
      <w:r w:rsidRPr="006A4C6D">
        <w:rPr>
          <w:rFonts w:ascii="GHEA Grapalat" w:hAnsi="GHEA Grapalat"/>
          <w:color w:val="000000" w:themeColor="text1"/>
          <w:sz w:val="20"/>
        </w:rPr>
        <w:t>Հանձնաժողովը</w:t>
      </w:r>
      <w:proofErr w:type="spellEnd"/>
      <w:r w:rsidRPr="006A4C6D">
        <w:rPr>
          <w:rFonts w:ascii="GHEA Grapalat" w:hAnsi="GHEA Grapalat"/>
          <w:color w:val="000000" w:themeColor="text1"/>
          <w:sz w:val="20"/>
          <w:lang w:val="af-ZA"/>
        </w:rPr>
        <w:t xml:space="preserve"> </w:t>
      </w:r>
      <w:proofErr w:type="spellStart"/>
      <w:r w:rsidRPr="006A4C6D">
        <w:rPr>
          <w:rFonts w:ascii="GHEA Grapalat" w:hAnsi="GHEA Grapalat" w:cs="Sylfaen"/>
          <w:color w:val="000000" w:themeColor="text1"/>
          <w:sz w:val="20"/>
        </w:rPr>
        <w:t>հարցումը</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կատարած</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Arial"/>
          <w:color w:val="000000" w:themeColor="text1"/>
          <w:sz w:val="20"/>
        </w:rPr>
        <w:t>մ</w:t>
      </w:r>
      <w:r w:rsidRPr="006A4C6D">
        <w:rPr>
          <w:rFonts w:ascii="GHEA Grapalat" w:hAnsi="GHEA Grapalat" w:cs="Sylfaen"/>
          <w:color w:val="000000" w:themeColor="text1"/>
          <w:sz w:val="20"/>
        </w:rPr>
        <w:t>ասնակցին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պարզաբանումը</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տրամադրում</w:t>
      </w:r>
      <w:proofErr w:type="spellEnd"/>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է</w:t>
      </w:r>
      <w:r w:rsidRPr="006A4C6D">
        <w:rPr>
          <w:rFonts w:ascii="GHEA Grapalat" w:hAnsi="GHEA Grapalat" w:cs="Sylfaen"/>
          <w:color w:val="000000" w:themeColor="text1"/>
          <w:sz w:val="20"/>
          <w:lang w:val="af-ZA"/>
        </w:rPr>
        <w:t xml:space="preserve"> գրավոր</w:t>
      </w:r>
      <w:r w:rsidRPr="006A4C6D" w:rsidDel="00197D76">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հարցումը</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ստանալու</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օրվան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հաջորդող</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երկու</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օրացուցային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օրվա</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ընթացքում</w:t>
      </w:r>
      <w:proofErr w:type="spellEnd"/>
      <w:r w:rsidRPr="006A4C6D">
        <w:rPr>
          <w:rFonts w:ascii="GHEA Grapalat" w:hAnsi="GHEA Grapalat" w:cs="Tahoma"/>
          <w:color w:val="000000" w:themeColor="text1"/>
          <w:sz w:val="20"/>
        </w:rPr>
        <w:t>։</w:t>
      </w:r>
    </w:p>
    <w:p w14:paraId="447FED65" w14:textId="77777777" w:rsidR="002B515E" w:rsidRPr="006A4C6D" w:rsidRDefault="002B515E" w:rsidP="002B515E">
      <w:pPr>
        <w:autoSpaceDE w:val="0"/>
        <w:autoSpaceDN w:val="0"/>
        <w:adjustRightInd w:val="0"/>
        <w:ind w:firstLine="567"/>
        <w:jc w:val="both"/>
        <w:rPr>
          <w:rFonts w:ascii="GHEA Grapalat" w:hAnsi="GHEA Grapalat"/>
          <w:color w:val="000000" w:themeColor="text1"/>
          <w:sz w:val="20"/>
          <w:szCs w:val="20"/>
          <w:lang w:val="af-ZA"/>
        </w:rPr>
      </w:pPr>
      <w:r w:rsidRPr="006A4C6D">
        <w:rPr>
          <w:rFonts w:ascii="GHEA Grapalat" w:hAnsi="GHEA Grapalat"/>
          <w:color w:val="000000" w:themeColor="text1"/>
          <w:sz w:val="20"/>
          <w:lang w:val="af-ZA"/>
        </w:rPr>
        <w:t xml:space="preserve">3.2 </w:t>
      </w:r>
      <w:r w:rsidRPr="006A4C6D">
        <w:rPr>
          <w:rFonts w:ascii="GHEA Grapalat" w:hAnsi="GHEA Grapalat" w:cs="Sylfaen"/>
          <w:color w:val="000000" w:themeColor="text1"/>
          <w:sz w:val="20"/>
        </w:rPr>
        <w:t>Հարցման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և</w:t>
      </w:r>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պարզաբանումների</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բովանդակության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մասին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հայտարարությունը</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Arial"/>
          <w:color w:val="000000" w:themeColor="text1"/>
          <w:sz w:val="20"/>
        </w:rPr>
        <w:t>պարզաբանումը</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Arial"/>
          <w:color w:val="000000" w:themeColor="text1"/>
          <w:sz w:val="20"/>
        </w:rPr>
        <w:t>տրամադրելու</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Arial"/>
          <w:color w:val="000000" w:themeColor="text1"/>
          <w:sz w:val="20"/>
        </w:rPr>
        <w:t>օրը</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հրապարակվում</w:t>
      </w:r>
      <w:proofErr w:type="spellEnd"/>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է</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lang w:val="af-ZA"/>
        </w:rPr>
        <w:t xml:space="preserve">www.procurement.am </w:t>
      </w:r>
      <w:r w:rsidRPr="006A4C6D">
        <w:rPr>
          <w:rFonts w:ascii="GHEA Grapalat" w:hAnsi="GHEA Grapalat" w:cs="Sylfaen"/>
          <w:color w:val="000000" w:themeColor="text1"/>
          <w:sz w:val="20"/>
          <w:lang w:val="ru-RU"/>
        </w:rPr>
        <w:t>հասցեով</w:t>
      </w:r>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գործող</w:t>
      </w:r>
      <w:proofErr w:type="spellEnd"/>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տեղեկագր</w:t>
      </w:r>
      <w:r w:rsidRPr="006A4C6D">
        <w:rPr>
          <w:rFonts w:ascii="GHEA Grapalat" w:hAnsi="GHEA Grapalat" w:cs="Sylfaen"/>
          <w:color w:val="000000" w:themeColor="text1"/>
          <w:sz w:val="20"/>
        </w:rPr>
        <w:t>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այսուհետ</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տեղեկագիր</w:t>
      </w:r>
      <w:r w:rsidRPr="006A4C6D">
        <w:rPr>
          <w:rFonts w:ascii="GHEA Grapalat" w:hAnsi="GHEA Grapalat" w:cs="Sylfaen"/>
          <w:color w:val="000000" w:themeColor="text1"/>
          <w:sz w:val="20"/>
          <w:lang w:val="af-ZA"/>
        </w:rPr>
        <w:t xml:space="preserve">) </w:t>
      </w:r>
      <w:r w:rsidRPr="006A4C6D">
        <w:rPr>
          <w:rFonts w:ascii="GHEA Grapalat" w:hAnsi="GHEA Grapalat"/>
          <w:color w:val="000000" w:themeColor="text1"/>
          <w:lang w:val="af-ZA"/>
        </w:rPr>
        <w:t>«</w:t>
      </w:r>
      <w:proofErr w:type="spellStart"/>
      <w:r w:rsidRPr="006A4C6D">
        <w:rPr>
          <w:rFonts w:ascii="GHEA Grapalat" w:hAnsi="GHEA Grapalat" w:cs="Sylfaen"/>
          <w:color w:val="000000" w:themeColor="text1"/>
          <w:sz w:val="20"/>
        </w:rPr>
        <w:t>Գնումների</w:t>
      </w:r>
      <w:proofErr w:type="spellEnd"/>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հայտարարություններ</w:t>
      </w:r>
      <w:proofErr w:type="spellEnd"/>
      <w:r w:rsidRPr="006A4C6D">
        <w:rPr>
          <w:rFonts w:ascii="GHEA Grapalat" w:hAnsi="GHEA Grapalat"/>
          <w:color w:val="000000" w:themeColor="text1"/>
          <w:lang w:val="af-ZA"/>
        </w:rPr>
        <w:t>»</w:t>
      </w:r>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բաժնի</w:t>
      </w:r>
      <w:proofErr w:type="spellEnd"/>
      <w:r w:rsidRPr="006A4C6D">
        <w:rPr>
          <w:rFonts w:ascii="GHEA Grapalat" w:hAnsi="GHEA Grapalat" w:cs="Sylfaen"/>
          <w:color w:val="000000" w:themeColor="text1"/>
          <w:sz w:val="20"/>
          <w:lang w:val="af-ZA"/>
        </w:rPr>
        <w:t xml:space="preserve"> </w:t>
      </w:r>
      <w:r w:rsidRPr="006A4C6D">
        <w:rPr>
          <w:rFonts w:ascii="GHEA Grapalat" w:hAnsi="GHEA Grapalat"/>
          <w:color w:val="000000" w:themeColor="text1"/>
          <w:lang w:val="af-ZA"/>
        </w:rPr>
        <w:t>«</w:t>
      </w:r>
      <w:proofErr w:type="spellStart"/>
      <w:r w:rsidRPr="006A4C6D">
        <w:rPr>
          <w:rFonts w:ascii="GHEA Grapalat" w:hAnsi="GHEA Grapalat" w:cs="Sylfaen"/>
          <w:color w:val="000000" w:themeColor="text1"/>
          <w:sz w:val="20"/>
        </w:rPr>
        <w:t>Հրավերների</w:t>
      </w:r>
      <w:proofErr w:type="spellEnd"/>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պարզաբանումների</w:t>
      </w:r>
      <w:proofErr w:type="spellEnd"/>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վերաբերյալ</w:t>
      </w:r>
      <w:proofErr w:type="spellEnd"/>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հայտարարություններ</w:t>
      </w:r>
      <w:proofErr w:type="spellEnd"/>
      <w:r w:rsidRPr="006A4C6D">
        <w:rPr>
          <w:rFonts w:ascii="GHEA Grapalat" w:hAnsi="GHEA Grapalat"/>
          <w:color w:val="000000" w:themeColor="text1"/>
          <w:lang w:val="af-ZA"/>
        </w:rPr>
        <w:t>»</w:t>
      </w:r>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ենթաբաբաժնում</w:t>
      </w:r>
      <w:proofErr w:type="spellEnd"/>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առանց</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նշելու</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հարցումը</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կատարած</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Arial"/>
          <w:color w:val="000000" w:themeColor="text1"/>
          <w:sz w:val="20"/>
        </w:rPr>
        <w:t>մ</w:t>
      </w:r>
      <w:r w:rsidRPr="006A4C6D">
        <w:rPr>
          <w:rFonts w:ascii="GHEA Grapalat" w:hAnsi="GHEA Grapalat" w:cs="Sylfaen"/>
          <w:color w:val="000000" w:themeColor="text1"/>
          <w:sz w:val="20"/>
        </w:rPr>
        <w:t>ասնակցի</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տվյալները</w:t>
      </w:r>
      <w:proofErr w:type="spellEnd"/>
      <w:r w:rsidRPr="006A4C6D">
        <w:rPr>
          <w:rFonts w:ascii="GHEA Grapalat" w:hAnsi="GHEA Grapalat" w:cs="Tahoma"/>
          <w:color w:val="000000" w:themeColor="text1"/>
          <w:sz w:val="20"/>
        </w:rPr>
        <w:t>։</w:t>
      </w:r>
      <w:r w:rsidRPr="006A4C6D">
        <w:rPr>
          <w:rFonts w:ascii="GHEA Grapalat" w:hAnsi="GHEA Grapalat" w:cs="Tahoma"/>
          <w:color w:val="000000" w:themeColor="text1"/>
          <w:sz w:val="20"/>
          <w:lang w:val="af-ZA"/>
        </w:rPr>
        <w:t xml:space="preserve"> </w:t>
      </w:r>
    </w:p>
    <w:p w14:paraId="7AC30AD0" w14:textId="77777777" w:rsidR="002B515E" w:rsidRPr="006A4C6D" w:rsidRDefault="002B515E" w:rsidP="002B515E">
      <w:pPr>
        <w:autoSpaceDE w:val="0"/>
        <w:autoSpaceDN w:val="0"/>
        <w:adjustRightInd w:val="0"/>
        <w:ind w:firstLine="567"/>
        <w:jc w:val="both"/>
        <w:rPr>
          <w:rFonts w:ascii="GHEA Grapalat" w:hAnsi="GHEA Grapalat" w:cs="Arial Unicode"/>
          <w:color w:val="000000" w:themeColor="text1"/>
          <w:sz w:val="20"/>
          <w:lang w:val="af-ZA"/>
        </w:rPr>
      </w:pPr>
      <w:r w:rsidRPr="006A4C6D">
        <w:rPr>
          <w:rFonts w:ascii="GHEA Grapalat" w:hAnsi="GHEA Grapalat" w:cs="Arial Unicode"/>
          <w:color w:val="000000" w:themeColor="text1"/>
          <w:sz w:val="20"/>
          <w:lang w:val="af-ZA"/>
        </w:rPr>
        <w:t xml:space="preserve">3.3 </w:t>
      </w:r>
      <w:r w:rsidRPr="006A4C6D">
        <w:rPr>
          <w:rFonts w:ascii="GHEA Grapalat" w:hAnsi="GHEA Grapalat" w:cs="Sylfaen"/>
          <w:color w:val="000000" w:themeColor="text1"/>
          <w:sz w:val="20"/>
          <w:lang w:val="ru-RU"/>
        </w:rPr>
        <w:t>Պարզաբանում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չի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տրամադրվում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եթե</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հարցումը</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կատարվել</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սույն</w:t>
      </w:r>
      <w:r w:rsidRPr="006A4C6D">
        <w:rPr>
          <w:rFonts w:ascii="GHEA Grapalat" w:hAnsi="GHEA Grapalat" w:cs="Arial Unicode"/>
          <w:color w:val="000000" w:themeColor="text1"/>
          <w:sz w:val="20"/>
          <w:lang w:val="af-ZA"/>
        </w:rPr>
        <w:t xml:space="preserve"> </w:t>
      </w:r>
      <w:proofErr w:type="spellStart"/>
      <w:r w:rsidRPr="006A4C6D">
        <w:rPr>
          <w:rFonts w:ascii="GHEA Grapalat" w:hAnsi="GHEA Grapalat" w:cs="Sylfaen"/>
          <w:color w:val="000000" w:themeColor="text1"/>
          <w:sz w:val="20"/>
        </w:rPr>
        <w:t>բաժն</w:t>
      </w:r>
      <w:proofErr w:type="spellEnd"/>
      <w:r w:rsidRPr="006A4C6D">
        <w:rPr>
          <w:rFonts w:ascii="GHEA Grapalat" w:hAnsi="GHEA Grapalat" w:cs="Sylfaen"/>
          <w:color w:val="000000" w:themeColor="text1"/>
          <w:sz w:val="20"/>
          <w:lang w:val="ru-RU"/>
        </w:rPr>
        <w:t>ով</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սահմանված</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ժամկետի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խախտմամբ</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ինչպես</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նաև</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եթե</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հարցումը</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դուրս</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Arial Unicode"/>
          <w:color w:val="000000" w:themeColor="text1"/>
          <w:sz w:val="20"/>
          <w:lang w:val="af-ZA"/>
        </w:rPr>
        <w:t xml:space="preserve"> </w:t>
      </w:r>
      <w:proofErr w:type="spellStart"/>
      <w:r w:rsidRPr="006A4C6D">
        <w:rPr>
          <w:rFonts w:ascii="GHEA Grapalat" w:hAnsi="GHEA Grapalat" w:cs="Arial Unicode"/>
          <w:color w:val="000000" w:themeColor="text1"/>
          <w:sz w:val="20"/>
        </w:rPr>
        <w:t>սույն</w:t>
      </w:r>
      <w:proofErr w:type="spellEnd"/>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հրավերի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բովանդակության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շրջանակից</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կամ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եթե</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հարցումը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վերաբերում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վերջինիս</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կողմից</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առաջարկվելիք</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ապրանքների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տեխնիկական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բնութագրերի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սույն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հրավերով</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նախատեսված</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տեխնիկական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բնութագրերին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համարժեքության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համա</w:t>
      </w:r>
      <w:r w:rsidRPr="006A4C6D">
        <w:rPr>
          <w:rFonts w:ascii="GHEA Grapalat" w:hAnsi="GHEA Grapalat" w:cs="Sylfaen"/>
          <w:color w:val="000000" w:themeColor="text1"/>
          <w:sz w:val="20"/>
          <w:lang w:val="af-ZA"/>
        </w:rPr>
        <w:softHyphen/>
      </w:r>
      <w:r w:rsidRPr="006A4C6D">
        <w:rPr>
          <w:rFonts w:ascii="GHEA Grapalat" w:hAnsi="GHEA Grapalat" w:cs="Sylfaen"/>
          <w:color w:val="000000" w:themeColor="text1"/>
          <w:sz w:val="20"/>
          <w:lang w:val="ru-RU"/>
        </w:rPr>
        <w:t>պատասխանությանը</w:t>
      </w:r>
      <w:r w:rsidRPr="006A4C6D">
        <w:rPr>
          <w:rFonts w:ascii="GHEA Grapalat" w:hAnsi="GHEA Grapalat" w:cs="Tahoma"/>
          <w:color w:val="000000" w:themeColor="text1"/>
          <w:sz w:val="20"/>
        </w:rPr>
        <w:t>։</w:t>
      </w:r>
      <w:r w:rsidRPr="006A4C6D">
        <w:rPr>
          <w:rFonts w:ascii="GHEA Grapalat" w:hAnsi="GHEA Grapalat" w:cs="Arial Unicode"/>
          <w:color w:val="000000" w:themeColor="text1"/>
          <w:sz w:val="20"/>
          <w:lang w:val="af-ZA"/>
        </w:rPr>
        <w:t xml:space="preserve"> </w:t>
      </w:r>
      <w:proofErr w:type="spellStart"/>
      <w:r w:rsidRPr="006A4C6D">
        <w:rPr>
          <w:rFonts w:ascii="GHEA Grapalat" w:hAnsi="GHEA Grapalat"/>
          <w:color w:val="000000" w:themeColor="text1"/>
          <w:sz w:val="20"/>
          <w:szCs w:val="20"/>
        </w:rPr>
        <w:t>Ընդ</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olor w:val="000000" w:themeColor="text1"/>
          <w:sz w:val="20"/>
          <w:szCs w:val="20"/>
        </w:rPr>
        <w:t>որում</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olor w:val="000000" w:themeColor="text1"/>
          <w:sz w:val="20"/>
          <w:szCs w:val="20"/>
        </w:rPr>
        <w:t>մասնակիցը</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olor w:val="000000" w:themeColor="text1"/>
          <w:sz w:val="20"/>
          <w:szCs w:val="20"/>
        </w:rPr>
        <w:t>գրավոր</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olor w:val="000000" w:themeColor="text1"/>
          <w:sz w:val="20"/>
          <w:szCs w:val="20"/>
        </w:rPr>
        <w:t>ծանուցվում</w:t>
      </w:r>
      <w:proofErr w:type="spellEnd"/>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olor w:val="000000" w:themeColor="text1"/>
          <w:sz w:val="20"/>
          <w:szCs w:val="20"/>
        </w:rPr>
        <w:t>պարզաբանում</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olor w:val="000000" w:themeColor="text1"/>
          <w:sz w:val="20"/>
          <w:szCs w:val="20"/>
        </w:rPr>
        <w:t>չտրամադրելու</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olor w:val="000000" w:themeColor="text1"/>
          <w:sz w:val="20"/>
          <w:szCs w:val="20"/>
        </w:rPr>
        <w:t>հիմքերի</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olor w:val="000000" w:themeColor="text1"/>
          <w:sz w:val="20"/>
          <w:szCs w:val="20"/>
        </w:rPr>
        <w:t>մասին</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s="Sylfaen"/>
          <w:color w:val="000000" w:themeColor="text1"/>
          <w:sz w:val="20"/>
          <w:szCs w:val="20"/>
        </w:rPr>
        <w:t>հարցումը</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s="Sylfaen"/>
          <w:color w:val="000000" w:themeColor="text1"/>
          <w:sz w:val="20"/>
          <w:szCs w:val="20"/>
        </w:rPr>
        <w:t>ստանալու</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s="Sylfaen"/>
          <w:color w:val="000000" w:themeColor="text1"/>
          <w:sz w:val="20"/>
          <w:szCs w:val="20"/>
        </w:rPr>
        <w:t>օրվան</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s="Sylfaen"/>
          <w:color w:val="000000" w:themeColor="text1"/>
          <w:sz w:val="20"/>
          <w:szCs w:val="20"/>
        </w:rPr>
        <w:t>հաջորդող</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s="Sylfaen"/>
          <w:color w:val="000000" w:themeColor="text1"/>
          <w:sz w:val="20"/>
          <w:szCs w:val="20"/>
        </w:rPr>
        <w:t>երկու</w:t>
      </w:r>
      <w:proofErr w:type="spellEnd"/>
      <w:r w:rsidRPr="006A4C6D">
        <w:rPr>
          <w:rFonts w:ascii="GHEA Grapalat" w:hAnsi="GHEA Grapalat" w:cs="Sylfaen"/>
          <w:color w:val="000000" w:themeColor="text1"/>
          <w:sz w:val="20"/>
          <w:szCs w:val="20"/>
          <w:lang w:val="af-ZA"/>
        </w:rPr>
        <w:t xml:space="preserve"> </w:t>
      </w:r>
      <w:proofErr w:type="spellStart"/>
      <w:r w:rsidRPr="006A4C6D">
        <w:rPr>
          <w:rFonts w:ascii="GHEA Grapalat" w:hAnsi="GHEA Grapalat" w:cs="Sylfaen"/>
          <w:color w:val="000000" w:themeColor="text1"/>
          <w:sz w:val="20"/>
          <w:szCs w:val="20"/>
        </w:rPr>
        <w:t>օրացուցային</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s="Sylfaen"/>
          <w:color w:val="000000" w:themeColor="text1"/>
          <w:sz w:val="20"/>
          <w:szCs w:val="20"/>
        </w:rPr>
        <w:t>օրվա</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s="Sylfaen"/>
          <w:color w:val="000000" w:themeColor="text1"/>
          <w:sz w:val="20"/>
          <w:szCs w:val="20"/>
        </w:rPr>
        <w:t>ընթացքում</w:t>
      </w:r>
      <w:proofErr w:type="spellEnd"/>
      <w:r w:rsidRPr="006A4C6D">
        <w:rPr>
          <w:rFonts w:ascii="GHEA Grapalat" w:hAnsi="GHEA Grapalat"/>
          <w:color w:val="000000" w:themeColor="text1"/>
          <w:sz w:val="20"/>
          <w:szCs w:val="20"/>
          <w:lang w:val="af-ZA"/>
        </w:rPr>
        <w:t>:</w:t>
      </w:r>
    </w:p>
    <w:p w14:paraId="2782C693" w14:textId="77777777" w:rsidR="002B515E" w:rsidRPr="006A4C6D" w:rsidRDefault="002B515E" w:rsidP="002B515E">
      <w:pPr>
        <w:autoSpaceDE w:val="0"/>
        <w:autoSpaceDN w:val="0"/>
        <w:adjustRightInd w:val="0"/>
        <w:ind w:firstLine="567"/>
        <w:jc w:val="both"/>
        <w:rPr>
          <w:rFonts w:ascii="GHEA Grapalat" w:hAnsi="GHEA Grapalat" w:cs="Arial Unicode"/>
          <w:color w:val="000000" w:themeColor="text1"/>
          <w:sz w:val="20"/>
          <w:lang w:val="hy-AM"/>
        </w:rPr>
      </w:pPr>
      <w:r w:rsidRPr="006A4C6D">
        <w:rPr>
          <w:rFonts w:ascii="GHEA Grapalat" w:hAnsi="GHEA Grapalat" w:cs="Arial Unicode"/>
          <w:color w:val="000000" w:themeColor="text1"/>
          <w:sz w:val="20"/>
          <w:lang w:val="af-ZA"/>
        </w:rPr>
        <w:lastRenderedPageBreak/>
        <w:t xml:space="preserve">3.4 </w:t>
      </w:r>
      <w:r w:rsidRPr="006A4C6D">
        <w:rPr>
          <w:rFonts w:ascii="GHEA Grapalat" w:hAnsi="GHEA Grapalat" w:cs="Sylfaen"/>
          <w:color w:val="000000" w:themeColor="text1"/>
          <w:sz w:val="20"/>
          <w:lang w:val="ru-RU"/>
        </w:rPr>
        <w:t>Հայտերի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ներկայացման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վերջնաժամկետը</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լրանալուց</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առնվազն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հինգ</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օրացուցային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առաջ</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հրավերում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կարող</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կատարվել</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փոփոխություններ</w:t>
      </w:r>
      <w:r w:rsidRPr="006A4C6D">
        <w:rPr>
          <w:rFonts w:ascii="GHEA Grapalat" w:hAnsi="GHEA Grapalat" w:cs="Tahoma"/>
          <w:color w:val="000000" w:themeColor="text1"/>
          <w:sz w:val="20"/>
        </w:rPr>
        <w:t>։</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rPr>
        <w:t>Փ</w:t>
      </w:r>
      <w:r w:rsidRPr="006A4C6D">
        <w:rPr>
          <w:rFonts w:ascii="GHEA Grapalat" w:hAnsi="GHEA Grapalat" w:cs="Sylfaen"/>
          <w:color w:val="000000" w:themeColor="text1"/>
          <w:sz w:val="20"/>
          <w:lang w:val="ru-RU"/>
        </w:rPr>
        <w:t>ոփոխություն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կատարելու</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օրվան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հաջորդող</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երեք</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օրացուցային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օրվա</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ընթացքում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փոփոխություն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կատարելու</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և</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դրանք</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տրամադրելու</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պայմանների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մասին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հայտարարություն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հրապարակվում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տեղեկագրում</w:t>
      </w:r>
      <w:r w:rsidRPr="006A4C6D">
        <w:rPr>
          <w:rFonts w:ascii="GHEA Grapalat" w:hAnsi="GHEA Grapalat" w:cs="Tahoma"/>
          <w:color w:val="000000" w:themeColor="text1"/>
          <w:sz w:val="20"/>
        </w:rPr>
        <w:t>։</w:t>
      </w:r>
      <w:r w:rsidRPr="006A4C6D">
        <w:rPr>
          <w:rFonts w:ascii="GHEA Grapalat" w:hAnsi="GHEA Grapalat" w:cs="Arial Unicode"/>
          <w:color w:val="000000" w:themeColor="text1"/>
          <w:sz w:val="20"/>
          <w:lang w:val="af-ZA"/>
        </w:rPr>
        <w:t xml:space="preserve"> </w:t>
      </w:r>
    </w:p>
    <w:p w14:paraId="5F08B65D" w14:textId="77777777" w:rsidR="002B515E" w:rsidRPr="006A4C6D" w:rsidRDefault="002B515E" w:rsidP="002B515E">
      <w:pPr>
        <w:autoSpaceDE w:val="0"/>
        <w:autoSpaceDN w:val="0"/>
        <w:adjustRightInd w:val="0"/>
        <w:ind w:firstLine="567"/>
        <w:jc w:val="both"/>
        <w:rPr>
          <w:rFonts w:ascii="GHEA Grapalat" w:hAnsi="GHEA Grapalat" w:cs="Arial Unicode"/>
          <w:color w:val="000000" w:themeColor="text1"/>
          <w:sz w:val="20"/>
          <w:lang w:val="hy-AM"/>
        </w:rPr>
      </w:pPr>
      <w:r w:rsidRPr="006A4C6D">
        <w:rPr>
          <w:rFonts w:ascii="GHEA Grapalat" w:hAnsi="GHEA Grapalat" w:cs="Sylfaen"/>
          <w:color w:val="000000" w:themeColor="text1"/>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C48FA21" w14:textId="77777777" w:rsidR="002B515E" w:rsidRPr="006A4C6D" w:rsidRDefault="002B515E" w:rsidP="002B515E">
      <w:pPr>
        <w:autoSpaceDE w:val="0"/>
        <w:autoSpaceDN w:val="0"/>
        <w:adjustRightInd w:val="0"/>
        <w:ind w:firstLine="567"/>
        <w:jc w:val="both"/>
        <w:rPr>
          <w:rFonts w:ascii="GHEA Grapalat" w:hAnsi="GHEA Grapalat" w:cs="Arial Unicode"/>
          <w:color w:val="000000" w:themeColor="text1"/>
          <w:sz w:val="20"/>
          <w:lang w:val="hy-AM"/>
        </w:rPr>
      </w:pPr>
      <w:r w:rsidRPr="006A4C6D">
        <w:rPr>
          <w:rFonts w:ascii="GHEA Grapalat" w:hAnsi="GHEA Grapalat" w:cs="Arial Unicode"/>
          <w:color w:val="000000" w:themeColor="text1"/>
          <w:sz w:val="20"/>
          <w:lang w:val="hy-AM"/>
        </w:rPr>
        <w:t xml:space="preserve">3.6 </w:t>
      </w:r>
      <w:r w:rsidRPr="006A4C6D">
        <w:rPr>
          <w:rFonts w:ascii="GHEA Grapalat" w:hAnsi="GHEA Grapalat" w:cs="Sylfaen"/>
          <w:color w:val="000000" w:themeColor="text1"/>
          <w:sz w:val="20"/>
          <w:lang w:val="hy-AM"/>
        </w:rPr>
        <w:t>Հրավերում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փոփոխություններ</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կատարվելու</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դեպքում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հայտերը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ներկայացնելու</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վերջնաժամկետը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հաշվվում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այդ</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փոփոխությունների</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մասին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տեղեկագրում</w:t>
      </w:r>
      <w:r w:rsidRPr="006A4C6D">
        <w:rPr>
          <w:rFonts w:ascii="GHEA Grapalat" w:hAnsi="GHEA Grapalat" w:cs="Arial"/>
          <w:color w:val="000000" w:themeColor="text1"/>
          <w:sz w:val="20"/>
          <w:lang w:val="hy-AM"/>
        </w:rPr>
        <w:t xml:space="preserve"> </w:t>
      </w:r>
      <w:r w:rsidRPr="006A4C6D">
        <w:rPr>
          <w:rFonts w:ascii="GHEA Grapalat" w:hAnsi="GHEA Grapalat" w:cs="Sylfaen"/>
          <w:color w:val="000000" w:themeColor="text1"/>
          <w:sz w:val="20"/>
          <w:lang w:val="hy-AM"/>
        </w:rPr>
        <w:t>հայտարարության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հրապարակման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օրվանից</w:t>
      </w:r>
      <w:r w:rsidRPr="006A4C6D">
        <w:rPr>
          <w:rFonts w:ascii="GHEA Grapalat" w:hAnsi="GHEA Grapalat" w:cs="Tahoma"/>
          <w:color w:val="000000" w:themeColor="text1"/>
          <w:sz w:val="20"/>
          <w:lang w:val="hy-AM"/>
        </w:rPr>
        <w:t>։</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Այդ</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դեպքում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մասնակիցները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պարտավոր</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են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երկարաձգել</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իրենց</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ներկայացրած</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հայտի</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ապահովման</w:t>
      </w:r>
      <w:r w:rsidRPr="006A4C6D">
        <w:rPr>
          <w:rFonts w:ascii="GHEA Grapalat" w:hAnsi="GHEA Grapalat" w:cs="Arial Unicode"/>
          <w:color w:val="000000" w:themeColor="text1"/>
          <w:sz w:val="20"/>
          <w:lang w:val="hy-AM"/>
        </w:rPr>
        <w:t xml:space="preserve"> վավերականության </w:t>
      </w:r>
      <w:r w:rsidRPr="006A4C6D">
        <w:rPr>
          <w:rFonts w:ascii="GHEA Grapalat" w:hAnsi="GHEA Grapalat" w:cs="Sylfaen"/>
          <w:color w:val="000000" w:themeColor="text1"/>
          <w:sz w:val="20"/>
          <w:lang w:val="hy-AM"/>
        </w:rPr>
        <w:t>ժամկետը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կամ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ներկայացնել</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հայտի</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նոր</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ապահովում</w:t>
      </w:r>
      <w:r w:rsidRPr="006A4C6D">
        <w:rPr>
          <w:rFonts w:ascii="GHEA Grapalat" w:hAnsi="GHEA Grapalat" w:cs="Sylfaen"/>
          <w:color w:val="000000" w:themeColor="text1"/>
          <w:sz w:val="20"/>
          <w:shd w:val="clear" w:color="auto" w:fill="FFFFFF"/>
          <w:lang w:val="hy-AM"/>
        </w:rPr>
        <w:t>:</w:t>
      </w:r>
      <w:r w:rsidRPr="006A4C6D">
        <w:rPr>
          <w:rStyle w:val="FootnoteReference"/>
          <w:rFonts w:ascii="GHEA Grapalat" w:hAnsi="GHEA Grapalat" w:cs="Sylfaen"/>
          <w:color w:val="000000" w:themeColor="text1"/>
          <w:sz w:val="20"/>
          <w:shd w:val="clear" w:color="auto" w:fill="FFFFFF"/>
          <w:lang w:val="hy-AM"/>
        </w:rPr>
        <w:footnoteReference w:id="1"/>
      </w:r>
    </w:p>
    <w:p w14:paraId="08C2789F" w14:textId="77777777" w:rsidR="002B515E" w:rsidRDefault="002B515E" w:rsidP="00EF3662">
      <w:pPr>
        <w:jc w:val="center"/>
        <w:rPr>
          <w:rFonts w:ascii="GHEA Grapalat" w:hAnsi="GHEA Grapalat"/>
          <w:b/>
          <w:sz w:val="20"/>
          <w:lang w:val="hy-AM"/>
        </w:rPr>
      </w:pPr>
    </w:p>
    <w:p w14:paraId="56D02ED7" w14:textId="42A6817D"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34B667F6"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rPr>
        <w:t>Մասնակիցը</w:t>
      </w:r>
      <w:r w:rsidRPr="00B95469">
        <w:rPr>
          <w:rFonts w:ascii="GHEA Grapalat" w:hAnsi="GHEA Grapalat"/>
          <w:lang w:val="hy-AM"/>
        </w:rPr>
        <w:t xml:space="preserve"> </w:t>
      </w:r>
      <w:r w:rsidRPr="00B95469">
        <w:rPr>
          <w:rFonts w:ascii="GHEA Grapalat" w:hAnsi="GHEA Grapalat" w:cs="Sylfaen"/>
        </w:rPr>
        <w:t>կարող</w:t>
      </w:r>
      <w:r w:rsidRPr="00B95469">
        <w:rPr>
          <w:rFonts w:ascii="GHEA Grapalat" w:hAnsi="GHEA Grapalat"/>
          <w:lang w:val="hy-AM"/>
        </w:rPr>
        <w:t xml:space="preserve"> </w:t>
      </w:r>
      <w:r w:rsidRPr="00B95469">
        <w:rPr>
          <w:rFonts w:ascii="GHEA Grapalat" w:hAnsi="GHEA Grapalat" w:cs="Sylfaen"/>
        </w:rPr>
        <w:t>է</w:t>
      </w:r>
      <w:r w:rsidRPr="00B95469">
        <w:rPr>
          <w:rFonts w:ascii="GHEA Grapalat" w:hAnsi="GHEA Grapalat"/>
          <w:lang w:val="hy-AM"/>
        </w:rPr>
        <w:t xml:space="preserve"> </w:t>
      </w:r>
      <w:r w:rsidRPr="00B95469">
        <w:rPr>
          <w:rFonts w:ascii="GHEA Grapalat" w:hAnsi="GHEA Grapalat" w:cs="Sylfaen"/>
        </w:rPr>
        <w:t>հայտ</w:t>
      </w:r>
      <w:r w:rsidRPr="00B95469">
        <w:rPr>
          <w:rFonts w:ascii="GHEA Grapalat" w:hAnsi="GHEA Grapalat"/>
          <w:lang w:val="hy-AM"/>
        </w:rPr>
        <w:t xml:space="preserve"> </w:t>
      </w:r>
      <w:r w:rsidRPr="00B95469">
        <w:rPr>
          <w:rFonts w:ascii="GHEA Grapalat" w:hAnsi="GHEA Grapalat" w:cs="Sylfaen"/>
        </w:rPr>
        <w:t>ներկայացնել</w:t>
      </w:r>
      <w:r w:rsidRPr="00B95469">
        <w:rPr>
          <w:rFonts w:ascii="GHEA Grapalat" w:hAnsi="GHEA Grapalat"/>
          <w:lang w:val="hy-AM"/>
        </w:rPr>
        <w:t xml:space="preserve"> </w:t>
      </w:r>
      <w:r w:rsidRPr="00B95469">
        <w:rPr>
          <w:rFonts w:ascii="GHEA Grapalat" w:hAnsi="GHEA Grapalat" w:cs="Sylfaen"/>
        </w:rPr>
        <w:t>ինչպես</w:t>
      </w:r>
      <w:r w:rsidRPr="00B95469">
        <w:rPr>
          <w:rFonts w:ascii="GHEA Grapalat" w:hAnsi="GHEA Grapalat"/>
          <w:lang w:val="hy-AM"/>
        </w:rPr>
        <w:t xml:space="preserve"> </w:t>
      </w:r>
      <w:r w:rsidRPr="00B95469">
        <w:rPr>
          <w:rFonts w:ascii="GHEA Grapalat" w:hAnsi="GHEA Grapalat" w:cs="Sylfaen"/>
        </w:rPr>
        <w:t>յուրաքանչյուր</w:t>
      </w:r>
      <w:r w:rsidRPr="00B95469">
        <w:rPr>
          <w:rFonts w:ascii="GHEA Grapalat" w:hAnsi="GHEA Grapalat"/>
          <w:lang w:val="hy-AM"/>
        </w:rPr>
        <w:t xml:space="preserve"> </w:t>
      </w:r>
      <w:r w:rsidRPr="00B95469">
        <w:rPr>
          <w:rFonts w:ascii="GHEA Grapalat" w:hAnsi="GHEA Grapalat" w:cs="Sylfaen"/>
        </w:rPr>
        <w:t>չափաբաժնի</w:t>
      </w:r>
      <w:r w:rsidRPr="00B95469">
        <w:rPr>
          <w:rFonts w:ascii="GHEA Grapalat" w:hAnsi="GHEA Grapalat"/>
          <w:lang w:val="hy-AM"/>
        </w:rPr>
        <w:t xml:space="preserve">, </w:t>
      </w:r>
      <w:r w:rsidRPr="00B95469">
        <w:rPr>
          <w:rFonts w:ascii="GHEA Grapalat" w:hAnsi="GHEA Grapalat" w:cs="Sylfaen"/>
        </w:rPr>
        <w:t>այնպես</w:t>
      </w:r>
      <w:r w:rsidRPr="00B95469">
        <w:rPr>
          <w:rFonts w:ascii="GHEA Grapalat" w:hAnsi="GHEA Grapalat"/>
          <w:lang w:val="hy-AM"/>
        </w:rPr>
        <w:t xml:space="preserve"> </w:t>
      </w:r>
      <w:r w:rsidRPr="00B95469">
        <w:rPr>
          <w:rFonts w:ascii="GHEA Grapalat" w:hAnsi="GHEA Grapalat" w:cs="Sylfaen"/>
        </w:rPr>
        <w:t>էլ</w:t>
      </w:r>
      <w:r w:rsidRPr="00B95469">
        <w:rPr>
          <w:rFonts w:ascii="GHEA Grapalat" w:hAnsi="GHEA Grapalat"/>
          <w:lang w:val="hy-AM"/>
        </w:rPr>
        <w:t xml:space="preserve"> </w:t>
      </w:r>
      <w:r w:rsidRPr="00B95469">
        <w:rPr>
          <w:rFonts w:ascii="GHEA Grapalat" w:hAnsi="GHEA Grapalat" w:cs="Sylfaen"/>
        </w:rPr>
        <w:t>մի</w:t>
      </w:r>
      <w:r w:rsidRPr="00B95469">
        <w:rPr>
          <w:rFonts w:ascii="GHEA Grapalat" w:hAnsi="GHEA Grapalat"/>
          <w:lang w:val="hy-AM"/>
        </w:rPr>
        <w:t xml:space="preserve"> </w:t>
      </w:r>
      <w:r w:rsidRPr="00B95469">
        <w:rPr>
          <w:rFonts w:ascii="GHEA Grapalat" w:hAnsi="GHEA Grapalat" w:cs="Sylfaen"/>
        </w:rPr>
        <w:t>քանի</w:t>
      </w:r>
      <w:r w:rsidRPr="00B95469">
        <w:rPr>
          <w:rFonts w:ascii="GHEA Grapalat" w:hAnsi="GHEA Grapalat"/>
          <w:lang w:val="hy-AM"/>
        </w:rPr>
        <w:t xml:space="preserve"> </w:t>
      </w:r>
      <w:r w:rsidRPr="00B95469">
        <w:rPr>
          <w:rFonts w:ascii="GHEA Grapalat" w:hAnsi="GHEA Grapalat" w:cs="Sylfaen"/>
        </w:rPr>
        <w:t>կամ</w:t>
      </w:r>
      <w:r w:rsidRPr="00B95469">
        <w:rPr>
          <w:rFonts w:ascii="GHEA Grapalat" w:hAnsi="GHEA Grapalat"/>
          <w:lang w:val="hy-AM"/>
        </w:rPr>
        <w:t xml:space="preserve"> </w:t>
      </w:r>
      <w:r w:rsidRPr="00B95469">
        <w:rPr>
          <w:rFonts w:ascii="GHEA Grapalat" w:hAnsi="GHEA Grapalat" w:cs="Sylfaen"/>
        </w:rPr>
        <w:t>բոլոր</w:t>
      </w:r>
      <w:r w:rsidRPr="00B95469">
        <w:rPr>
          <w:rFonts w:ascii="GHEA Grapalat" w:hAnsi="GHEA Grapalat"/>
          <w:lang w:val="hy-AM"/>
        </w:rPr>
        <w:t xml:space="preserve"> </w:t>
      </w:r>
      <w:r w:rsidRPr="00B95469">
        <w:rPr>
          <w:rFonts w:ascii="GHEA Grapalat" w:hAnsi="GHEA Grapalat" w:cs="Sylfaen"/>
        </w:rPr>
        <w:t>չափաբաժինների</w:t>
      </w:r>
      <w:r w:rsidRPr="00B95469">
        <w:rPr>
          <w:rFonts w:ascii="GHEA Grapalat" w:hAnsi="GHEA Grapalat"/>
          <w:lang w:val="hy-AM"/>
        </w:rPr>
        <w:t xml:space="preserve"> </w:t>
      </w:r>
      <w:r w:rsidRPr="00B95469">
        <w:rPr>
          <w:rFonts w:ascii="GHEA Grapalat" w:hAnsi="GHEA Grapalat" w:cs="Sylfaen"/>
        </w:rPr>
        <w:t>համար</w:t>
      </w:r>
      <w:r w:rsidRPr="00B95469">
        <w:rPr>
          <w:rFonts w:ascii="GHEA Grapalat" w:hAnsi="GHEA Grapalat" w:cs="Sylfaen"/>
          <w:lang w:val="hy-AM"/>
        </w:rPr>
        <w:t xml:space="preserve">։  </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7ECA46DB"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57198A">
        <w:rPr>
          <w:rFonts w:ascii="GHEA Grapalat" w:hAnsi="GHEA Grapalat" w:cs="Sylfaen"/>
          <w:lang w:val="hy-AM"/>
        </w:rPr>
        <w:t>վանից հաշված «7-րդ օրվա ժամը «</w:t>
      </w:r>
      <w:r w:rsidR="002B515E">
        <w:rPr>
          <w:rFonts w:ascii="GHEA Grapalat" w:hAnsi="GHEA Grapalat" w:cs="Sylfaen"/>
          <w:lang w:val="hy-AM"/>
        </w:rPr>
        <w:t>11</w:t>
      </w:r>
      <w:r w:rsidR="0057198A">
        <w:rPr>
          <w:rFonts w:ascii="GHEA Grapalat" w:hAnsi="GHEA Grapalat" w:cs="Sylfaen"/>
          <w:lang w:val="hy-AM"/>
        </w:rPr>
        <w:t>:3</w:t>
      </w:r>
      <w:r w:rsidRPr="00B95469">
        <w:rPr>
          <w:rFonts w:ascii="GHEA Grapalat" w:hAnsi="GHEA Grapalat" w:cs="Sylfaen"/>
          <w:lang w:val="hy-AM"/>
        </w:rPr>
        <w:t xml:space="preserve">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95469" w:rsidRDefault="00B67CCD" w:rsidP="00EF3662">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w:t>
      </w:r>
      <w:r w:rsidR="0028726A" w:rsidRPr="00B95469">
        <w:rPr>
          <w:rFonts w:ascii="GHEA Grapalat" w:hAnsi="GHEA Grapalat" w:cs="Sylfaen"/>
          <w:lang w:val="hy-AM"/>
        </w:rPr>
        <w:t xml:space="preserve">3 </w:t>
      </w:r>
      <w:r w:rsidRPr="00B95469">
        <w:rPr>
          <w:rFonts w:ascii="GHEA Grapalat" w:hAnsi="GHEA Grapalat" w:cs="Sylfaen"/>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59280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D2A6F0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3FF23DE1" w:rsidR="00096865" w:rsidRPr="006C7E4C" w:rsidRDefault="00041323" w:rsidP="00DE6FA5">
      <w:pPr>
        <w:ind w:firstLine="567"/>
        <w:jc w:val="center"/>
        <w:rPr>
          <w:rFonts w:ascii="GHEA Grapalat" w:hAnsi="GHEA Grapalat" w:cs="Sylfaen"/>
          <w:color w:val="FF0000"/>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22155864"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proofErr w:type="spellStart"/>
      <w:r w:rsidRPr="00DE2573">
        <w:rPr>
          <w:rFonts w:ascii="GHEA Grapalat" w:hAnsi="GHEA Grapalat" w:cs="Sylfaen"/>
          <w:lang w:val="en-US"/>
        </w:rPr>
        <w:t>տեղեկագրում</w:t>
      </w:r>
      <w:proofErr w:type="spellEnd"/>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proofErr w:type="spellStart"/>
      <w:r w:rsidRPr="00DE2573">
        <w:rPr>
          <w:rFonts w:ascii="GHEA Grapalat" w:hAnsi="GHEA Grapalat" w:cs="Sylfaen"/>
          <w:lang w:val="en-US"/>
        </w:rPr>
        <w:t>օրվանից</w:t>
      </w:r>
      <w:proofErr w:type="spellEnd"/>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642127">
        <w:rPr>
          <w:rFonts w:ascii="GHEA Grapalat" w:hAnsi="GHEA Grapalat" w:cs="Sylfaen"/>
        </w:rPr>
        <w:t xml:space="preserve"> «</w:t>
      </w:r>
      <w:r w:rsidR="00797775">
        <w:rPr>
          <w:rFonts w:ascii="GHEA Grapalat" w:hAnsi="GHEA Grapalat" w:cs="Sylfaen"/>
          <w:lang w:val="hy-AM"/>
        </w:rPr>
        <w:t>11</w:t>
      </w:r>
      <w:r w:rsidR="00642127">
        <w:rPr>
          <w:rFonts w:ascii="GHEA Grapalat" w:hAnsi="GHEA Grapalat" w:cs="Sylfaen"/>
        </w:rPr>
        <w:t>:3</w:t>
      </w:r>
      <w:r w:rsidRPr="00DE2573">
        <w:rPr>
          <w:rFonts w:ascii="GHEA Grapalat" w:hAnsi="GHEA Grapalat" w:cs="Sylfaen"/>
        </w:rPr>
        <w:t>0»-</w:t>
      </w:r>
      <w:r w:rsidRPr="00DE2573">
        <w:rPr>
          <w:rFonts w:ascii="GHEA Grapalat" w:hAnsi="GHEA Grapalat" w:cs="Sylfaen"/>
          <w:lang w:val="en-US"/>
        </w:rPr>
        <w:t>ի</w:t>
      </w:r>
      <w:r w:rsidRPr="00DE2573">
        <w:rPr>
          <w:rFonts w:ascii="GHEA Grapalat" w:hAnsi="GHEA Grapalat" w:cs="Sylfaen"/>
          <w:lang w:val="ru-RU"/>
        </w:rPr>
        <w:t>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7B0EE10A"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5</w:t>
      </w:r>
      <w:r w:rsidRPr="006A4C6D">
        <w:rPr>
          <w:rFonts w:ascii="GHEA Grapalat" w:hAnsi="GHEA Grapalat"/>
          <w:iCs/>
          <w:color w:val="000000" w:themeColor="text1"/>
          <w:lang w:eastAsia="x-none"/>
        </w:rPr>
        <w:t xml:space="preserve"> Հ</w:t>
      </w:r>
      <w:r w:rsidRPr="006A4C6D">
        <w:rPr>
          <w:rFonts w:ascii="GHEA Grapalat" w:hAnsi="GHEA Grapalat"/>
          <w:iCs/>
          <w:color w:val="000000" w:themeColor="text1"/>
          <w:lang w:val="ru-RU" w:eastAsia="x-none"/>
        </w:rPr>
        <w:t>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նկատմամբ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w:t>
      </w:r>
      <w:r w:rsidRPr="006A4C6D">
        <w:rPr>
          <w:rFonts w:ascii="GHEA Grapalat" w:hAnsi="GHEA Grapalat"/>
          <w:iCs/>
          <w:color w:val="000000" w:themeColor="text1"/>
          <w:lang w:val="ru-RU" w:eastAsia="x-none"/>
        </w:rPr>
        <w:t>ասնակիցներից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այդպիսին չճանաչված</w:t>
      </w:r>
      <w:r w:rsidRPr="006A4C6D">
        <w:rPr>
          <w:rFonts w:ascii="GHEA Grapalat" w:hAnsi="GHEA Grapalat"/>
          <w:iCs/>
          <w:color w:val="000000" w:themeColor="text1"/>
          <w:lang w:val="ru-RU" w:eastAsia="x-none"/>
        </w:rPr>
        <w:t>մասնակիցներին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Ապրանքների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ապրանքի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ամբողջական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նկարագրերի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նվազագույն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հավասարության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 xml:space="preserve"> </w:t>
      </w:r>
    </w:p>
    <w:p w14:paraId="04DC344C"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այդպիսին չճանաչված</w:t>
      </w:r>
      <w:r w:rsidRPr="006A4C6D">
        <w:rPr>
          <w:rFonts w:ascii="GHEA Grapalat" w:hAnsi="GHEA Grapalat"/>
          <w:iCs/>
          <w:color w:val="000000" w:themeColor="text1"/>
          <w:lang w:eastAsia="x-none"/>
        </w:rPr>
        <w:t>մ</w:t>
      </w:r>
      <w:r w:rsidRPr="006A4C6D">
        <w:rPr>
          <w:rFonts w:ascii="GHEA Grapalat" w:hAnsi="GHEA Grapalat"/>
          <w:iCs/>
          <w:color w:val="000000" w:themeColor="text1"/>
          <w:lang w:val="ru-RU" w:eastAsia="x-none"/>
        </w:rPr>
        <w:t>ասնակիցներին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նպատակով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 xml:space="preserve">հավասար գներ ներկայացրած </w:t>
      </w:r>
      <w:r w:rsidRPr="006A4C6D">
        <w:rPr>
          <w:rFonts w:ascii="GHEA Grapalat" w:hAnsi="GHEA Grapalat"/>
          <w:iCs/>
          <w:color w:val="000000" w:themeColor="text1"/>
          <w:lang w:eastAsia="x-none"/>
        </w:rPr>
        <w:t>մ</w:t>
      </w:r>
      <w:r w:rsidRPr="006A4C6D">
        <w:rPr>
          <w:rFonts w:ascii="GHEA Grapalat" w:hAnsi="GHEA Grapalat"/>
          <w:iCs/>
          <w:color w:val="000000" w:themeColor="text1"/>
          <w:lang w:val="ru-RU" w:eastAsia="x-none"/>
        </w:rPr>
        <w:t>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հետ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միաժամանակյա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val="hy-AM" w:eastAsia="x-none"/>
        </w:rPr>
        <w:t>այդ</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ասնակիցները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լիազորություն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ունեցող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ներկայացուցիչները</w:t>
      </w:r>
      <w:r w:rsidRPr="006A4C6D">
        <w:rPr>
          <w:rFonts w:ascii="GHEA Grapalat" w:hAnsi="GHEA Grapalat"/>
          <w:iCs/>
          <w:color w:val="000000" w:themeColor="text1"/>
          <w:lang w:eastAsia="x-none"/>
        </w:rPr>
        <w:t>),</w:t>
      </w:r>
    </w:p>
    <w:p w14:paraId="0ECEFE3C"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հակառակ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կասեցվում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 xml:space="preserve">հավասար գներ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մասնակիցներին</w:t>
      </w:r>
      <w:r w:rsidRPr="006A4C6D">
        <w:rPr>
          <w:rFonts w:ascii="GHEA Grapalat" w:hAnsi="GHEA Grapalat"/>
          <w:iCs/>
          <w:color w:val="000000" w:themeColor="text1"/>
          <w:lang w:eastAsia="x-none"/>
        </w:rPr>
        <w:t xml:space="preserve"> էլեկտրոնային եղանակով </w:t>
      </w:r>
      <w:r w:rsidRPr="006A4C6D">
        <w:rPr>
          <w:rFonts w:ascii="GHEA Grapalat" w:hAnsi="GHEA Grapalat"/>
          <w:iCs/>
          <w:color w:val="000000" w:themeColor="text1"/>
          <w:lang w:val="ru-RU" w:eastAsia="x-none"/>
        </w:rPr>
        <w:t>միաժամանակ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ծանուցում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նվազեցման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շուրջ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միաժամանակյա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վարման</w:t>
      </w:r>
      <w:r w:rsidRPr="006A4C6D">
        <w:rPr>
          <w:rFonts w:ascii="GHEA Grapalat" w:hAnsi="GHEA Grapalat"/>
          <w:iCs/>
          <w:color w:val="000000" w:themeColor="text1"/>
          <w:lang w:val="hy-AM" w:eastAsia="x-none"/>
        </w:rPr>
        <w:t xml:space="preserve"> պայմանների, տևողության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ժամի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վայրի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eastAsia="x-none"/>
        </w:rPr>
        <w:t>,</w:t>
      </w:r>
    </w:p>
    <w:p w14:paraId="35FC073C"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գ</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շուտ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ծանուցումն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երկրորդ</w:t>
      </w:r>
      <w:r w:rsidRPr="006A4C6D">
        <w:rPr>
          <w:rFonts w:ascii="GHEA Grapalat" w:hAnsi="GHEA Grapalat"/>
          <w:iCs/>
          <w:color w:val="000000" w:themeColor="text1"/>
          <w:lang w:eastAsia="x-none"/>
        </w:rPr>
        <w:t xml:space="preserve"> և ոչ ուշ, քան </w:t>
      </w:r>
      <w:r w:rsidRPr="006A4C6D">
        <w:rPr>
          <w:rFonts w:ascii="GHEA Grapalat" w:hAnsi="GHEA Grapalat"/>
          <w:iCs/>
          <w:color w:val="000000" w:themeColor="text1"/>
          <w:lang w:val="hy-AM" w:eastAsia="x-none"/>
        </w:rPr>
        <w:t>հինգերորդ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օրը</w:t>
      </w:r>
      <w:r w:rsidRPr="006A4C6D">
        <w:rPr>
          <w:rFonts w:ascii="GHEA Grapalat" w:hAnsi="GHEA Grapalat"/>
          <w:iCs/>
          <w:color w:val="000000" w:themeColor="text1"/>
          <w:lang w:eastAsia="x-none"/>
        </w:rPr>
        <w:t xml:space="preserve">, </w:t>
      </w:r>
    </w:p>
    <w:p w14:paraId="20AE4E8F"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lastRenderedPageBreak/>
        <w:t>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յուրաքանչյուր</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մա</w:t>
      </w:r>
      <w:proofErr w:type="spellEnd"/>
      <w:r w:rsidRPr="006A4C6D">
        <w:rPr>
          <w:rFonts w:ascii="GHEA Grapalat" w:hAnsi="GHEA Grapalat"/>
          <w:iCs/>
          <w:color w:val="000000" w:themeColor="text1"/>
          <w:lang w:val="ru-RU" w:eastAsia="x-none"/>
        </w:rPr>
        <w:t>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հրապարակվում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մյուս</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w:t>
      </w:r>
      <w:r w:rsidRPr="006A4C6D">
        <w:rPr>
          <w:rFonts w:ascii="GHEA Grapalat" w:hAnsi="GHEA Grapalat"/>
          <w:iCs/>
          <w:color w:val="000000" w:themeColor="text1"/>
          <w:lang w:val="hy-AM" w:eastAsia="x-none"/>
        </w:rPr>
        <w:t>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մինչև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վերջնաժամկետի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ավարտը</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ասնակիցը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վերանայել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առաջարկը</w:t>
      </w:r>
      <w:r w:rsidRPr="006A4C6D">
        <w:rPr>
          <w:rFonts w:ascii="GHEA Grapalat" w:hAnsi="GHEA Grapalat"/>
          <w:iCs/>
          <w:color w:val="000000" w:themeColor="text1"/>
          <w:lang w:eastAsia="x-none"/>
        </w:rPr>
        <w:t>,</w:t>
      </w:r>
    </w:p>
    <w:p w14:paraId="5A087B8B"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սահմանված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վերջնաժամկետը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ըստ</w:t>
      </w:r>
      <w:r w:rsidRPr="006A4C6D">
        <w:rPr>
          <w:rFonts w:ascii="GHEA Grapalat" w:hAnsi="GHEA Grapalat"/>
          <w:iCs/>
          <w:color w:val="000000" w:themeColor="text1"/>
          <w:lang w:val="hy-AM" w:eastAsia="x-none"/>
        </w:rPr>
        <w:t xml:space="preserve"> դրան ներկա</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այդպիսին չճանաչված</w:t>
      </w:r>
      <w:r w:rsidRPr="006A4C6D">
        <w:rPr>
          <w:rFonts w:ascii="GHEA Grapalat" w:hAnsi="GHEA Grapalat"/>
          <w:iCs/>
          <w:color w:val="000000" w:themeColor="text1"/>
          <w:lang w:val="ru-RU" w:eastAsia="x-none"/>
        </w:rPr>
        <w:t>մասնակիցները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արդյունքում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հավասար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ընթացակարգն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Օրենքի</w:t>
      </w:r>
      <w:r w:rsidRPr="006A4C6D">
        <w:rPr>
          <w:rFonts w:ascii="GHEA Grapalat" w:hAnsi="GHEA Grapalat"/>
          <w:iCs/>
          <w:color w:val="000000" w:themeColor="text1"/>
          <w:lang w:eastAsia="x-none"/>
        </w:rPr>
        <w:t xml:space="preserve"> 37-</w:t>
      </w:r>
      <w:r w:rsidRPr="006A4C6D">
        <w:rPr>
          <w:rFonts w:ascii="GHEA Grapalat" w:hAnsi="GHEA Grapalat"/>
          <w:iCs/>
          <w:color w:val="000000" w:themeColor="text1"/>
          <w:lang w:val="ru-RU"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հոդվածի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չկայացած</w:t>
      </w:r>
      <w:r w:rsidRPr="006A4C6D">
        <w:rPr>
          <w:rFonts w:ascii="GHEA Grapalat" w:hAnsi="GHEA Grapalat"/>
          <w:iCs/>
          <w:color w:val="000000" w:themeColor="text1"/>
          <w:lang w:eastAsia="x-none"/>
        </w:rPr>
        <w:t>:</w:t>
      </w:r>
    </w:p>
    <w:p w14:paraId="12787B29"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8.6.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նկատմամբ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գերազանցում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ցածր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վերջինիս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հետ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պայմանագրով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իրավունքներն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պարտականություններն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ուժի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մտնում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գերազանցող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չափով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ֆինանսական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համաձայնագիր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ֆինանսական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նախատեսվելուն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տասնհինգ</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ապրանքների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մատակարարման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ժամկետները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երկարաձգելով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մինչև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ընկած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ժամանակահատվածով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լուծվում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կնքելուն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վաթսուն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օրացուցային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ֆինանսական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պարբերության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կիրառվում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ավել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գնահատվել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բավարար</w:t>
      </w:r>
      <w:r w:rsidRPr="006A4C6D">
        <w:rPr>
          <w:rFonts w:ascii="GHEA Grapalat" w:hAnsi="GHEA Grapalat"/>
          <w:iCs/>
          <w:color w:val="000000" w:themeColor="text1"/>
          <w:lang w:eastAsia="x-none"/>
        </w:rPr>
        <w:t>:</w:t>
      </w:r>
    </w:p>
    <w:p w14:paraId="33198A72"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չկիրառման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ընթացակարգը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Օ</w:t>
      </w:r>
      <w:r w:rsidRPr="006A4C6D">
        <w:rPr>
          <w:rFonts w:ascii="GHEA Grapalat" w:hAnsi="GHEA Grapalat"/>
          <w:iCs/>
          <w:color w:val="000000" w:themeColor="text1"/>
          <w:lang w:val="ru-RU" w:eastAsia="x-none"/>
        </w:rPr>
        <w:t>րենքի</w:t>
      </w:r>
      <w:r w:rsidRPr="006A4C6D">
        <w:rPr>
          <w:rFonts w:ascii="GHEA Grapalat" w:hAnsi="GHEA Grapalat"/>
          <w:iCs/>
          <w:color w:val="000000" w:themeColor="text1"/>
          <w:lang w:eastAsia="x-none"/>
        </w:rPr>
        <w:t xml:space="preserve"> 37-</w:t>
      </w:r>
      <w:r w:rsidRPr="006A4C6D">
        <w:rPr>
          <w:rFonts w:ascii="GHEA Grapalat" w:hAnsi="GHEA Grapalat"/>
          <w:iCs/>
          <w:color w:val="000000" w:themeColor="text1"/>
          <w:lang w:val="ru-RU"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հոդվածի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չկայացած</w:t>
      </w:r>
      <w:r w:rsidRPr="006A4C6D">
        <w:rPr>
          <w:rFonts w:ascii="GHEA Grapalat" w:hAnsi="GHEA Grapalat"/>
          <w:iCs/>
          <w:color w:val="000000" w:themeColor="text1"/>
          <w:lang w:eastAsia="x-none"/>
        </w:rPr>
        <w:t>:</w:t>
      </w:r>
    </w:p>
    <w:p w14:paraId="75E0F3E1" w14:textId="77777777" w:rsidR="00387145" w:rsidRPr="006A4C6D" w:rsidRDefault="00387145" w:rsidP="00387145">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eastAsia="x-none"/>
        </w:rPr>
        <w:t xml:space="preserve">Պահանջի կատարման անհնարինության դեպքում պահանջ ներկայացրած անձին անհապաղ տրամադրվում է </w:t>
      </w:r>
      <w:r w:rsidRPr="006A4C6D">
        <w:rPr>
          <w:rFonts w:ascii="GHEA Grapalat" w:hAnsi="GHEA Grapalat"/>
          <w:iCs/>
          <w:color w:val="000000" w:themeColor="text1"/>
          <w:lang w:val="hy-AM" w:eastAsia="x-none"/>
        </w:rPr>
        <w:t xml:space="preserve">հայտում ներառված </w:t>
      </w:r>
      <w:r w:rsidRPr="006A4C6D">
        <w:rPr>
          <w:rFonts w:ascii="GHEA Grapalat" w:hAnsi="GHEA Grapalat"/>
          <w:iCs/>
          <w:color w:val="000000" w:themeColor="text1"/>
          <w:lang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A4C6D">
        <w:rPr>
          <w:rFonts w:ascii="GHEA Grapalat" w:hAnsi="GHEA Grapalat"/>
          <w:iCs/>
          <w:color w:val="000000" w:themeColor="text1"/>
          <w:lang w:val="hy-AM" w:eastAsia="x-none"/>
        </w:rPr>
        <w:t>:</w:t>
      </w:r>
    </w:p>
    <w:p w14:paraId="51F8EEFB" w14:textId="77777777" w:rsidR="00387145" w:rsidRPr="006A4C6D" w:rsidRDefault="00387145" w:rsidP="00387145">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eastAsia="x-none"/>
        </w:rPr>
        <w:t xml:space="preserve">8.8 Եթե հայտերի </w:t>
      </w:r>
      <w:r w:rsidRPr="006A4C6D">
        <w:rPr>
          <w:rFonts w:ascii="GHEA Grapalat" w:hAnsi="GHEA Grapalat"/>
          <w:iCs/>
          <w:color w:val="000000" w:themeColor="text1"/>
          <w:lang w:val="hy-AM" w:eastAsia="x-none"/>
        </w:rPr>
        <w:t>բացման և գնահատման նիստի ընթացքում իրականացված գնահատման արդյուն</w:t>
      </w:r>
      <w:r w:rsidRPr="006A4C6D">
        <w:rPr>
          <w:rFonts w:ascii="GHEA Grapalat" w:hAnsi="GHEA Grapalat"/>
          <w:iCs/>
          <w:color w:val="000000" w:themeColor="text1"/>
          <w:lang w:val="hy-AM" w:eastAsia="x-none"/>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55F4F0EB" w14:textId="77777777" w:rsidR="00387145" w:rsidRPr="006A4C6D" w:rsidRDefault="00387145" w:rsidP="00387145">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0CB4A21" w14:textId="77777777" w:rsidR="00387145" w:rsidRPr="006A4C6D" w:rsidRDefault="00387145" w:rsidP="00387145">
      <w:pPr>
        <w:pStyle w:val="BodyTextIndent2"/>
        <w:spacing w:line="240" w:lineRule="auto"/>
        <w:ind w:firstLine="567"/>
        <w:rPr>
          <w:rFonts w:ascii="GHEA Grapalat" w:hAnsi="GHEA Grapalat"/>
          <w:iCs/>
          <w:color w:val="000000" w:themeColor="text1"/>
          <w:lang w:val="es-ES" w:eastAsia="x-none"/>
        </w:rPr>
      </w:pPr>
      <w:bookmarkStart w:id="8" w:name="_Hlk201942354"/>
      <w:r w:rsidRPr="006A4C6D">
        <w:rPr>
          <w:rFonts w:ascii="GHEA Grapalat" w:hAnsi="GHEA Grapalat"/>
          <w:iCs/>
          <w:color w:val="000000" w:themeColor="text1"/>
          <w:lang w:val="es-ES" w:eastAsia="x-none"/>
        </w:rPr>
        <w:t xml:space="preserve">8.8.1 </w:t>
      </w:r>
      <w:proofErr w:type="spellStart"/>
      <w:r w:rsidRPr="006A4C6D">
        <w:rPr>
          <w:rFonts w:ascii="GHEA Grapalat" w:hAnsi="GHEA Grapalat"/>
          <w:iCs/>
          <w:color w:val="000000" w:themeColor="text1"/>
          <w:lang w:val="es-ES" w:eastAsia="x-none"/>
        </w:rPr>
        <w:t>Այն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դեպքում</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երբ</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մինչև</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պայմանագիրը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պատվիրատուի</w:t>
      </w:r>
      <w:proofErr w:type="spellEnd"/>
      <w:r w:rsidRPr="006A4C6D">
        <w:rPr>
          <w:rFonts w:ascii="GHEA Grapalat" w:hAnsi="GHEA Grapalat"/>
          <w:iCs/>
          <w:color w:val="000000" w:themeColor="text1"/>
          <w:lang w:val="es-ES" w:eastAsia="x-none"/>
        </w:rPr>
        <w:t xml:space="preserve"> </w:t>
      </w:r>
      <w:proofErr w:type="spellStart"/>
      <w:proofErr w:type="gramStart"/>
      <w:r w:rsidRPr="006A4C6D">
        <w:rPr>
          <w:rFonts w:ascii="GHEA Grapalat" w:hAnsi="GHEA Grapalat"/>
          <w:iCs/>
          <w:color w:val="000000" w:themeColor="text1"/>
          <w:lang w:val="es-ES" w:eastAsia="x-none"/>
        </w:rPr>
        <w:t>կողմից</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կնքվելը</w:t>
      </w:r>
      <w:proofErr w:type="spellEnd"/>
      <w:proofErr w:type="gram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պարզվում</w:t>
      </w:r>
      <w:proofErr w:type="spellEnd"/>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որ</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մասնակիցը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ներառված</w:t>
      </w:r>
      <w:proofErr w:type="spellEnd"/>
      <w:r w:rsidRPr="006A4C6D">
        <w:rPr>
          <w:rFonts w:ascii="GHEA Grapalat" w:hAnsi="GHEA Grapalat"/>
          <w:iCs/>
          <w:color w:val="000000" w:themeColor="text1"/>
          <w:lang w:val="es-ES" w:eastAsia="x-none"/>
        </w:rPr>
        <w:t xml:space="preserve"> է ՀՀ </w:t>
      </w:r>
      <w:proofErr w:type="spellStart"/>
      <w:r w:rsidRPr="006A4C6D">
        <w:rPr>
          <w:rFonts w:ascii="GHEA Grapalat" w:hAnsi="GHEA Grapalat"/>
          <w:iCs/>
          <w:color w:val="000000" w:themeColor="text1"/>
          <w:lang w:val="es-ES" w:eastAsia="x-none"/>
        </w:rPr>
        <w:t>կառավարության</w:t>
      </w:r>
      <w:proofErr w:type="spellEnd"/>
      <w:r w:rsidRPr="006A4C6D">
        <w:rPr>
          <w:rFonts w:ascii="GHEA Grapalat" w:hAnsi="GHEA Grapalat"/>
          <w:iCs/>
          <w:color w:val="000000" w:themeColor="text1"/>
          <w:lang w:val="es-ES" w:eastAsia="x-none"/>
        </w:rPr>
        <w:t xml:space="preserve"> 20.06.2025թ. N 817-Ա </w:t>
      </w:r>
      <w:proofErr w:type="spellStart"/>
      <w:r w:rsidRPr="006A4C6D">
        <w:rPr>
          <w:rFonts w:ascii="GHEA Grapalat" w:hAnsi="GHEA Grapalat"/>
          <w:iCs/>
          <w:color w:val="000000" w:themeColor="text1"/>
          <w:lang w:val="es-ES" w:eastAsia="x-none"/>
        </w:rPr>
        <w:t>որոշման</w:t>
      </w:r>
      <w:proofErr w:type="spellEnd"/>
      <w:r w:rsidRPr="006A4C6D">
        <w:rPr>
          <w:rFonts w:ascii="GHEA Grapalat" w:hAnsi="GHEA Grapalat"/>
          <w:iCs/>
          <w:color w:val="000000" w:themeColor="text1"/>
          <w:lang w:val="es-ES" w:eastAsia="x-none"/>
        </w:rPr>
        <w:t xml:space="preserve"> 2-րդ </w:t>
      </w:r>
      <w:proofErr w:type="spellStart"/>
      <w:r w:rsidRPr="006A4C6D">
        <w:rPr>
          <w:rFonts w:ascii="GHEA Grapalat" w:hAnsi="GHEA Grapalat"/>
          <w:iCs/>
          <w:color w:val="000000" w:themeColor="text1"/>
          <w:lang w:val="es-ES" w:eastAsia="x-none"/>
        </w:rPr>
        <w:t>կետի</w:t>
      </w:r>
      <w:proofErr w:type="spellEnd"/>
      <w:r w:rsidRPr="006A4C6D">
        <w:rPr>
          <w:rFonts w:ascii="GHEA Grapalat" w:hAnsi="GHEA Grapalat"/>
          <w:iCs/>
          <w:color w:val="000000" w:themeColor="text1"/>
          <w:lang w:val="es-ES" w:eastAsia="x-none"/>
        </w:rPr>
        <w:t xml:space="preserve"> 2-րդ </w:t>
      </w:r>
      <w:proofErr w:type="spellStart"/>
      <w:r w:rsidRPr="006A4C6D">
        <w:rPr>
          <w:rFonts w:ascii="GHEA Grapalat" w:hAnsi="GHEA Grapalat"/>
          <w:iCs/>
          <w:color w:val="000000" w:themeColor="text1"/>
          <w:lang w:val="es-ES" w:eastAsia="x-none"/>
        </w:rPr>
        <w:t>ենթակետով</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նախատեսված</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ցուցակում</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ապա</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մասնակցի</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հայտը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մերժվում</w:t>
      </w:r>
      <w:proofErr w:type="spellEnd"/>
      <w:r w:rsidRPr="006A4C6D">
        <w:rPr>
          <w:rFonts w:ascii="GHEA Grapalat" w:hAnsi="GHEA Grapalat"/>
          <w:iCs/>
          <w:color w:val="000000" w:themeColor="text1"/>
          <w:lang w:val="es-ES" w:eastAsia="x-none"/>
        </w:rPr>
        <w:t xml:space="preserve"> է: </w:t>
      </w:r>
      <w:bookmarkEnd w:id="8"/>
    </w:p>
    <w:p w14:paraId="01E796E7" w14:textId="77777777" w:rsidR="00387145" w:rsidRPr="006A4C6D" w:rsidRDefault="00387145" w:rsidP="00387145">
      <w:pPr>
        <w:pStyle w:val="BodyTextIndent2"/>
        <w:spacing w:line="240" w:lineRule="auto"/>
        <w:ind w:firstLine="567"/>
        <w:rPr>
          <w:rFonts w:ascii="GHEA Grapalat" w:hAnsi="GHEA Grapalat"/>
          <w:iCs/>
          <w:color w:val="000000" w:themeColor="text1"/>
          <w:lang w:val="es-ES" w:eastAsia="x-none"/>
        </w:rPr>
      </w:pPr>
      <w:r w:rsidRPr="006A4C6D">
        <w:rPr>
          <w:rFonts w:ascii="GHEA Grapalat" w:hAnsi="GHEA Grapalat"/>
          <w:iCs/>
          <w:color w:val="000000" w:themeColor="text1"/>
          <w:lang w:eastAsia="x-none"/>
        </w:rPr>
        <w:t xml:space="preserve">8.9 </w:t>
      </w:r>
      <w:r w:rsidRPr="006A4C6D">
        <w:rPr>
          <w:rFonts w:ascii="GHEA Grapalat" w:hAnsi="GHEA Grapalat"/>
          <w:iCs/>
          <w:color w:val="000000" w:themeColor="text1"/>
          <w:lang w:val="hy-AM"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հրավերի</w:t>
      </w:r>
      <w:r w:rsidRPr="006A4C6D">
        <w:rPr>
          <w:rFonts w:ascii="GHEA Grapalat" w:hAnsi="GHEA Grapalat"/>
          <w:iCs/>
          <w:color w:val="000000" w:themeColor="text1"/>
          <w:lang w:eastAsia="x-none"/>
        </w:rPr>
        <w:t xml:space="preserve"> 8.8-</w:t>
      </w:r>
      <w:r w:rsidRPr="006A4C6D">
        <w:rPr>
          <w:rFonts w:ascii="GHEA Grapalat" w:hAnsi="GHEA Grapalat"/>
          <w:iCs/>
          <w:color w:val="000000" w:themeColor="text1"/>
          <w:lang w:val="hy-AM"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կետով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սահմանված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ժամկետում</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hy-AM" w:eastAsia="x-none"/>
        </w:rPr>
        <w:t>ասնակիցը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շտկում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արձանագրված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անհամապատասխանությունը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ապա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վերջինիս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հայտը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գնահատվում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Հակառակ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 xml:space="preserve">դեպքում տվյալ </w:t>
      </w:r>
      <w:r w:rsidRPr="006A4C6D">
        <w:rPr>
          <w:rFonts w:ascii="GHEA Grapalat" w:hAnsi="GHEA Grapalat"/>
          <w:iCs/>
          <w:color w:val="000000" w:themeColor="text1"/>
          <w:lang w:val="hy-AM" w:eastAsia="x-none"/>
        </w:rPr>
        <w:lastRenderedPageBreak/>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հայտը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գնահատվում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անբավարար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մերժվում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 իսկ ընտրված մասնակից է ճանաչվում հաջորդող տեղ զբաղեցրած մասնակիցը:</w:t>
      </w:r>
    </w:p>
    <w:p w14:paraId="2C94D743"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10 Հանձնաժողովի անդամը կամ քարտուղարը չի կարող մասնակցել հանձնաժողովի աշխատանքներին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եթե հանձնաժողովի գործունեության ընթացքում պարզվում 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որ վերջիններիս կողմից հիմնադրված կամ բաժնեմաս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փայաբաժին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ունեցող կազմակերպությունը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կամ իրենց մերձավոր ազգակցությամբ կամ խնամիությամբ կապված անձը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ծնող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ամուսին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երեխա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եղբայր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քույր</w:t>
      </w: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տատ, պապ, թոռ, ինչպես նաև ամուսնու ծնող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երեխա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եղբայր, քույր, տատ, պապ, թոռ</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կամ այդ անձի կողմից հիմնադրված կամ բաժնեմաս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փայաբաժին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ունեցող կազմակերպությունը սույն ընթացակարգին մասնակցելու համար ներկայացրել է հայտ</w:t>
      </w: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 xml:space="preserve"> Եթե առկա է սույն կետով նախատեսված պայմանը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6A4C6D">
        <w:rPr>
          <w:rFonts w:ascii="GHEA Grapalat" w:hAnsi="GHEA Grapalat"/>
          <w:iCs/>
          <w:color w:val="000000" w:themeColor="text1"/>
          <w:lang w:eastAsia="x-none"/>
        </w:rPr>
        <w:t xml:space="preserve">: </w:t>
      </w:r>
    </w:p>
    <w:p w14:paraId="6512F9C9"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8.11 </w:t>
      </w:r>
      <w:proofErr w:type="spellStart"/>
      <w:r w:rsidRPr="006A4C6D">
        <w:rPr>
          <w:rFonts w:ascii="GHEA Grapalat" w:hAnsi="GHEA Grapalat"/>
          <w:iCs/>
          <w:color w:val="000000" w:themeColor="text1"/>
          <w:lang w:val="es-ES" w:eastAsia="x-none"/>
        </w:rPr>
        <w:t>Հայտերը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բացվելուց</w:t>
      </w:r>
      <w:proofErr w:type="spellEnd"/>
      <w:r w:rsidRPr="006A4C6D">
        <w:rPr>
          <w:rFonts w:ascii="GHEA Grapalat" w:hAnsi="GHEA Grapalat"/>
          <w:iCs/>
          <w:color w:val="000000" w:themeColor="text1"/>
          <w:lang w:val="es-ES" w:eastAsia="x-none"/>
        </w:rPr>
        <w:t xml:space="preserve"> և </w:t>
      </w:r>
      <w:proofErr w:type="spellStart"/>
      <w:r w:rsidRPr="006A4C6D">
        <w:rPr>
          <w:rFonts w:ascii="GHEA Grapalat" w:hAnsi="GHEA Grapalat"/>
          <w:iCs/>
          <w:color w:val="000000" w:themeColor="text1"/>
          <w:lang w:val="es-ES" w:eastAsia="x-none"/>
        </w:rPr>
        <w:t>գնահատվելուց</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հետո</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կազմվում</w:t>
      </w:r>
      <w:proofErr w:type="spellEnd"/>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արձանագրություն</w:t>
      </w:r>
      <w:proofErr w:type="spellEnd"/>
      <w:r w:rsidRPr="006A4C6D">
        <w:rPr>
          <w:rFonts w:ascii="GHEA Grapalat" w:hAnsi="GHEA Grapalat"/>
          <w:iCs/>
          <w:color w:val="000000" w:themeColor="text1"/>
          <w:lang w:val="es-ES" w:eastAsia="x-none"/>
        </w:rPr>
        <w:t>`</w:t>
      </w:r>
      <w:r w:rsidRPr="006A4C6D">
        <w:rPr>
          <w:rFonts w:ascii="GHEA Grapalat" w:hAnsi="GHEA Grapalat"/>
          <w:iCs/>
          <w:color w:val="000000" w:themeColor="text1"/>
          <w:lang w:eastAsia="x-none"/>
        </w:rPr>
        <w:t xml:space="preserve"> գնումների մասին ՀՀ օրենսդրությամբ սահմանված կարգով</w:t>
      </w:r>
      <w:r w:rsidRPr="006A4C6D">
        <w:rPr>
          <w:rFonts w:ascii="GHEA Grapalat" w:hAnsi="GHEA Grapalat"/>
          <w:iCs/>
          <w:color w:val="000000" w:themeColor="text1"/>
          <w:lang w:val="hy-AM" w:eastAsia="x-none"/>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240579B3"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8.12  </w:t>
      </w:r>
      <w:r w:rsidRPr="006A4C6D">
        <w:rPr>
          <w:rFonts w:ascii="GHEA Grapalat" w:hAnsi="GHEA Grapalat"/>
          <w:iCs/>
          <w:color w:val="000000" w:themeColor="text1"/>
          <w:lang w:eastAsia="x-none"/>
        </w:rPr>
        <w:t>Հանձնաժողովի քարտուղարը հայտերի բացման</w:t>
      </w:r>
      <w:r w:rsidRPr="006A4C6D">
        <w:rPr>
          <w:rFonts w:ascii="GHEA Grapalat" w:hAnsi="GHEA Grapalat"/>
          <w:iCs/>
          <w:color w:val="000000" w:themeColor="text1"/>
          <w:lang w:val="hy-AM" w:eastAsia="x-none"/>
        </w:rPr>
        <w:t xml:space="preserve"> և գնահատման</w:t>
      </w:r>
      <w:r w:rsidRPr="006A4C6D">
        <w:rPr>
          <w:rFonts w:ascii="GHEA Grapalat" w:hAnsi="GHEA Grapalat"/>
          <w:iCs/>
          <w:color w:val="000000" w:themeColor="text1"/>
          <w:lang w:eastAsia="x-none"/>
        </w:rPr>
        <w:t xml:space="preserve"> նիստի ավարտից հետո ոչ ուշ քան հաջորդող աշխատանքային օրը` </w:t>
      </w:r>
    </w:p>
    <w:p w14:paraId="011A8E2A"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eastAsia="x-none"/>
        </w:rPr>
        <w:t>1)</w:t>
      </w:r>
      <w:r w:rsidRPr="006A4C6D">
        <w:rPr>
          <w:rFonts w:ascii="GHEA Grapalat" w:hAnsi="GHEA Grapalat"/>
          <w:iCs/>
          <w:color w:val="000000" w:themeColor="text1"/>
          <w:lang w:val="hy-AM" w:eastAsia="x-none"/>
        </w:rPr>
        <w:t xml:space="preserve"> հայտերի բացման</w:t>
      </w:r>
      <w:r w:rsidRPr="006A4C6D">
        <w:rPr>
          <w:rFonts w:ascii="GHEA Grapalat" w:hAnsi="GHEA Grapalat"/>
          <w:iCs/>
          <w:color w:val="000000" w:themeColor="text1"/>
          <w:lang w:eastAsia="x-none"/>
        </w:rPr>
        <w:t xml:space="preserve"> և գնահատման</w:t>
      </w:r>
      <w:r w:rsidRPr="006A4C6D">
        <w:rPr>
          <w:rFonts w:ascii="GHEA Grapalat" w:hAnsi="GHEA Grapalat"/>
          <w:iCs/>
          <w:color w:val="000000" w:themeColor="text1"/>
          <w:lang w:val="hy-AM" w:eastAsia="x-none"/>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CC9555" w14:textId="77777777" w:rsidR="00387145" w:rsidRPr="006A4C6D" w:rsidRDefault="00387145" w:rsidP="00387145">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2) իր և գնահատող հանձնաժողովի` հայտերի բացման</w:t>
      </w:r>
      <w:r w:rsidRPr="006A4C6D">
        <w:rPr>
          <w:rFonts w:ascii="GHEA Grapalat" w:hAnsi="GHEA Grapalat"/>
          <w:iCs/>
          <w:color w:val="000000" w:themeColor="text1"/>
          <w:lang w:val="hy-AM" w:eastAsia="x-none"/>
        </w:rPr>
        <w:t xml:space="preserve"> և գնահատման</w:t>
      </w:r>
      <w:r w:rsidRPr="006A4C6D">
        <w:rPr>
          <w:rFonts w:ascii="GHEA Grapalat" w:hAnsi="GHEA Grapalat"/>
          <w:iCs/>
          <w:color w:val="000000" w:themeColor="text1"/>
          <w:lang w:eastAsia="x-none"/>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D89C0F0"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ab/>
        <w:t xml:space="preserve">8.13 </w:t>
      </w:r>
      <w:proofErr w:type="spellStart"/>
      <w:r w:rsidRPr="006A4C6D">
        <w:rPr>
          <w:rFonts w:ascii="GHEA Grapalat" w:hAnsi="GHEA Grapalat"/>
          <w:iCs/>
          <w:color w:val="000000" w:themeColor="text1"/>
          <w:lang w:val="en-US" w:eastAsia="x-none"/>
        </w:rPr>
        <w:t>Օրենքի</w:t>
      </w:r>
      <w:proofErr w:type="spellEnd"/>
      <w:r w:rsidRPr="006A4C6D">
        <w:rPr>
          <w:rFonts w:ascii="GHEA Grapalat" w:hAnsi="GHEA Grapalat"/>
          <w:iCs/>
          <w:color w:val="000000" w:themeColor="text1"/>
          <w:lang w:eastAsia="x-none"/>
        </w:rPr>
        <w:t xml:space="preserve"> 6-</w:t>
      </w:r>
      <w:proofErr w:type="spellStart"/>
      <w:r w:rsidRPr="006A4C6D">
        <w:rPr>
          <w:rFonts w:ascii="GHEA Grapalat" w:hAnsi="GHEA Grapalat"/>
          <w:iCs/>
          <w:color w:val="000000" w:themeColor="text1"/>
          <w:lang w:val="en-US" w:eastAsia="x-none"/>
        </w:rPr>
        <w:t>րդ</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հոդվածի</w:t>
      </w:r>
      <w:proofErr w:type="spellEnd"/>
      <w:r w:rsidRPr="006A4C6D">
        <w:rPr>
          <w:rFonts w:ascii="GHEA Grapalat" w:hAnsi="GHEA Grapalat"/>
          <w:iCs/>
          <w:color w:val="000000" w:themeColor="text1"/>
          <w:lang w:eastAsia="x-none"/>
        </w:rPr>
        <w:t xml:space="preserve"> 1-</w:t>
      </w:r>
      <w:proofErr w:type="spellStart"/>
      <w:r w:rsidRPr="006A4C6D">
        <w:rPr>
          <w:rFonts w:ascii="GHEA Grapalat" w:hAnsi="GHEA Grapalat"/>
          <w:iCs/>
          <w:color w:val="000000" w:themeColor="text1"/>
          <w:lang w:val="en-US" w:eastAsia="x-none"/>
        </w:rPr>
        <w:t>ին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մասի</w:t>
      </w:r>
      <w:proofErr w:type="spellEnd"/>
      <w:r w:rsidRPr="006A4C6D">
        <w:rPr>
          <w:rFonts w:ascii="GHEA Grapalat" w:hAnsi="GHEA Grapalat"/>
          <w:iCs/>
          <w:color w:val="000000" w:themeColor="text1"/>
          <w:lang w:eastAsia="x-none"/>
        </w:rPr>
        <w:t xml:space="preserve"> 6-</w:t>
      </w:r>
      <w:proofErr w:type="spellStart"/>
      <w:r w:rsidRPr="006A4C6D">
        <w:rPr>
          <w:rFonts w:ascii="GHEA Grapalat" w:hAnsi="GHEA Grapalat"/>
          <w:iCs/>
          <w:color w:val="000000" w:themeColor="text1"/>
          <w:lang w:val="en-US" w:eastAsia="x-none"/>
        </w:rPr>
        <w:t>րդ</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կետով</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նախատեսված</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հիմքերն</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ի</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հայտ</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գալու</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պատվիրատուի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ղեկավարի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պատճառաբանված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ներառում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գնումների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գործընթացին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իրավունք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չունեցող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ցուցակում։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Պատվիրատուի ղեկավարի պատճառաբանված որոշումը լիազորված մարմինը հրապարակում է տեղեկագրում</w:t>
      </w:r>
      <w:r w:rsidRPr="006A4C6D">
        <w:rPr>
          <w:rFonts w:ascii="GHEA Grapalat" w:hAnsi="GHEA Grapalat"/>
          <w:iCs/>
          <w:color w:val="000000" w:themeColor="text1"/>
          <w:lang w:val="en-US" w:eastAsia="x-none"/>
        </w:rPr>
        <w:t>՝</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որոշումը</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ստանալու</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օրվան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հաջորդող</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հինգ</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աշխատանքային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օրվա</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ընթացքում</w:t>
      </w:r>
      <w:proofErr w:type="spellEnd"/>
      <w:r w:rsidRPr="006A4C6D">
        <w:rPr>
          <w:rFonts w:ascii="GHEA Grapalat" w:hAnsi="GHEA Grapalat"/>
          <w:iCs/>
          <w:color w:val="000000" w:themeColor="text1"/>
          <w:lang w:val="hy-AM" w:eastAsia="x-none"/>
        </w:rPr>
        <w:t>:</w:t>
      </w:r>
    </w:p>
    <w:p w14:paraId="18BB7B26" w14:textId="77777777" w:rsidR="00387145" w:rsidRPr="006A4C6D" w:rsidRDefault="00387145" w:rsidP="00387145">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val="ru-RU" w:eastAsia="x-none"/>
        </w:rPr>
        <w:t>Ընդ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որում</w:t>
      </w:r>
      <w:r w:rsidRPr="006A4C6D">
        <w:rPr>
          <w:rFonts w:ascii="GHEA Grapalat" w:hAnsi="GHEA Grapalat"/>
          <w:iCs/>
          <w:color w:val="000000" w:themeColor="text1"/>
          <w:lang w:eastAsia="x-none"/>
        </w:rPr>
        <w:t xml:space="preserve"> </w:t>
      </w:r>
      <w:r w:rsidRPr="006A4C6D">
        <w:rPr>
          <w:rFonts w:ascii="Calibri" w:hAnsi="Calibri" w:cs="Calibri"/>
          <w:iCs/>
          <w:color w:val="000000" w:themeColor="text1"/>
          <w:lang w:eastAsia="x-none"/>
        </w:rPr>
        <w:t>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պատվիրատուի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ղեկավարը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կայացնում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ընթացակարգը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չկայացած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վերաբերյալ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հրապարակելու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միակողմանի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լուծելու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հայտարարությունը</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ծանուցումը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հրապարակելու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տասն</w:t>
      </w:r>
      <w:r w:rsidRPr="006A4C6D">
        <w:rPr>
          <w:rFonts w:ascii="GHEA Grapalat" w:hAnsi="GHEA Grapalat"/>
          <w:iCs/>
          <w:color w:val="000000" w:themeColor="text1"/>
          <w:lang w:val="hy-AM" w:eastAsia="x-none"/>
        </w:rPr>
        <w:t>երորդ օրը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կայացվելուն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այն</w:t>
      </w:r>
      <w:r w:rsidRPr="006A4C6D">
        <w:rPr>
          <w:rFonts w:ascii="GHEA Grapalat" w:hAnsi="GHEA Grapalat"/>
          <w:iCs/>
          <w:color w:val="000000" w:themeColor="text1"/>
          <w:lang w:eastAsia="x-none"/>
        </w:rPr>
        <w:t xml:space="preserve"> գրավոր </w:t>
      </w:r>
      <w:r w:rsidRPr="006A4C6D">
        <w:rPr>
          <w:rFonts w:ascii="GHEA Grapalat" w:hAnsi="GHEA Grapalat"/>
          <w:iCs/>
          <w:color w:val="000000" w:themeColor="text1"/>
          <w:lang w:val="ru-RU" w:eastAsia="x-none"/>
        </w:rPr>
        <w:t>տրամադրվում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մարմնին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ներառում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գնումների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գործընթացին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lastRenderedPageBreak/>
        <w:t>իրավունք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չունեցող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ցուցակում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քառասուներորդ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հինգ</w:t>
      </w:r>
      <w:proofErr w:type="spellStart"/>
      <w:r w:rsidRPr="006A4C6D">
        <w:rPr>
          <w:rFonts w:ascii="GHEA Grapalat" w:hAnsi="GHEA Grapalat"/>
          <w:iCs/>
          <w:color w:val="000000" w:themeColor="text1"/>
          <w:lang w:val="en-US" w:eastAsia="x-none"/>
        </w:rPr>
        <w:t>երորդ</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w:t>
      </w:r>
      <w:r w:rsidRPr="006A4C6D">
        <w:rPr>
          <w:rFonts w:ascii="GHEA Grapalat" w:hAnsi="GHEA Grapalat"/>
          <w:iCs/>
          <w:color w:val="000000" w:themeColor="text1"/>
          <w:lang w:val="en-US" w:eastAsia="x-none"/>
        </w:rPr>
        <w:t>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իսկ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քառասուներորդ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դրությամբ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բողոքարկման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վերաբերյալ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հարուցված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չավարտված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առկայության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եզրափակիչ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ակտն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ուժի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մտնելու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հինգ</w:t>
      </w:r>
      <w:proofErr w:type="spellStart"/>
      <w:r w:rsidRPr="006A4C6D">
        <w:rPr>
          <w:rFonts w:ascii="GHEA Grapalat" w:hAnsi="GHEA Grapalat"/>
          <w:iCs/>
          <w:color w:val="000000" w:themeColor="text1"/>
          <w:lang w:val="en-US" w:eastAsia="x-none"/>
        </w:rPr>
        <w:t>երորդ</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w:t>
      </w:r>
      <w:r w:rsidRPr="006A4C6D">
        <w:rPr>
          <w:rFonts w:ascii="GHEA Grapalat" w:hAnsi="GHEA Grapalat"/>
          <w:iCs/>
          <w:color w:val="000000" w:themeColor="text1"/>
          <w:lang w:val="en-US" w:eastAsia="x-none"/>
        </w:rPr>
        <w:t>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քննության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արդյունքով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կատարման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հնարավորությունը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վերացել</w:t>
      </w:r>
      <w:r w:rsidRPr="006A4C6D">
        <w:rPr>
          <w:rFonts w:ascii="GHEA Grapalat" w:hAnsi="GHEA Grapalat"/>
          <w:iCs/>
          <w:color w:val="000000" w:themeColor="text1"/>
          <w:lang w:val="hy-AM" w:eastAsia="x-none"/>
        </w:rPr>
        <w:t>։</w:t>
      </w:r>
    </w:p>
    <w:p w14:paraId="6B7030FA"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hy-AM" w:eastAsia="x-none"/>
        </w:rPr>
        <w:t>Ե</w:t>
      </w:r>
      <w:r w:rsidRPr="006A4C6D">
        <w:rPr>
          <w:rFonts w:ascii="GHEA Grapalat" w:hAnsi="GHEA Grapalat"/>
          <w:iCs/>
          <w:color w:val="000000" w:themeColor="text1"/>
          <w:lang w:eastAsia="x-none"/>
        </w:rPr>
        <w:t>թե՝</w:t>
      </w:r>
    </w:p>
    <w:p w14:paraId="4A13CE4C" w14:textId="77777777" w:rsidR="00387145" w:rsidRPr="006A4C6D" w:rsidRDefault="00387145" w:rsidP="00387145">
      <w:pPr>
        <w:pStyle w:val="BodyTextIndent2"/>
        <w:numPr>
          <w:ilvl w:val="0"/>
          <w:numId w:val="18"/>
        </w:numPr>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սույն կետով նախատեսված՝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w:t>
      </w:r>
      <w:proofErr w:type="spellStart"/>
      <w:r w:rsidRPr="006A4C6D">
        <w:rPr>
          <w:rFonts w:ascii="GHEA Grapalat" w:hAnsi="GHEA Grapalat"/>
          <w:iCs/>
          <w:color w:val="000000" w:themeColor="text1"/>
          <w:lang w:val="x-none" w:eastAsia="x-none"/>
        </w:rPr>
        <w:t>նին</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որոշումը</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ներկայացվելու</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վերջնաժամկետը</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լրանալու</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օրվա</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դրությամբ</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մասնակիցը</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կամ</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պայմանագիրը</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կնքած</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անձը</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վճարել</w:t>
      </w:r>
      <w:proofErr w:type="spellEnd"/>
      <w:r w:rsidRPr="006A4C6D">
        <w:rPr>
          <w:rFonts w:ascii="GHEA Grapalat" w:hAnsi="GHEA Grapalat"/>
          <w:iCs/>
          <w:color w:val="000000" w:themeColor="text1"/>
          <w:lang w:val="x-none" w:eastAsia="x-none"/>
        </w:rPr>
        <w:t xml:space="preserve"> է </w:t>
      </w:r>
      <w:r w:rsidRPr="006A4C6D">
        <w:rPr>
          <w:rFonts w:ascii="GHEA Grapalat" w:hAnsi="GHEA Grapalat"/>
          <w:iCs/>
          <w:color w:val="000000" w:themeColor="text1"/>
          <w:lang w:eastAsia="x-none"/>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4DE0D9A" w14:textId="77777777" w:rsidR="00387145" w:rsidRPr="006A4C6D" w:rsidRDefault="00387145" w:rsidP="00387145">
      <w:pPr>
        <w:pStyle w:val="BodyTextIndent2"/>
        <w:numPr>
          <w:ilvl w:val="0"/>
          <w:numId w:val="18"/>
        </w:numPr>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մասնակցի կամ պայմանագիրը կնքած անձի կողմից հայտի, պայմանագրի և (կամ) որակավորան ապահովման գումարի վճարումն իրականացվել է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w:t>
      </w:r>
      <w:proofErr w:type="spellStart"/>
      <w:r w:rsidRPr="006A4C6D">
        <w:rPr>
          <w:rFonts w:ascii="GHEA Grapalat" w:hAnsi="GHEA Grapalat"/>
          <w:iCs/>
          <w:color w:val="000000" w:themeColor="text1"/>
          <w:lang w:val="x-none" w:eastAsia="x-none"/>
        </w:rPr>
        <w:t>նին</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որոշումը</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ներկայացվելու</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վերջնաժամկետը</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լրանալու</w:t>
      </w:r>
      <w:r w:rsidRPr="006A4C6D">
        <w:rPr>
          <w:rFonts w:ascii="GHEA Grapalat" w:hAnsi="GHEA Grapalat"/>
          <w:iCs/>
          <w:color w:val="000000" w:themeColor="text1"/>
          <w:lang w:val="en-US" w:eastAsia="x-none"/>
        </w:rPr>
        <w:t>ց</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հետո</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բայց</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ոչ</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ուշ</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քան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x-none" w:eastAsia="x-none"/>
        </w:rPr>
        <w:t>լիազորված</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մարմնի</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կողմից</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մասնակցին</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ցուցակում</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ներառելու</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համար</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սահմանված</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քառասունօրյա</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ժամկետը</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լրանալը</w:t>
      </w:r>
      <w:proofErr w:type="spellEnd"/>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իսկ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քառասուներորդ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դրությամբ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բողոքարկման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վերաբերյալ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հարուցված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չավարտված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առկայության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ոչ</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ուշ</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քան</w:t>
      </w:r>
      <w:proofErr w:type="spellEnd"/>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տվյալ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եզրափակիչ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ակտն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ուժի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մտնելը</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ապա</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պատվիրատուն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դրա</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մասին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գրավոր</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տեղեկացնում</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է</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լիազորված</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մարմին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որի</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հիման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վրա</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մասնակիցը</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չի</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ներառվում</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ցուցակում</w:t>
      </w:r>
      <w:proofErr w:type="spellEnd"/>
      <w:r w:rsidRPr="006A4C6D">
        <w:rPr>
          <w:rFonts w:ascii="GHEA Grapalat" w:hAnsi="GHEA Grapalat"/>
          <w:iCs/>
          <w:color w:val="000000" w:themeColor="text1"/>
          <w:lang w:eastAsia="x-none"/>
        </w:rPr>
        <w:t>:</w:t>
      </w:r>
    </w:p>
    <w:p w14:paraId="05BCBE8A"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hy-AM" w:eastAsia="x-none"/>
        </w:rPr>
        <w:t>Ընդ որում</w:t>
      </w:r>
      <w:r w:rsidRPr="006A4C6D">
        <w:rPr>
          <w:rFonts w:ascii="GHEA Grapalat" w:hAnsi="GHEA Grapalat"/>
          <w:iCs/>
          <w:color w:val="000000" w:themeColor="text1"/>
          <w:lang w:eastAsia="x-none"/>
        </w:rPr>
        <w:t>.</w:t>
      </w:r>
    </w:p>
    <w:p w14:paraId="34E675B2"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 xml:space="preserve"> 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գնումներին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մասնակցելու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իրավունք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ունենալու մասին դիմում-հայտարարությունը որակվում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որպես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իրականությանը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պայմանագիրը</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կնքած</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անձը</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սահմանված</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ժամկետում</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միակողմանի</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հաստատված</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հայտարարության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տուժանքի</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այսուհետ</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նաև</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տուժանք</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ձևով</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ներկայացված</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պայմանագրի</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և</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կամ</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որակավորման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ապահովումը</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չի</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փոխարինում</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բանկային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երաշխիք</w:t>
      </w:r>
      <w:proofErr w:type="spellEnd"/>
      <w:r w:rsidRPr="006A4C6D">
        <w:rPr>
          <w:rFonts w:ascii="GHEA Grapalat" w:hAnsi="GHEA Grapalat"/>
          <w:iCs/>
          <w:color w:val="000000" w:themeColor="text1"/>
          <w:lang w:val="hy-AM" w:eastAsia="x-none"/>
        </w:rPr>
        <w:t>ո</w:t>
      </w:r>
      <w:r w:rsidRPr="006A4C6D">
        <w:rPr>
          <w:rFonts w:ascii="GHEA Grapalat" w:hAnsi="GHEA Grapalat"/>
          <w:iCs/>
          <w:color w:val="000000" w:themeColor="text1"/>
          <w:lang w:val="en-US" w:eastAsia="x-none"/>
        </w:rPr>
        <w:t>վ</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կամ</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կանխիկ</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փողով</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ապա</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այդ</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հանգամանքը</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համարվում</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է</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որպես</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գնման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գործընթացի</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շրջանակում</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մասնակցի</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ստանձնված</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պարտավորության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խախտում</w:t>
      </w:r>
      <w:proofErr w:type="spellEnd"/>
      <w:r w:rsidRPr="006A4C6D">
        <w:rPr>
          <w:rFonts w:ascii="GHEA Grapalat" w:hAnsi="GHEA Grapalat"/>
          <w:iCs/>
          <w:color w:val="000000" w:themeColor="text1"/>
          <w:lang w:eastAsia="x-none"/>
        </w:rPr>
        <w:t>.</w:t>
      </w:r>
    </w:p>
    <w:p w14:paraId="083E0509" w14:textId="77777777" w:rsidR="00387145" w:rsidRPr="006A4C6D" w:rsidRDefault="00387145" w:rsidP="00387145">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eastAsia="x-none"/>
        </w:rPr>
        <w:t>- ս</w:t>
      </w:r>
      <w:proofErr w:type="spellStart"/>
      <w:r w:rsidRPr="006A4C6D">
        <w:rPr>
          <w:rFonts w:ascii="GHEA Grapalat" w:hAnsi="GHEA Grapalat"/>
          <w:iCs/>
          <w:color w:val="000000" w:themeColor="text1"/>
          <w:lang w:val="es-ES" w:eastAsia="x-none"/>
        </w:rPr>
        <w:t>ույն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հրավերի</w:t>
      </w:r>
      <w:proofErr w:type="spellEnd"/>
      <w:r w:rsidRPr="006A4C6D">
        <w:rPr>
          <w:rFonts w:ascii="GHEA Grapalat" w:hAnsi="GHEA Grapalat"/>
          <w:iCs/>
          <w:color w:val="000000" w:themeColor="text1"/>
          <w:lang w:val="es-ES" w:eastAsia="x-none"/>
        </w:rPr>
        <w:t xml:space="preserve">  1-ին </w:t>
      </w:r>
      <w:proofErr w:type="spellStart"/>
      <w:r w:rsidRPr="006A4C6D">
        <w:rPr>
          <w:rFonts w:ascii="GHEA Grapalat" w:hAnsi="GHEA Grapalat"/>
          <w:iCs/>
          <w:color w:val="000000" w:themeColor="text1"/>
          <w:lang w:val="es-ES" w:eastAsia="x-none"/>
        </w:rPr>
        <w:t>մասի</w:t>
      </w:r>
      <w:proofErr w:type="spellEnd"/>
      <w:r w:rsidRPr="006A4C6D">
        <w:rPr>
          <w:rFonts w:ascii="GHEA Grapalat" w:hAnsi="GHEA Grapalat"/>
          <w:iCs/>
          <w:color w:val="000000" w:themeColor="text1"/>
          <w:lang w:val="es-ES" w:eastAsia="x-none"/>
        </w:rPr>
        <w:t xml:space="preserve"> 8.8.1  </w:t>
      </w:r>
      <w:proofErr w:type="spellStart"/>
      <w:r w:rsidRPr="006A4C6D">
        <w:rPr>
          <w:rFonts w:ascii="GHEA Grapalat" w:hAnsi="GHEA Grapalat"/>
          <w:iCs/>
          <w:color w:val="000000" w:themeColor="text1"/>
          <w:lang w:val="es-ES" w:eastAsia="x-none"/>
        </w:rPr>
        <w:t>կետով</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նախատեսված</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հանգամանքը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չի</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համարվում</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գնման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գործընթացի</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շրջանակում</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ստանձնված</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պարտավորության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խախտում</w:t>
      </w:r>
      <w:proofErr w:type="spellEnd"/>
      <w:r w:rsidRPr="006A4C6D">
        <w:rPr>
          <w:rFonts w:ascii="GHEA Grapalat" w:hAnsi="GHEA Grapalat"/>
          <w:iCs/>
          <w:color w:val="000000" w:themeColor="text1"/>
          <w:lang w:val="es-ES" w:eastAsia="x-none"/>
        </w:rPr>
        <w:t>:</w:t>
      </w:r>
    </w:p>
    <w:p w14:paraId="4E53D5CD"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      8.14 </w:t>
      </w:r>
      <w:r w:rsidRPr="006A4C6D">
        <w:rPr>
          <w:rFonts w:ascii="GHEA Grapalat" w:hAnsi="GHEA Grapalat"/>
          <w:iCs/>
          <w:color w:val="000000" w:themeColor="text1"/>
          <w:lang w:val="hy-AM" w:eastAsia="x-none"/>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A4C6D">
        <w:rPr>
          <w:rFonts w:ascii="GHEA Grapalat" w:hAnsi="GHEA Grapalat"/>
          <w:iCs/>
          <w:color w:val="000000" w:themeColor="text1"/>
          <w:lang w:eastAsia="x-none"/>
        </w:rPr>
        <w:t>:</w:t>
      </w:r>
    </w:p>
    <w:p w14:paraId="013E07C5" w14:textId="77777777" w:rsidR="00387145" w:rsidRPr="006A4C6D" w:rsidRDefault="00387145" w:rsidP="00387145">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8.15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w:t>
      </w:r>
      <w:r w:rsidRPr="006A4C6D">
        <w:rPr>
          <w:rFonts w:ascii="GHEA Grapalat" w:hAnsi="GHEA Grapalat"/>
          <w:iCs/>
          <w:color w:val="000000" w:themeColor="text1"/>
          <w:lang w:eastAsia="x-none"/>
        </w:rPr>
        <w:t xml:space="preserve"> 8.8 </w:t>
      </w:r>
      <w:r w:rsidRPr="006A4C6D">
        <w:rPr>
          <w:rFonts w:ascii="GHEA Grapalat" w:hAnsi="GHEA Grapalat"/>
          <w:iCs/>
          <w:color w:val="000000" w:themeColor="text1"/>
          <w:lang w:val="ru-RU" w:eastAsia="x-none"/>
        </w:rPr>
        <w:t>կետում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փաստաթղթերը</w:t>
      </w:r>
      <w:r w:rsidRPr="006A4C6D">
        <w:rPr>
          <w:rFonts w:ascii="GHEA Grapalat" w:hAnsi="GHEA Grapalat"/>
          <w:iCs/>
          <w:color w:val="000000" w:themeColor="text1"/>
          <w:lang w:eastAsia="x-none"/>
        </w:rPr>
        <w:t xml:space="preserve"> մասնակիցը </w:t>
      </w:r>
      <w:proofErr w:type="spellStart"/>
      <w:r w:rsidRPr="006A4C6D">
        <w:rPr>
          <w:rFonts w:ascii="GHEA Grapalat" w:hAnsi="GHEA Grapalat"/>
          <w:iCs/>
          <w:color w:val="000000" w:themeColor="text1"/>
          <w:lang w:val="en-US" w:eastAsia="x-none"/>
        </w:rPr>
        <w:t>սահմանված</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ժամկետում</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w:t>
      </w:r>
      <w:r w:rsidRPr="006A4C6D">
        <w:rPr>
          <w:rFonts w:ascii="GHEA Grapalat" w:hAnsi="GHEA Grapalat"/>
          <w:iCs/>
          <w:color w:val="000000" w:themeColor="text1"/>
          <w:lang w:eastAsia="x-none"/>
        </w:rPr>
        <w:softHyphen/>
      </w:r>
      <w:r w:rsidRPr="006A4C6D">
        <w:rPr>
          <w:rFonts w:ascii="GHEA Grapalat" w:hAnsi="GHEA Grapalat"/>
          <w:iCs/>
          <w:color w:val="000000" w:themeColor="text1"/>
          <w:lang w:val="ru-RU" w:eastAsia="x-none"/>
        </w:rPr>
        <w:t>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w:t>
      </w:r>
      <w:r w:rsidRPr="006A4C6D">
        <w:rPr>
          <w:rFonts w:ascii="GHEA Grapalat" w:hAnsi="GHEA Grapalat"/>
          <w:iCs/>
          <w:color w:val="000000" w:themeColor="text1"/>
          <w:lang w:val="en-US" w:eastAsia="x-none"/>
        </w:rPr>
        <w:t>ն</w:t>
      </w:r>
      <w:r w:rsidRPr="006A4C6D">
        <w:rPr>
          <w:rFonts w:ascii="GHEA Grapalat" w:hAnsi="GHEA Grapalat"/>
          <w:iCs/>
          <w:color w:val="000000" w:themeColor="text1"/>
          <w:lang w:val="ru-RU" w:eastAsia="x-none"/>
        </w:rPr>
        <w:t>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է</w:t>
      </w:r>
      <w:r w:rsidRPr="006A4C6D">
        <w:rPr>
          <w:rFonts w:ascii="GHEA Grapalat" w:hAnsi="GHEA Grapalat"/>
          <w:iCs/>
          <w:color w:val="000000" w:themeColor="text1"/>
          <w:lang w:eastAsia="x-none"/>
        </w:rPr>
        <w:t xml:space="preserve"> վերջինիս՝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փոստին</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ուղարկելու</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միջոցով</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պարտավոր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փաստաթղթերն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հաստատել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դրանց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lastRenderedPageBreak/>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հանգամանքը՝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հրավերում</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հավաստում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միջոցով</w:t>
      </w:r>
      <w:r w:rsidRPr="006A4C6D">
        <w:rPr>
          <w:rFonts w:ascii="GHEA Grapalat" w:hAnsi="GHEA Grapalat"/>
          <w:iCs/>
          <w:color w:val="000000" w:themeColor="text1"/>
          <w:lang w:eastAsia="x-none"/>
        </w:rPr>
        <w:t>:</w:t>
      </w:r>
    </w:p>
    <w:p w14:paraId="43BCD26E" w14:textId="77777777" w:rsidR="00387145" w:rsidRPr="006A4C6D" w:rsidRDefault="00387145" w:rsidP="00387145">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8.16 </w:t>
      </w:r>
      <w:r w:rsidRPr="006A4C6D">
        <w:rPr>
          <w:rFonts w:ascii="GHEA Grapalat" w:hAnsi="GHEA Grapalat"/>
          <w:iCs/>
          <w:color w:val="000000" w:themeColor="text1"/>
          <w:lang w:val="ru-RU" w:eastAsia="x-none"/>
        </w:rPr>
        <w:t>Մասնակիցները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նրանց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ներկայացուցիչները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w:t>
      </w:r>
      <w:r w:rsidRPr="006A4C6D">
        <w:rPr>
          <w:rFonts w:ascii="GHEA Grapalat" w:hAnsi="GHEA Grapalat"/>
          <w:iCs/>
          <w:color w:val="000000" w:themeColor="text1"/>
          <w:lang w:eastAsia="x-none"/>
        </w:rPr>
        <w:t xml:space="preserve"> լինել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Մասնակիցները</w:t>
      </w:r>
      <w:r w:rsidRPr="006A4C6D">
        <w:rPr>
          <w:rFonts w:ascii="GHEA Grapalat" w:hAnsi="GHEA Grapalat"/>
          <w:iCs/>
          <w:color w:val="000000" w:themeColor="text1"/>
          <w:lang w:eastAsia="x-none"/>
        </w:rPr>
        <w:t xml:space="preserve"> կամ </w:t>
      </w:r>
      <w:r w:rsidRPr="006A4C6D">
        <w:rPr>
          <w:rFonts w:ascii="GHEA Grapalat" w:hAnsi="GHEA Grapalat"/>
          <w:iCs/>
          <w:color w:val="000000" w:themeColor="text1"/>
          <w:lang w:val="ru-RU" w:eastAsia="x-none"/>
        </w:rPr>
        <w:t>նրանց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ներկայացուցիչները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արձանագրությունների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պատճենները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տրամադրվում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օրացուցային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p>
    <w:p w14:paraId="3DE192D7" w14:textId="77777777" w:rsidR="00387145" w:rsidRPr="006A4C6D" w:rsidRDefault="00387145" w:rsidP="00387145">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8.17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պատվիրատուի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ծանուցումներն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հայտում նշված էլեկտրոնային փոստին ուղարկելու միջոցով, </w:t>
      </w:r>
      <w:r w:rsidRPr="006A4C6D">
        <w:rPr>
          <w:rFonts w:ascii="GHEA Grapalat" w:hAnsi="GHEA Grapalat"/>
          <w:iCs/>
          <w:color w:val="000000" w:themeColor="text1"/>
          <w:lang w:val="ru-RU" w:eastAsia="x-none"/>
        </w:rPr>
        <w:t>իսկ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փոստին</w:t>
      </w:r>
      <w:r w:rsidRPr="006A4C6D">
        <w:rPr>
          <w:rFonts w:ascii="GHEA Grapalat" w:hAnsi="GHEA Grapalat"/>
          <w:iCs/>
          <w:color w:val="000000" w:themeColor="text1"/>
          <w:lang w:eastAsia="x-none"/>
        </w:rPr>
        <w:t xml:space="preserve"> ուղարկվելու միջոցով:</w:t>
      </w:r>
    </w:p>
    <w:p w14:paraId="11CB0EFC" w14:textId="77777777" w:rsidR="00387145" w:rsidRPr="006A4C6D" w:rsidRDefault="00387145" w:rsidP="00387145">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60A9AF6"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18 Հայտերի գնահատումը և ընտրված մասնակցի որոշումն իրականացվում է ըստ առանձին չափաբաժինների</w:t>
      </w:r>
      <w:r w:rsidRPr="006A4C6D">
        <w:rPr>
          <w:rFonts w:ascii="GHEA Grapalat" w:hAnsi="GHEA Grapalat"/>
          <w:iCs/>
          <w:color w:val="000000" w:themeColor="text1"/>
          <w:lang w:val="hy-AM" w:eastAsia="x-none"/>
        </w:rPr>
        <w:t>:</w:t>
      </w:r>
      <w:r w:rsidRPr="006A4C6D">
        <w:rPr>
          <w:rFonts w:ascii="GHEA Grapalat" w:hAnsi="GHEA Grapalat"/>
          <w:iCs/>
          <w:color w:val="000000" w:themeColor="text1"/>
          <w:vertAlign w:val="superscript"/>
          <w:lang w:val="hy-AM" w:eastAsia="x-none"/>
        </w:rPr>
        <w:footnoteReference w:id="2"/>
      </w:r>
    </w:p>
    <w:p w14:paraId="4FE798CC" w14:textId="77777777" w:rsidR="00387145" w:rsidRPr="006A4C6D" w:rsidRDefault="00387145" w:rsidP="00387145">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6A4C6D">
        <w:rPr>
          <w:rFonts w:ascii="GHEA Grapalat" w:hAnsi="GHEA Grapalat"/>
          <w:iCs/>
          <w:color w:val="000000" w:themeColor="text1"/>
          <w:lang w:val="hy-AM" w:eastAsia="x-none"/>
        </w:rPr>
        <w:t>հրավերի 1-ին մասի 8.12-ից 8.18-րդ կետերով սահմանված ընթացակարգի կիրառմամբ</w:t>
      </w:r>
      <w:r w:rsidRPr="006A4C6D">
        <w:rPr>
          <w:rFonts w:ascii="GHEA Grapalat" w:hAnsi="GHEA Grapalat"/>
          <w:iCs/>
          <w:color w:val="000000" w:themeColor="text1"/>
          <w:lang w:eastAsia="x-none"/>
        </w:rPr>
        <w:t>:</w:t>
      </w:r>
    </w:p>
    <w:p w14:paraId="02DDA441" w14:textId="77777777" w:rsidR="00387145" w:rsidRPr="006A4C6D" w:rsidRDefault="00387145" w:rsidP="00387145">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 xml:space="preserve">20 </w:t>
      </w:r>
      <w:r w:rsidRPr="006A4C6D">
        <w:rPr>
          <w:rFonts w:ascii="GHEA Grapalat" w:hAnsi="GHEA Grapalat"/>
          <w:iCs/>
          <w:color w:val="000000" w:themeColor="text1"/>
          <w:lang w:val="ru-RU" w:eastAsia="x-none"/>
        </w:rPr>
        <w:t>Մասնակից</w:t>
      </w:r>
      <w:r w:rsidRPr="006A4C6D">
        <w:rPr>
          <w:rFonts w:ascii="GHEA Grapalat" w:hAnsi="GHEA Grapalat"/>
          <w:iCs/>
          <w:color w:val="000000" w:themeColor="text1"/>
          <w:lang w:val="en-US" w:eastAsia="x-none"/>
        </w:rPr>
        <w:t>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հիմնավորման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նպատակով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ներկայացնել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այլ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փաստաթղթեր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տեղեկություններ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նյութեր։</w:t>
      </w:r>
    </w:p>
    <w:p w14:paraId="0BF2F26F" w14:textId="77777777" w:rsidR="00387145" w:rsidRPr="006A4C6D" w:rsidRDefault="00387145" w:rsidP="00387145">
      <w:pPr>
        <w:pStyle w:val="BodyTextIndent2"/>
        <w:rPr>
          <w:rFonts w:ascii="GHEA Grapalat" w:hAnsi="GHEA Grapalat"/>
          <w:iCs/>
          <w:color w:val="000000" w:themeColor="text1"/>
          <w:lang w:eastAsia="x-none"/>
        </w:rPr>
      </w:pPr>
      <w:r w:rsidRPr="006A4C6D">
        <w:rPr>
          <w:rFonts w:ascii="GHEA Grapalat" w:hAnsi="GHEA Grapalat"/>
          <w:iCs/>
          <w:color w:val="000000" w:themeColor="text1"/>
          <w:lang w:val="en-US" w:eastAsia="x-none"/>
        </w:rPr>
        <w:t>Հ</w:t>
      </w:r>
      <w:r w:rsidRPr="006A4C6D">
        <w:rPr>
          <w:rFonts w:ascii="GHEA Grapalat" w:hAnsi="GHEA Grapalat"/>
          <w:iCs/>
          <w:color w:val="000000" w:themeColor="text1"/>
          <w:lang w:val="ru-RU" w:eastAsia="x-none"/>
        </w:rPr>
        <w:t>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ստուգել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w:t>
      </w:r>
      <w:r w:rsidRPr="006A4C6D">
        <w:rPr>
          <w:rFonts w:ascii="GHEA Grapalat" w:hAnsi="GHEA Grapalat"/>
          <w:iCs/>
          <w:color w:val="000000" w:themeColor="text1"/>
          <w:lang w:val="ru-RU" w:eastAsia="x-none"/>
        </w:rPr>
        <w:t>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իսկությունը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օգտագործելով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պաշտոնական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աղբյուրներից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իրավասու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գրավոր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եզրակացությունը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հարցում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պետական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տեղական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ինքնակառավարման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հարցումն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երկու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տրամադրում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գրավոր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եզրակացություն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w:t>
      </w:r>
      <w:r w:rsidRPr="006A4C6D">
        <w:rPr>
          <w:rFonts w:ascii="GHEA Grapalat" w:hAnsi="GHEA Grapalat"/>
          <w:iCs/>
          <w:color w:val="000000" w:themeColor="text1"/>
          <w:lang w:val="ru-RU" w:eastAsia="x-none"/>
        </w:rPr>
        <w:t>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իսկության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ստուգման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արդյունքում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որակվում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իրականությանը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չհամապա</w:t>
      </w:r>
      <w:r w:rsidRPr="006A4C6D">
        <w:rPr>
          <w:rFonts w:ascii="GHEA Grapalat" w:hAnsi="GHEA Grapalat"/>
          <w:iCs/>
          <w:color w:val="000000" w:themeColor="text1"/>
          <w:lang w:eastAsia="x-none"/>
        </w:rPr>
        <w:softHyphen/>
      </w:r>
      <w:r w:rsidRPr="006A4C6D">
        <w:rPr>
          <w:rFonts w:ascii="GHEA Grapalat" w:hAnsi="GHEA Grapalat"/>
          <w:iCs/>
          <w:color w:val="000000" w:themeColor="text1"/>
          <w:lang w:val="ru-RU" w:eastAsia="x-none"/>
        </w:rPr>
        <w:t>տասխանող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ապա</w:t>
      </w:r>
      <w:r w:rsidRPr="006A4C6D">
        <w:rPr>
          <w:rFonts w:ascii="GHEA Grapalat" w:hAnsi="GHEA Grapalat"/>
          <w:iCs/>
          <w:color w:val="000000" w:themeColor="text1"/>
          <w:lang w:eastAsia="x-none"/>
        </w:rPr>
        <w:t xml:space="preserve"> տվյալ մասնակցի հայտը մերժվում է:</w:t>
      </w:r>
    </w:p>
    <w:p w14:paraId="024B553C" w14:textId="77777777" w:rsidR="00387145" w:rsidRPr="006A4C6D" w:rsidRDefault="00387145" w:rsidP="00387145">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 xml:space="preserve">21 </w:t>
      </w:r>
      <w:r w:rsidRPr="006A4C6D">
        <w:rPr>
          <w:rFonts w:ascii="GHEA Grapalat" w:hAnsi="GHEA Grapalat"/>
          <w:iCs/>
          <w:color w:val="000000" w:themeColor="text1"/>
          <w:lang w:val="hy-AM" w:eastAsia="x-none"/>
        </w:rPr>
        <w:t>Սույն հրավերի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hy-AM" w:eastAsia="x-none"/>
        </w:rPr>
        <w:t xml:space="preserve">ին մասի </w:t>
      </w:r>
      <w:r w:rsidRPr="006A4C6D">
        <w:rPr>
          <w:rFonts w:ascii="GHEA Grapalat" w:hAnsi="GHEA Grapalat"/>
          <w:iCs/>
          <w:color w:val="000000" w:themeColor="text1"/>
          <w:lang w:eastAsia="x-none"/>
        </w:rPr>
        <w:t xml:space="preserve">8.20 </w:t>
      </w:r>
      <w:r w:rsidRPr="006A4C6D">
        <w:rPr>
          <w:rFonts w:ascii="GHEA Grapalat" w:hAnsi="GHEA Grapalat"/>
          <w:iCs/>
          <w:color w:val="000000" w:themeColor="text1"/>
          <w:lang w:val="hy-AM" w:eastAsia="x-none"/>
        </w:rPr>
        <w:t xml:space="preserve">կետի կիրառման նպատակով </w:t>
      </w:r>
      <w:r w:rsidRPr="006A4C6D">
        <w:rPr>
          <w:rFonts w:ascii="GHEA Grapalat" w:hAnsi="GHEA Grapalat"/>
          <w:iCs/>
          <w:color w:val="000000" w:themeColor="text1"/>
          <w:lang w:eastAsia="x-none"/>
        </w:rPr>
        <w:t xml:space="preserve">կարող է </w:t>
      </w:r>
      <w:r w:rsidRPr="006A4C6D">
        <w:rPr>
          <w:rFonts w:ascii="GHEA Grapalat" w:hAnsi="GHEA Grapalat"/>
          <w:iCs/>
          <w:color w:val="000000" w:themeColor="text1"/>
          <w:lang w:val="hy-AM" w:eastAsia="x-none"/>
        </w:rPr>
        <w:t>հրավիրվել հանձնաժողովի արտահերթ նիստ։</w:t>
      </w:r>
    </w:p>
    <w:p w14:paraId="1F119F27"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8.</w:t>
      </w:r>
      <w:r w:rsidRPr="006A4C6D">
        <w:rPr>
          <w:rFonts w:ascii="GHEA Grapalat" w:hAnsi="GHEA Grapalat"/>
          <w:iCs/>
          <w:color w:val="000000" w:themeColor="text1"/>
          <w:lang w:eastAsia="x-none"/>
        </w:rPr>
        <w:t xml:space="preserve">22 </w:t>
      </w:r>
      <w:r w:rsidRPr="006A4C6D">
        <w:rPr>
          <w:rFonts w:ascii="GHEA Grapalat" w:hAnsi="GHEA Grapalat"/>
          <w:iCs/>
          <w:color w:val="000000" w:themeColor="text1"/>
          <w:lang w:val="hy-AM" w:eastAsia="x-none"/>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21366E1"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8.23 Անգործության ժամկետը պայմանագիր կնքելու մասին որոշման հայտարարության հրապարակման օրվան հաջորդող օրվա և </w:t>
      </w:r>
      <w:r w:rsidRPr="006A4C6D">
        <w:rPr>
          <w:rFonts w:ascii="GHEA Grapalat" w:hAnsi="GHEA Grapalat"/>
          <w:iCs/>
          <w:color w:val="000000" w:themeColor="text1"/>
          <w:lang w:eastAsia="x-none"/>
        </w:rPr>
        <w:t>պ</w:t>
      </w:r>
      <w:r w:rsidRPr="006A4C6D">
        <w:rPr>
          <w:rFonts w:ascii="GHEA Grapalat" w:hAnsi="GHEA Grapalat"/>
          <w:iCs/>
          <w:color w:val="000000" w:themeColor="text1"/>
          <w:lang w:val="hy-AM" w:eastAsia="x-none"/>
        </w:rPr>
        <w:t>ատվիրատուի կողմից պայմանագիրը կնքելու իրավասության առաջացման օրվա միջև ընկած ժամանակահատվածն է։</w:t>
      </w:r>
      <w:r w:rsidRPr="006A4C6D">
        <w:rPr>
          <w:rFonts w:ascii="GHEA Grapalat" w:hAnsi="GHEA Grapalat"/>
          <w:iCs/>
          <w:color w:val="000000" w:themeColor="text1"/>
          <w:lang w:val="es-ES" w:eastAsia="x-none"/>
        </w:rPr>
        <w:t xml:space="preserve"> </w:t>
      </w:r>
    </w:p>
    <w:p w14:paraId="3D5E82CE" w14:textId="77777777" w:rsidR="00387145" w:rsidRPr="006A4C6D" w:rsidRDefault="00387145" w:rsidP="00387145">
      <w:pPr>
        <w:pStyle w:val="BodyTextIndent2"/>
        <w:rPr>
          <w:rFonts w:ascii="GHEA Grapalat" w:hAnsi="GHEA Grapalat"/>
          <w:iCs/>
          <w:color w:val="000000" w:themeColor="text1"/>
          <w:lang w:val="hy-AM" w:eastAsia="x-none"/>
        </w:rPr>
      </w:pPr>
      <w:proofErr w:type="spellStart"/>
      <w:r w:rsidRPr="006A4C6D">
        <w:rPr>
          <w:rFonts w:ascii="GHEA Grapalat" w:hAnsi="GHEA Grapalat"/>
          <w:iCs/>
          <w:color w:val="000000" w:themeColor="text1"/>
          <w:lang w:val="es-ES" w:eastAsia="x-none"/>
        </w:rPr>
        <w:lastRenderedPageBreak/>
        <w:t>Անգործության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ժամկետը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սույն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ընթացակարգի</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դեպքում</w:t>
      </w:r>
      <w:proofErr w:type="spellEnd"/>
      <w:r w:rsidRPr="006A4C6D">
        <w:rPr>
          <w:rFonts w:ascii="GHEA Grapalat" w:hAnsi="GHEA Grapalat"/>
          <w:iCs/>
          <w:color w:val="000000" w:themeColor="text1"/>
          <w:lang w:val="es-ES" w:eastAsia="x-none"/>
        </w:rPr>
        <w:t xml:space="preserve"> «10» </w:t>
      </w:r>
      <w:proofErr w:type="spellStart"/>
      <w:r w:rsidRPr="006A4C6D">
        <w:rPr>
          <w:rFonts w:ascii="GHEA Grapalat" w:hAnsi="GHEA Grapalat"/>
          <w:iCs/>
          <w:color w:val="000000" w:themeColor="text1"/>
          <w:lang w:val="es-ES" w:eastAsia="x-none"/>
        </w:rPr>
        <w:t>օրացուցային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օր</w:t>
      </w:r>
      <w:proofErr w:type="spellEnd"/>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Անգործության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ժամկետը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կիրառելի</w:t>
      </w:r>
      <w:proofErr w:type="spellEnd"/>
      <w:r w:rsidRPr="006A4C6D">
        <w:rPr>
          <w:rFonts w:ascii="GHEA Grapalat" w:hAnsi="GHEA Grapalat"/>
          <w:iCs/>
          <w:color w:val="000000" w:themeColor="text1"/>
          <w:lang w:val="hy-AM" w:eastAsia="x-none"/>
        </w:rPr>
        <w:t>.</w:t>
      </w:r>
    </w:p>
    <w:p w14:paraId="6DCCF419" w14:textId="77777777" w:rsidR="00387145" w:rsidRPr="006A4C6D" w:rsidRDefault="00387145" w:rsidP="00387145">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w:t>
      </w:r>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չէ</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եթե</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միայն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մեկ</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մասնակից</w:t>
      </w:r>
      <w:proofErr w:type="spellEnd"/>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հայտ</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ներկայացրել</w:t>
      </w:r>
      <w:proofErr w:type="spellEnd"/>
      <w:r w:rsidRPr="006A4C6D">
        <w:rPr>
          <w:rFonts w:ascii="GHEA Grapalat" w:hAnsi="GHEA Grapalat"/>
          <w:i/>
          <w:iCs/>
          <w:color w:val="000000" w:themeColor="text1"/>
          <w:lang w:val="es-ES" w:eastAsia="x-none"/>
        </w:rPr>
        <w:t>,</w:t>
      </w:r>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որի</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հետ</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կնքվում</w:t>
      </w:r>
      <w:proofErr w:type="spellEnd"/>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պայմանագիր</w:t>
      </w:r>
      <w:proofErr w:type="spellEnd"/>
      <w:r w:rsidRPr="006A4C6D">
        <w:rPr>
          <w:rFonts w:ascii="GHEA Grapalat" w:hAnsi="GHEA Grapalat"/>
          <w:iCs/>
          <w:color w:val="000000" w:themeColor="text1"/>
          <w:lang w:val="hy-AM" w:eastAsia="x-none"/>
        </w:rPr>
        <w:t>,</w:t>
      </w:r>
    </w:p>
    <w:p w14:paraId="6ABD5D10" w14:textId="77777777" w:rsidR="00387145" w:rsidRPr="006A4C6D" w:rsidRDefault="00387145" w:rsidP="00387145">
      <w:pPr>
        <w:pStyle w:val="BodyTextIndent2"/>
        <w:rPr>
          <w:rFonts w:ascii="GHEA Grapalat" w:hAnsi="GHEA Grapalat"/>
          <w:iCs/>
          <w:color w:val="000000" w:themeColor="text1"/>
          <w:lang w:val="es-ES" w:eastAsia="x-none"/>
        </w:rPr>
      </w:pPr>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նաև</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այն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դեպքում</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երբ</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միայն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մեկ</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մասնակից</w:t>
      </w:r>
      <w:proofErr w:type="spellEnd"/>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հայտ</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ներկայացրել</w:t>
      </w:r>
      <w:proofErr w:type="spellEnd"/>
      <w:r w:rsidRPr="006A4C6D">
        <w:rPr>
          <w:rFonts w:ascii="GHEA Grapalat" w:hAnsi="GHEA Grapalat"/>
          <w:iCs/>
          <w:color w:val="000000" w:themeColor="text1"/>
          <w:lang w:val="es-ES" w:eastAsia="x-none"/>
        </w:rPr>
        <w:t xml:space="preserve">, և </w:t>
      </w:r>
      <w:proofErr w:type="spellStart"/>
      <w:r w:rsidRPr="006A4C6D">
        <w:rPr>
          <w:rFonts w:ascii="GHEA Grapalat" w:hAnsi="GHEA Grapalat"/>
          <w:iCs/>
          <w:color w:val="000000" w:themeColor="text1"/>
          <w:lang w:val="es-ES" w:eastAsia="x-none"/>
        </w:rPr>
        <w:t>այն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մերժվել</w:t>
      </w:r>
      <w:proofErr w:type="spellEnd"/>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Սույն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կետի</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կիրառման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դեպքում</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անգործության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ժամկետը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սահմանվում</w:t>
      </w:r>
      <w:proofErr w:type="spellEnd"/>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գնման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ընթացակարգը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չկայացած</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հայտարարելու</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մասին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հայտարարությամբ</w:t>
      </w:r>
      <w:proofErr w:type="spellEnd"/>
      <w:r w:rsidRPr="006A4C6D">
        <w:rPr>
          <w:rFonts w:ascii="GHEA Grapalat" w:hAnsi="GHEA Grapalat"/>
          <w:iCs/>
          <w:color w:val="000000" w:themeColor="text1"/>
          <w:lang w:val="es-ES" w:eastAsia="x-none"/>
        </w:rPr>
        <w:t>:</w:t>
      </w:r>
    </w:p>
    <w:p w14:paraId="7DA823EC" w14:textId="77777777" w:rsidR="00387145" w:rsidRPr="006A4C6D" w:rsidRDefault="00387145" w:rsidP="00387145">
      <w:pPr>
        <w:pStyle w:val="BodyTextIndent2"/>
        <w:rPr>
          <w:rFonts w:ascii="GHEA Grapalat" w:hAnsi="GHEA Grapalat"/>
          <w:iCs/>
          <w:color w:val="000000" w:themeColor="text1"/>
          <w:lang w:val="es-ES" w:eastAsia="x-none"/>
        </w:rPr>
      </w:pPr>
      <w:r w:rsidRPr="006A4C6D">
        <w:rPr>
          <w:rFonts w:ascii="GHEA Grapalat" w:hAnsi="GHEA Grapalat"/>
          <w:iCs/>
          <w:color w:val="000000" w:themeColor="text1"/>
          <w:lang w:val="hy-AM" w:eastAsia="x-none"/>
        </w:rPr>
        <w:t>Պատվիրատուն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պայմանագիրը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կնքում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եթե</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սույն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կետով</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նախատեսված</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անգործության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ժամկետում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որևէ</w:t>
      </w:r>
      <w:r w:rsidRPr="006A4C6D">
        <w:rPr>
          <w:rFonts w:ascii="GHEA Grapalat" w:hAnsi="GHEA Grapalat"/>
          <w:iCs/>
          <w:color w:val="000000" w:themeColor="text1"/>
          <w:lang w:val="es-ES" w:eastAsia="x-none"/>
        </w:rPr>
        <w:t xml:space="preserve"> մ</w:t>
      </w:r>
      <w:r w:rsidRPr="006A4C6D">
        <w:rPr>
          <w:rFonts w:ascii="GHEA Grapalat" w:hAnsi="GHEA Grapalat"/>
          <w:iCs/>
          <w:color w:val="000000" w:themeColor="text1"/>
          <w:lang w:val="hy-AM" w:eastAsia="x-none"/>
        </w:rPr>
        <w:t>ասնակից</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չի</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բողոքարկում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պայմանագիր</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կնքելու</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մասին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որոշումը։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Մինչև</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անգործության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ժամկետը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լրանալը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առանց</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պայմանագիր</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կնքելու</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 xml:space="preserve"> կամ գնման ընթացակարգը չկայացած հայտարարելու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հայտարարության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հրապարակման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կնք</w:t>
      </w:r>
      <w:r w:rsidRPr="006A4C6D">
        <w:rPr>
          <w:rFonts w:ascii="GHEA Grapalat" w:hAnsi="GHEA Grapalat"/>
          <w:iCs/>
          <w:color w:val="000000" w:themeColor="text1"/>
          <w:lang w:val="en-US" w:eastAsia="x-none"/>
        </w:rPr>
        <w:t>վ</w:t>
      </w:r>
      <w:r w:rsidRPr="006A4C6D">
        <w:rPr>
          <w:rFonts w:ascii="GHEA Grapalat" w:hAnsi="GHEA Grapalat"/>
          <w:iCs/>
          <w:color w:val="000000" w:themeColor="text1"/>
          <w:lang w:val="ru-RU" w:eastAsia="x-none"/>
        </w:rPr>
        <w:t>ած</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պայմանագիրն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առ</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ոչինչ</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5A6333" w:rsidR="00096865" w:rsidRPr="00DE6FA5" w:rsidRDefault="00030D40" w:rsidP="00EF3662">
      <w:pPr>
        <w:ind w:firstLine="567"/>
        <w:jc w:val="both"/>
        <w:rPr>
          <w:rFonts w:ascii="GHEA Grapalat" w:hAnsi="GHEA Grapalat" w:cs="Sylfaen"/>
          <w:b/>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պ</w:t>
      </w:r>
      <w:r w:rsidR="00A161E3" w:rsidRPr="00DE6FA5">
        <w:rPr>
          <w:rFonts w:ascii="GHEA Grapalat" w:hAnsi="GHEA Grapalat" w:cs="Sylfaen"/>
          <w:b/>
          <w:sz w:val="20"/>
          <w:lang w:val="ru-RU"/>
        </w:rPr>
        <w:t>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պահանջի</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հիման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վրա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այն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ստանալու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օրվանից</w:t>
      </w:r>
      <w:r w:rsidR="00A161E3" w:rsidRPr="00DE6FA5">
        <w:rPr>
          <w:rFonts w:ascii="GHEA Grapalat" w:hAnsi="GHEA Grapalat" w:cs="Sylfaen"/>
          <w:b/>
          <w:sz w:val="20"/>
          <w:lang w:val="af-ZA"/>
        </w:rPr>
        <w:t xml:space="preserve"> </w:t>
      </w:r>
      <w:r w:rsidR="009D62B8" w:rsidRPr="00DE6FA5">
        <w:rPr>
          <w:rFonts w:ascii="GHEA Grapalat" w:hAnsi="GHEA Grapalat" w:cs="Sylfaen"/>
          <w:b/>
          <w:sz w:val="20"/>
          <w:lang w:val="hy-AM"/>
        </w:rPr>
        <w:t xml:space="preserve">հետո </w:t>
      </w:r>
      <w:r w:rsidR="00A161E3" w:rsidRPr="00DE6FA5">
        <w:rPr>
          <w:rFonts w:ascii="GHEA Grapalat" w:hAnsi="GHEA Grapalat" w:cs="Sylfaen"/>
          <w:b/>
          <w:sz w:val="20"/>
          <w:lang w:val="hy-AM"/>
        </w:rPr>
        <w:t xml:space="preserve">5 </w:t>
      </w:r>
      <w:r w:rsidR="00A161E3" w:rsidRPr="00DE6FA5">
        <w:rPr>
          <w:rFonts w:ascii="GHEA Grapalat" w:hAnsi="GHEA Grapalat" w:cs="Sylfaen"/>
          <w:b/>
          <w:sz w:val="20"/>
          <w:lang w:val="af-ZA"/>
        </w:rPr>
        <w:t xml:space="preserve">աշխատանքային </w:t>
      </w:r>
      <w:r w:rsidR="00A161E3" w:rsidRPr="00DE6FA5">
        <w:rPr>
          <w:rFonts w:ascii="GHEA Grapalat" w:hAnsi="GHEA Grapalat" w:cs="Sylfaen"/>
          <w:b/>
          <w:sz w:val="20"/>
          <w:lang w:val="ru-RU"/>
        </w:rPr>
        <w:t>օրվա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ընթացքում</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ընտրված</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մասնակիցը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պարտավոր</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է</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w:t>
      </w:r>
      <w:r w:rsidR="00A161E3" w:rsidRPr="00DE6FA5">
        <w:rPr>
          <w:rFonts w:ascii="GHEA Grapalat" w:hAnsi="GHEA Grapalat" w:cs="Sylfaen"/>
          <w:b/>
          <w:sz w:val="20"/>
          <w:lang w:val="ru-RU"/>
        </w:rPr>
        <w:t>։</w:t>
      </w:r>
      <w:r w:rsidR="00A161E3" w:rsidRPr="00DE6FA5">
        <w:rPr>
          <w:rFonts w:ascii="GHEA Grapalat" w:hAnsi="GHEA Grapalat" w:cs="Sylfaen"/>
          <w:b/>
          <w:sz w:val="20"/>
          <w:lang w:val="af-ZA"/>
        </w:rPr>
        <w:t xml:space="preserve"> </w:t>
      </w:r>
    </w:p>
    <w:p w14:paraId="089EADE0" w14:textId="116E113F" w:rsidR="00BA7FA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D91074">
        <w:rPr>
          <w:rFonts w:ascii="GHEA Grapalat" w:hAnsi="GHEA Grapalat" w:cs="Sylfaen"/>
          <w:b/>
          <w:bCs/>
          <w:sz w:val="20"/>
        </w:rPr>
        <w:t>Որակավորման</w:t>
      </w:r>
      <w:proofErr w:type="spellEnd"/>
      <w:r w:rsidR="0074145B" w:rsidRPr="00D91074">
        <w:rPr>
          <w:rFonts w:ascii="GHEA Grapalat" w:hAnsi="GHEA Grapalat" w:cs="Sylfaen"/>
          <w:b/>
          <w:bCs/>
          <w:sz w:val="20"/>
          <w:lang w:val="af-ZA"/>
        </w:rPr>
        <w:t xml:space="preserve"> </w:t>
      </w:r>
      <w:proofErr w:type="spellStart"/>
      <w:r w:rsidR="0074145B" w:rsidRPr="00D91074">
        <w:rPr>
          <w:rFonts w:ascii="GHEA Grapalat" w:hAnsi="GHEA Grapalat" w:cs="Sylfaen"/>
          <w:b/>
          <w:bCs/>
          <w:sz w:val="20"/>
        </w:rPr>
        <w:t>ապահովման</w:t>
      </w:r>
      <w:proofErr w:type="spellEnd"/>
      <w:r w:rsidR="0074145B" w:rsidRPr="00D91074">
        <w:rPr>
          <w:rFonts w:ascii="GHEA Grapalat" w:hAnsi="GHEA Grapalat" w:cs="Sylfaen"/>
          <w:b/>
          <w:bCs/>
          <w:sz w:val="20"/>
          <w:lang w:val="af-ZA"/>
        </w:rPr>
        <w:t xml:space="preserve"> </w:t>
      </w:r>
      <w:proofErr w:type="spellStart"/>
      <w:r w:rsidR="0074145B" w:rsidRPr="00D91074">
        <w:rPr>
          <w:rFonts w:ascii="GHEA Grapalat" w:hAnsi="GHEA Grapalat" w:cs="Sylfaen"/>
          <w:b/>
          <w:bCs/>
          <w:sz w:val="20"/>
        </w:rPr>
        <w:t>չափը</w:t>
      </w:r>
      <w:proofErr w:type="spellEnd"/>
      <w:r w:rsidR="0074145B" w:rsidRPr="00D91074">
        <w:rPr>
          <w:rFonts w:ascii="GHEA Grapalat" w:hAnsi="GHEA Grapalat" w:cs="Sylfaen"/>
          <w:b/>
          <w:bCs/>
          <w:sz w:val="20"/>
          <w:lang w:val="af-ZA"/>
        </w:rPr>
        <w:t xml:space="preserve"> </w:t>
      </w:r>
      <w:proofErr w:type="spellStart"/>
      <w:r w:rsidR="0074145B" w:rsidRPr="00D91074">
        <w:rPr>
          <w:rFonts w:ascii="GHEA Grapalat" w:hAnsi="GHEA Grapalat" w:cs="Sylfaen"/>
          <w:b/>
          <w:bCs/>
          <w:sz w:val="20"/>
        </w:rPr>
        <w:t>հավասար</w:t>
      </w:r>
      <w:proofErr w:type="spellEnd"/>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է</w:t>
      </w:r>
      <w:r w:rsidR="0074145B" w:rsidRPr="00D91074">
        <w:rPr>
          <w:rFonts w:ascii="GHEA Grapalat" w:hAnsi="GHEA Grapalat" w:cs="Sylfaen"/>
          <w:b/>
          <w:bCs/>
          <w:sz w:val="20"/>
          <w:lang w:val="af-ZA"/>
        </w:rPr>
        <w:t xml:space="preserve"> </w:t>
      </w:r>
      <w:r w:rsidR="00A161E3" w:rsidRPr="00D91074">
        <w:rPr>
          <w:rFonts w:ascii="GHEA Grapalat" w:hAnsi="GHEA Grapalat" w:cs="Sylfaen"/>
          <w:b/>
          <w:bCs/>
          <w:sz w:val="20"/>
          <w:lang w:val="hy-AM"/>
        </w:rPr>
        <w:t xml:space="preserve"> սույն ընթացակարգի շրջանակում գնվելիք ապրանքի գնման գնի </w:t>
      </w:r>
      <w:r w:rsidR="005A72DB" w:rsidRPr="00D91074">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9107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w:t>
      </w:r>
      <w:r w:rsidR="005A72DB" w:rsidRPr="00A71D81">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7A542D4A" w:rsidR="005237E3" w:rsidRPr="00F675B6" w:rsidRDefault="00281740" w:rsidP="005237E3">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675B6" w:rsidRPr="00F675B6">
        <w:rPr>
          <w:rFonts w:ascii="GHEA Grapalat" w:hAnsi="GHEA Grapalat" w:cs="Sylfaen"/>
          <w:b/>
          <w:bCs/>
          <w:sz w:val="18"/>
          <w:szCs w:val="18"/>
          <w:lang w:val="hy-AM"/>
        </w:rPr>
        <w:t xml:space="preserve"> պ</w:t>
      </w:r>
      <w:r w:rsidR="005237E3" w:rsidRPr="00F675B6">
        <w:rPr>
          <w:rFonts w:ascii="GHEA Grapalat" w:hAnsi="GHEA Grapalat" w:cs="Sylfaen"/>
          <w:b/>
          <w:bCs/>
          <w:sz w:val="18"/>
          <w:szCs w:val="18"/>
          <w:lang w:val="hy-AM"/>
        </w:rPr>
        <w:t>այմանագրի ապահովումը ներկայացվում է</w:t>
      </w:r>
      <w:r w:rsidR="005237E3" w:rsidRPr="00F675B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A71D81" w:rsidRDefault="005237E3" w:rsidP="00281740">
      <w:pPr>
        <w:ind w:firstLine="567"/>
        <w:jc w:val="both"/>
        <w:rPr>
          <w:rFonts w:ascii="GHEA Grapalat" w:hAnsi="GHEA Grapalat" w:cs="Sylfaen"/>
          <w:sz w:val="20"/>
          <w:vertAlign w:val="superscript"/>
          <w:lang w:val="hy-AM"/>
        </w:rPr>
      </w:pP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10.4</w:t>
      </w:r>
      <w:r w:rsidR="005237E3">
        <w:rPr>
          <w:rFonts w:ascii="GHEA Grapalat" w:hAnsi="GHEA Grapalat" w:cs="Arial"/>
          <w:sz w:val="20"/>
          <w:lang w:val="hy-AM"/>
        </w:rPr>
        <w:t>-</w:t>
      </w:r>
    </w:p>
    <w:p w14:paraId="2161ED09" w14:textId="72E92CE3"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237E3">
        <w:rPr>
          <w:rFonts w:ascii="GHEA Grapalat" w:hAnsi="GHEA Grapalat" w:cs="Sylfaen"/>
          <w:sz w:val="20"/>
          <w:lang w:val="hy-AM"/>
        </w:rPr>
        <w:t>-</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lastRenderedPageBreak/>
        <w:t xml:space="preserve">2) 2) </w:t>
      </w:r>
      <w:proofErr w:type="spellStart"/>
      <w:r w:rsidRPr="00F675B6">
        <w:rPr>
          <w:rFonts w:ascii="GHEA Grapalat" w:hAnsi="GHEA Grapalat"/>
          <w:sz w:val="20"/>
        </w:rPr>
        <w:t>դադարում</w:t>
      </w:r>
      <w:proofErr w:type="spellEnd"/>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roofErr w:type="spellStart"/>
      <w:r w:rsidRPr="00F675B6">
        <w:rPr>
          <w:rFonts w:ascii="GHEA Grapalat" w:hAnsi="GHEA Grapalat"/>
          <w:sz w:val="20"/>
        </w:rPr>
        <w:t>գոյություն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ունենալ</w:t>
      </w:r>
      <w:proofErr w:type="spellEnd"/>
      <w:r w:rsidRPr="00F675B6">
        <w:rPr>
          <w:rFonts w:ascii="GHEA Grapalat" w:hAnsi="GHEA Grapalat"/>
          <w:sz w:val="20"/>
          <w:lang w:val="af-ZA"/>
        </w:rPr>
        <w:t xml:space="preserve"> </w:t>
      </w:r>
      <w:proofErr w:type="spellStart"/>
      <w:r w:rsidRPr="00F675B6">
        <w:rPr>
          <w:rFonts w:ascii="GHEA Grapalat" w:hAnsi="GHEA Grapalat"/>
          <w:sz w:val="20"/>
        </w:rPr>
        <w:t>գնման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պահանջը</w:t>
      </w:r>
      <w:proofErr w:type="spellEnd"/>
      <w:r w:rsidRPr="00F675B6">
        <w:rPr>
          <w:rFonts w:ascii="GHEA Grapalat" w:hAnsi="GHEA Grapalat"/>
          <w:sz w:val="20"/>
          <w:lang w:val="hy-AM"/>
        </w:rPr>
        <w:t xml:space="preserve">: Ընդ որում </w:t>
      </w:r>
      <w:proofErr w:type="spellStart"/>
      <w:r w:rsidRPr="00F675B6">
        <w:rPr>
          <w:rFonts w:ascii="GHEA Grapalat" w:hAnsi="GHEA Grapalat"/>
          <w:sz w:val="20"/>
        </w:rPr>
        <w:t>համայնքների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կարիքների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համար</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կազմակերպված</w:t>
      </w:r>
      <w:proofErr w:type="spellEnd"/>
      <w:r w:rsidRPr="00F675B6">
        <w:rPr>
          <w:rFonts w:ascii="GHEA Grapalat" w:hAnsi="GHEA Grapalat"/>
          <w:sz w:val="20"/>
          <w:lang w:val="af-ZA"/>
        </w:rPr>
        <w:t xml:space="preserve"> </w:t>
      </w:r>
      <w:proofErr w:type="spellStart"/>
      <w:r w:rsidRPr="00F675B6">
        <w:rPr>
          <w:rFonts w:ascii="GHEA Grapalat" w:hAnsi="GHEA Grapalat"/>
          <w:sz w:val="20"/>
        </w:rPr>
        <w:t>գնման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ընթացակարգը</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կարող</w:t>
      </w:r>
      <w:proofErr w:type="spellEnd"/>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roofErr w:type="spellStart"/>
      <w:r w:rsidRPr="00F675B6">
        <w:rPr>
          <w:rFonts w:ascii="GHEA Grapalat" w:hAnsi="GHEA Grapalat"/>
          <w:sz w:val="20"/>
        </w:rPr>
        <w:t>ամբողջությամբ</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կամ</w:t>
      </w:r>
      <w:proofErr w:type="spellEnd"/>
      <w:r w:rsidRPr="00F675B6">
        <w:rPr>
          <w:rFonts w:ascii="GHEA Grapalat" w:hAnsi="GHEA Grapalat"/>
          <w:sz w:val="20"/>
          <w:lang w:val="af-ZA"/>
        </w:rPr>
        <w:t xml:space="preserve"> </w:t>
      </w:r>
      <w:proofErr w:type="spellStart"/>
      <w:r w:rsidRPr="00F675B6">
        <w:rPr>
          <w:rFonts w:ascii="GHEA Grapalat" w:hAnsi="GHEA Grapalat"/>
          <w:sz w:val="20"/>
        </w:rPr>
        <w:t>մասնակի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չկայացած</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հայտարարվել</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համապատասխանաբար</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համայնքի</w:t>
      </w:r>
      <w:proofErr w:type="spellEnd"/>
      <w:r w:rsidRPr="00F675B6">
        <w:rPr>
          <w:rFonts w:ascii="GHEA Grapalat" w:hAnsi="GHEA Grapalat"/>
          <w:sz w:val="20"/>
          <w:lang w:val="af-ZA"/>
        </w:rPr>
        <w:t xml:space="preserve"> </w:t>
      </w:r>
      <w:proofErr w:type="spellStart"/>
      <w:r w:rsidRPr="00F675B6">
        <w:rPr>
          <w:rFonts w:ascii="GHEA Grapalat" w:hAnsi="GHEA Grapalat"/>
          <w:b/>
          <w:sz w:val="20"/>
        </w:rPr>
        <w:t>ավագանու</w:t>
      </w:r>
      <w:proofErr w:type="spellEnd"/>
      <w:r w:rsidRPr="00F675B6">
        <w:rPr>
          <w:rFonts w:ascii="GHEA Grapalat" w:hAnsi="GHEA Grapalat"/>
          <w:sz w:val="20"/>
          <w:lang w:val="af-ZA"/>
        </w:rPr>
        <w:t xml:space="preserve"> </w:t>
      </w:r>
      <w:proofErr w:type="spellStart"/>
      <w:r w:rsidRPr="00F675B6">
        <w:rPr>
          <w:rFonts w:ascii="GHEA Grapalat" w:hAnsi="GHEA Grapalat"/>
          <w:sz w:val="20"/>
        </w:rPr>
        <w:t>որոշման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հիման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վրա</w:t>
      </w:r>
      <w:proofErr w:type="spellEnd"/>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proofErr w:type="spellStart"/>
      <w:r w:rsidRPr="00F675B6">
        <w:rPr>
          <w:rFonts w:ascii="GHEA Grapalat" w:hAnsi="GHEA Grapalat"/>
          <w:sz w:val="20"/>
        </w:rPr>
        <w:t>Սույն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ընթացակարգը</w:t>
      </w:r>
      <w:proofErr w:type="spellEnd"/>
      <w:r w:rsidRPr="00F675B6">
        <w:rPr>
          <w:rFonts w:ascii="GHEA Grapalat" w:hAnsi="GHEA Grapalat"/>
          <w:sz w:val="20"/>
          <w:lang w:val="af-ZA"/>
        </w:rPr>
        <w:t xml:space="preserve"> </w:t>
      </w:r>
      <w:proofErr w:type="spellStart"/>
      <w:r w:rsidRPr="00F675B6">
        <w:rPr>
          <w:rFonts w:ascii="GHEA Grapalat" w:hAnsi="GHEA Grapalat"/>
          <w:sz w:val="20"/>
        </w:rPr>
        <w:t>Օրենքի</w:t>
      </w:r>
      <w:proofErr w:type="spellEnd"/>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proofErr w:type="spellStart"/>
      <w:r w:rsidRPr="00F675B6">
        <w:rPr>
          <w:rFonts w:ascii="GHEA Grapalat" w:hAnsi="GHEA Grapalat"/>
          <w:sz w:val="20"/>
        </w:rPr>
        <w:t>րդ</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հոդվածի</w:t>
      </w:r>
      <w:proofErr w:type="spellEnd"/>
      <w:r w:rsidRPr="00F675B6">
        <w:rPr>
          <w:rFonts w:ascii="GHEA Grapalat" w:hAnsi="GHEA Grapalat"/>
          <w:sz w:val="20"/>
          <w:lang w:val="af-ZA"/>
        </w:rPr>
        <w:t xml:space="preserve"> 1-</w:t>
      </w:r>
      <w:proofErr w:type="spellStart"/>
      <w:r w:rsidRPr="00F675B6">
        <w:rPr>
          <w:rFonts w:ascii="GHEA Grapalat" w:hAnsi="GHEA Grapalat"/>
          <w:sz w:val="20"/>
        </w:rPr>
        <w:t>ին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մասի</w:t>
      </w:r>
      <w:proofErr w:type="spellEnd"/>
      <w:r w:rsidRPr="00F675B6">
        <w:rPr>
          <w:rFonts w:ascii="GHEA Grapalat" w:hAnsi="GHEA Grapalat"/>
          <w:sz w:val="20"/>
          <w:lang w:val="af-ZA"/>
        </w:rPr>
        <w:t xml:space="preserve"> 4-</w:t>
      </w:r>
      <w:proofErr w:type="spellStart"/>
      <w:r w:rsidRPr="00F675B6">
        <w:rPr>
          <w:rFonts w:ascii="GHEA Grapalat" w:hAnsi="GHEA Grapalat"/>
          <w:sz w:val="20"/>
        </w:rPr>
        <w:t>րդ</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կետի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հիման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վրա</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հայտարարվում</w:t>
      </w:r>
      <w:proofErr w:type="spellEnd"/>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roofErr w:type="spellStart"/>
      <w:r w:rsidRPr="00F675B6">
        <w:rPr>
          <w:rFonts w:ascii="GHEA Grapalat" w:hAnsi="GHEA Grapalat"/>
          <w:sz w:val="20"/>
        </w:rPr>
        <w:t>չկայացած</w:t>
      </w:r>
      <w:proofErr w:type="spellEnd"/>
      <w:r w:rsidRPr="00F675B6">
        <w:rPr>
          <w:rFonts w:ascii="GHEA Grapalat" w:hAnsi="GHEA Grapalat"/>
          <w:sz w:val="20"/>
          <w:lang w:val="af-ZA"/>
        </w:rPr>
        <w:t xml:space="preserve">, </w:t>
      </w:r>
      <w:proofErr w:type="spellStart"/>
      <w:r w:rsidRPr="00F675B6">
        <w:rPr>
          <w:rFonts w:ascii="GHEA Grapalat" w:hAnsi="GHEA Grapalat"/>
          <w:sz w:val="20"/>
        </w:rPr>
        <w:t>եթե</w:t>
      </w:r>
      <w:proofErr w:type="spellEnd"/>
      <w:r w:rsidRPr="00F675B6">
        <w:rPr>
          <w:rFonts w:ascii="GHEA Grapalat" w:hAnsi="GHEA Grapalat"/>
          <w:sz w:val="20"/>
          <w:lang w:val="af-ZA"/>
        </w:rPr>
        <w:t xml:space="preserve"> </w:t>
      </w:r>
      <w:proofErr w:type="spellStart"/>
      <w:r w:rsidRPr="00F675B6">
        <w:rPr>
          <w:rFonts w:ascii="GHEA Grapalat" w:hAnsi="GHEA Grapalat"/>
          <w:sz w:val="20"/>
        </w:rPr>
        <w:t>սույն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ընթացակարգի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շրջանակում</w:t>
      </w:r>
      <w:proofErr w:type="spellEnd"/>
      <w:r w:rsidRPr="00F675B6">
        <w:rPr>
          <w:rFonts w:ascii="GHEA Grapalat" w:hAnsi="GHEA Grapalat"/>
          <w:sz w:val="20"/>
          <w:lang w:val="af-ZA"/>
        </w:rPr>
        <w:t xml:space="preserve"> </w:t>
      </w:r>
      <w:proofErr w:type="spellStart"/>
      <w:r w:rsidRPr="00F675B6">
        <w:rPr>
          <w:rFonts w:ascii="GHEA Grapalat" w:hAnsi="GHEA Grapalat"/>
          <w:sz w:val="20"/>
        </w:rPr>
        <w:t>սահմանված</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հայտերի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ներկայացման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վերջնաժամկետը</w:t>
      </w:r>
      <w:proofErr w:type="spellEnd"/>
      <w:r w:rsidRPr="00F675B6">
        <w:rPr>
          <w:rFonts w:ascii="GHEA Grapalat" w:hAnsi="GHEA Grapalat"/>
          <w:sz w:val="20"/>
          <w:lang w:val="af-ZA"/>
        </w:rPr>
        <w:t xml:space="preserve"> </w:t>
      </w:r>
      <w:proofErr w:type="spellStart"/>
      <w:r w:rsidRPr="00F675B6">
        <w:rPr>
          <w:rFonts w:ascii="GHEA Grapalat" w:hAnsi="GHEA Grapalat"/>
          <w:sz w:val="20"/>
        </w:rPr>
        <w:t>լրանալու</w:t>
      </w:r>
      <w:proofErr w:type="spellEnd"/>
      <w:r w:rsidRPr="00F675B6">
        <w:rPr>
          <w:rFonts w:ascii="GHEA Grapalat" w:hAnsi="GHEA Grapalat"/>
          <w:sz w:val="20"/>
          <w:lang w:val="af-ZA"/>
        </w:rPr>
        <w:t xml:space="preserve"> </w:t>
      </w:r>
      <w:proofErr w:type="spellStart"/>
      <w:r w:rsidRPr="00F675B6">
        <w:rPr>
          <w:rFonts w:ascii="GHEA Grapalat" w:hAnsi="GHEA Grapalat"/>
          <w:sz w:val="20"/>
        </w:rPr>
        <w:t>պահի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դրությամբ</w:t>
      </w:r>
      <w:proofErr w:type="spellEnd"/>
      <w:r w:rsidRPr="00F675B6">
        <w:rPr>
          <w:rFonts w:ascii="GHEA Grapalat" w:hAnsi="GHEA Grapalat"/>
          <w:sz w:val="20"/>
          <w:lang w:val="af-ZA"/>
        </w:rPr>
        <w:t xml:space="preserve"> </w:t>
      </w:r>
      <w:proofErr w:type="spellStart"/>
      <w:r w:rsidRPr="00F675B6">
        <w:rPr>
          <w:rFonts w:ascii="GHEA Grapalat" w:hAnsi="GHEA Grapalat"/>
          <w:sz w:val="20"/>
        </w:rPr>
        <w:t>էլեկտրոնային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գնումների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համակարգը</w:t>
      </w:r>
      <w:proofErr w:type="spellEnd"/>
      <w:r w:rsidRPr="00F675B6">
        <w:rPr>
          <w:rFonts w:ascii="GHEA Grapalat" w:hAnsi="GHEA Grapalat"/>
          <w:sz w:val="20"/>
          <w:lang w:val="af-ZA"/>
        </w:rPr>
        <w:t xml:space="preserve"> </w:t>
      </w:r>
      <w:proofErr w:type="spellStart"/>
      <w:r w:rsidRPr="00F675B6">
        <w:rPr>
          <w:rFonts w:ascii="GHEA Grapalat" w:hAnsi="GHEA Grapalat"/>
          <w:sz w:val="20"/>
        </w:rPr>
        <w:t>խափանված</w:t>
      </w:r>
      <w:proofErr w:type="spellEnd"/>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proofErr w:type="spellStart"/>
      <w:r w:rsidRPr="00F675B6">
        <w:rPr>
          <w:rFonts w:ascii="GHEA Grapalat" w:hAnsi="GHEA Grapalat"/>
          <w:sz w:val="20"/>
        </w:rPr>
        <w:t>հաջորդող</w:t>
      </w:r>
      <w:proofErr w:type="spellEnd"/>
      <w:r w:rsidRPr="00F675B6">
        <w:rPr>
          <w:rFonts w:ascii="GHEA Grapalat" w:hAnsi="GHEA Grapalat"/>
          <w:sz w:val="20"/>
          <w:lang w:val="af-ZA"/>
        </w:rPr>
        <w:t xml:space="preserve"> </w:t>
      </w:r>
      <w:proofErr w:type="spellStart"/>
      <w:r w:rsidRPr="00F675B6">
        <w:rPr>
          <w:rFonts w:ascii="GHEA Grapalat" w:hAnsi="GHEA Grapalat"/>
          <w:sz w:val="20"/>
        </w:rPr>
        <w:t>աշխատանքային</w:t>
      </w:r>
      <w:proofErr w:type="spellEnd"/>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proofErr w:type="spellStart"/>
      <w:r w:rsidR="00EF4630" w:rsidRPr="002435C5">
        <w:rPr>
          <w:rFonts w:ascii="GHEA Grapalat" w:hAnsi="GHEA Grapalat" w:cs="Sylfaen"/>
          <w:b/>
          <w:bCs/>
          <w:sz w:val="20"/>
        </w:rPr>
        <w:t>հայտարարություն</w:t>
      </w:r>
      <w:proofErr w:type="spellEnd"/>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proofErr w:type="spellStart"/>
      <w:r w:rsidRPr="002435C5">
        <w:rPr>
          <w:rFonts w:ascii="GHEA Grapalat" w:hAnsi="GHEA Grapalat" w:cs="Sylfaen"/>
          <w:b/>
          <w:bCs/>
          <w:sz w:val="20"/>
          <w:lang w:val="es-ES"/>
        </w:rPr>
        <w:t>իր</w:t>
      </w:r>
      <w:proofErr w:type="spellEnd"/>
      <w:r w:rsidRPr="002435C5">
        <w:rPr>
          <w:rFonts w:ascii="GHEA Grapalat" w:hAnsi="GHEA Grapalat" w:cs="Sylfaen"/>
          <w:b/>
          <w:bCs/>
          <w:sz w:val="20"/>
          <w:lang w:val="es-ES"/>
        </w:rPr>
        <w:t xml:space="preserve"> </w:t>
      </w:r>
      <w:proofErr w:type="spellStart"/>
      <w:r w:rsidRPr="002435C5">
        <w:rPr>
          <w:rFonts w:ascii="GHEA Grapalat" w:hAnsi="GHEA Grapalat" w:cs="Sylfaen"/>
          <w:b/>
          <w:bCs/>
          <w:sz w:val="20"/>
          <w:lang w:val="es-ES"/>
        </w:rPr>
        <w:t>կողմից</w:t>
      </w:r>
      <w:proofErr w:type="spellEnd"/>
      <w:r w:rsidRPr="002435C5">
        <w:rPr>
          <w:rFonts w:ascii="GHEA Grapalat" w:hAnsi="GHEA Grapalat" w:cs="Sylfaen"/>
          <w:b/>
          <w:bCs/>
          <w:sz w:val="20"/>
          <w:lang w:val="es-ES"/>
        </w:rPr>
        <w:t xml:space="preserve"> </w:t>
      </w:r>
      <w:proofErr w:type="spellStart"/>
      <w:r w:rsidRPr="002435C5">
        <w:rPr>
          <w:rFonts w:ascii="GHEA Grapalat" w:hAnsi="GHEA Grapalat" w:cs="Sylfaen"/>
          <w:b/>
          <w:bCs/>
          <w:sz w:val="20"/>
          <w:lang w:val="es-ES"/>
        </w:rPr>
        <w:t>հաստատված</w:t>
      </w:r>
      <w:proofErr w:type="spellEnd"/>
      <w:r w:rsidRPr="002435C5">
        <w:rPr>
          <w:rFonts w:ascii="GHEA Grapalat" w:hAnsi="GHEA Grapalat" w:cs="Sylfaen"/>
          <w:b/>
          <w:bCs/>
          <w:sz w:val="20"/>
          <w:lang w:val="es-ES"/>
        </w:rPr>
        <w:t xml:space="preserve">` </w:t>
      </w:r>
      <w:proofErr w:type="spellStart"/>
      <w:r w:rsidRPr="002435C5">
        <w:rPr>
          <w:rFonts w:ascii="GHEA Grapalat" w:hAnsi="GHEA Grapalat" w:cs="Sylfaen"/>
          <w:b/>
          <w:bCs/>
          <w:sz w:val="20"/>
        </w:rPr>
        <w:t>առաջարկվող</w:t>
      </w:r>
      <w:proofErr w:type="spellEnd"/>
      <w:r w:rsidRPr="002435C5">
        <w:rPr>
          <w:rFonts w:ascii="GHEA Grapalat" w:hAnsi="GHEA Grapalat" w:cs="Sylfaen"/>
          <w:b/>
          <w:bCs/>
          <w:sz w:val="20"/>
          <w:lang w:val="es-ES"/>
        </w:rPr>
        <w:t xml:space="preserve"> </w:t>
      </w:r>
      <w:proofErr w:type="spellStart"/>
      <w:r w:rsidRPr="002435C5">
        <w:rPr>
          <w:rFonts w:ascii="GHEA Grapalat" w:hAnsi="GHEA Grapalat" w:cs="Sylfaen"/>
          <w:b/>
          <w:bCs/>
          <w:sz w:val="20"/>
        </w:rPr>
        <w:t>ապրանքի</w:t>
      </w:r>
      <w:proofErr w:type="spellEnd"/>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proofErr w:type="spellStart"/>
      <w:r w:rsidRPr="002435C5">
        <w:rPr>
          <w:rFonts w:ascii="GHEA Grapalat" w:hAnsi="GHEA Grapalat"/>
          <w:b/>
          <w:bCs/>
          <w:sz w:val="20"/>
          <w:szCs w:val="20"/>
          <w:lang w:eastAsia="x-none"/>
        </w:rPr>
        <w:t>համաձայն</w:t>
      </w:r>
      <w:proofErr w:type="spellEnd"/>
      <w:r w:rsidRPr="002435C5">
        <w:rPr>
          <w:rFonts w:ascii="GHEA Grapalat" w:hAnsi="GHEA Grapalat"/>
          <w:b/>
          <w:bCs/>
          <w:sz w:val="20"/>
          <w:szCs w:val="20"/>
          <w:lang w:val="es-ES" w:eastAsia="x-none"/>
        </w:rPr>
        <w:t xml:space="preserve"> </w:t>
      </w:r>
      <w:proofErr w:type="spellStart"/>
      <w:r w:rsidRPr="002435C5">
        <w:rPr>
          <w:rFonts w:ascii="GHEA Grapalat" w:hAnsi="GHEA Grapalat"/>
          <w:b/>
          <w:bCs/>
          <w:sz w:val="20"/>
          <w:szCs w:val="20"/>
          <w:lang w:eastAsia="x-none"/>
        </w:rPr>
        <w:t>հավելված</w:t>
      </w:r>
      <w:proofErr w:type="spellEnd"/>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E00257">
        <w:rPr>
          <w:rFonts w:ascii="GHEA Grapalat" w:hAnsi="GHEA Grapalat" w:cs="Sylfaen"/>
          <w:b/>
          <w:bCs/>
          <w:sz w:val="20"/>
          <w:szCs w:val="20"/>
        </w:rPr>
        <w:t>Ծրարում</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ներառված</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փաստաթղթերը</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rPr>
        <w:t>կազմվում</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են</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բնօրինակից</w:t>
      </w:r>
      <w:proofErr w:type="spellEnd"/>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w:t>
      </w:r>
      <w:proofErr w:type="spellStart"/>
      <w:r w:rsidRPr="00E00257">
        <w:rPr>
          <w:rFonts w:ascii="GHEA Grapalat" w:hAnsi="GHEA Grapalat" w:cs="Sylfaen"/>
          <w:b/>
          <w:bCs/>
          <w:sz w:val="20"/>
          <w:szCs w:val="20"/>
          <w:lang w:val="es-ES"/>
        </w:rPr>
        <w:t>բացառությամբ</w:t>
      </w:r>
      <w:proofErr w:type="spellEnd"/>
      <w:r w:rsidRPr="00E00257">
        <w:rPr>
          <w:rFonts w:ascii="GHEA Grapalat" w:hAnsi="GHEA Grapalat" w:cs="Sylfaen"/>
          <w:b/>
          <w:bCs/>
          <w:sz w:val="20"/>
          <w:szCs w:val="20"/>
          <w:lang w:val="es-ES"/>
        </w:rPr>
        <w:t xml:space="preserve"> 3-րդ </w:t>
      </w:r>
      <w:proofErr w:type="spellStart"/>
      <w:r w:rsidRPr="00E00257">
        <w:rPr>
          <w:rFonts w:ascii="GHEA Grapalat" w:hAnsi="GHEA Grapalat" w:cs="Sylfaen"/>
          <w:b/>
          <w:bCs/>
          <w:sz w:val="20"/>
          <w:szCs w:val="20"/>
          <w:lang w:val="es-ES"/>
        </w:rPr>
        <w:t>կողմի</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կողմից</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տրամադրված</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կամ</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հաստատված</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փաստաթղթերի</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որոնց</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դեպքում</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ներկայացվում</w:t>
      </w:r>
      <w:proofErr w:type="spellEnd"/>
      <w:r w:rsidRPr="00E00257">
        <w:rPr>
          <w:rFonts w:ascii="GHEA Grapalat" w:hAnsi="GHEA Grapalat" w:cs="Sylfaen"/>
          <w:b/>
          <w:bCs/>
          <w:sz w:val="20"/>
          <w:szCs w:val="20"/>
          <w:lang w:val="es-ES"/>
        </w:rPr>
        <w:t xml:space="preserve"> է </w:t>
      </w:r>
      <w:proofErr w:type="spellStart"/>
      <w:r w:rsidRPr="00E00257">
        <w:rPr>
          <w:rFonts w:ascii="GHEA Grapalat" w:hAnsi="GHEA Grapalat" w:cs="Sylfaen"/>
          <w:b/>
          <w:bCs/>
          <w:sz w:val="20"/>
          <w:szCs w:val="20"/>
          <w:lang w:val="es-ES"/>
        </w:rPr>
        <w:t>դրանց</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բնօրինակից</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պատճենահանված</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տարբերակը</w:t>
      </w:r>
      <w:proofErr w:type="spellEnd"/>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proofErr w:type="spellStart"/>
      <w:r w:rsidRPr="00E00257">
        <w:rPr>
          <w:rFonts w:ascii="GHEA Grapalat" w:hAnsi="GHEA Grapalat"/>
          <w:b/>
          <w:bCs/>
          <w:sz w:val="20"/>
          <w:szCs w:val="20"/>
        </w:rPr>
        <w:t>օրինակ</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պատճեններից</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Փաստաթղթերի</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փաթեթների</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վրա</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համապատասխանաբար</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գրվում</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են</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բնօրինակ</w:t>
      </w:r>
      <w:proofErr w:type="spellEnd"/>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պատճեն</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2435C5">
        <w:rPr>
          <w:rFonts w:ascii="GHEA Grapalat" w:hAnsi="GHEA Grapalat" w:cs="Sylfaen"/>
          <w:b/>
          <w:bCs/>
          <w:sz w:val="20"/>
          <w:szCs w:val="20"/>
        </w:rPr>
        <w:t>Սույն</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հրահանգի</w:t>
      </w:r>
      <w:proofErr w:type="spellEnd"/>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proofErr w:type="spellStart"/>
      <w:r w:rsidRPr="002435C5">
        <w:rPr>
          <w:rFonts w:ascii="GHEA Grapalat" w:hAnsi="GHEA Grapalat" w:cs="Sylfaen"/>
          <w:b/>
          <w:bCs/>
          <w:sz w:val="20"/>
          <w:szCs w:val="20"/>
        </w:rPr>
        <w:t>կետերի</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պահանջներին</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չհամապատասխանող</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հայտերը</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հանձնաժողովը</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հայտերի</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բացման</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նիստում</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մերժում</w:t>
      </w:r>
      <w:proofErr w:type="spellEnd"/>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նույնությամբ</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վերադարձնում</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ներկայացնողին</w:t>
      </w:r>
      <w:proofErr w:type="spellEnd"/>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06683190" w14:textId="77777777" w:rsidR="002435C5" w:rsidRPr="002435C5" w:rsidRDefault="002435C5" w:rsidP="002435C5">
      <w:pPr>
        <w:jc w:val="right"/>
        <w:rPr>
          <w:rFonts w:ascii="GHEA Grapalat" w:hAnsi="GHEA Grapalat" w:cs="Sylfaen"/>
          <w:b/>
          <w:sz w:val="20"/>
          <w:szCs w:val="20"/>
          <w:lang w:val="es-ES" w:eastAsia="ru-RU"/>
        </w:rPr>
      </w:pPr>
      <w:proofErr w:type="spellStart"/>
      <w:proofErr w:type="gramStart"/>
      <w:r w:rsidRPr="002435C5">
        <w:rPr>
          <w:rFonts w:ascii="GHEA Grapalat" w:hAnsi="GHEA Grapalat" w:cs="Sylfaen"/>
          <w:b/>
          <w:sz w:val="20"/>
          <w:szCs w:val="20"/>
          <w:lang w:val="es-ES" w:eastAsia="ru-RU"/>
        </w:rPr>
        <w:t>Հավելված</w:t>
      </w:r>
      <w:proofErr w:type="spellEnd"/>
      <w:r w:rsidRPr="002435C5">
        <w:rPr>
          <w:rFonts w:ascii="GHEA Grapalat" w:hAnsi="GHEA Grapalat" w:cs="Sylfaen"/>
          <w:b/>
          <w:sz w:val="20"/>
          <w:szCs w:val="20"/>
          <w:lang w:val="es-ES" w:eastAsia="ru-RU"/>
        </w:rPr>
        <w:t xml:space="preserve">  N</w:t>
      </w:r>
      <w:proofErr w:type="gramEnd"/>
      <w:r w:rsidRPr="002435C5">
        <w:rPr>
          <w:rFonts w:ascii="GHEA Grapalat" w:hAnsi="GHEA Grapalat" w:cs="Sylfaen"/>
          <w:b/>
          <w:sz w:val="20"/>
          <w:szCs w:val="20"/>
          <w:lang w:val="es-ES" w:eastAsia="ru-RU"/>
        </w:rPr>
        <w:t xml:space="preserve"> 1</w:t>
      </w:r>
    </w:p>
    <w:p w14:paraId="66421550" w14:textId="3006C153" w:rsidR="002435C5" w:rsidRPr="002435C5" w:rsidRDefault="00803D26"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ՀՀ-ԱՄ-ԱՀ-ՇՄՀ-ԳՀԱՊՁԲ-26/02</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proofErr w:type="spellStart"/>
      <w:r w:rsidRPr="002435C5">
        <w:rPr>
          <w:rFonts w:ascii="GHEA Grapalat" w:hAnsi="GHEA Grapalat" w:cs="Sylfaen"/>
          <w:b/>
          <w:sz w:val="20"/>
          <w:szCs w:val="20"/>
          <w:lang w:val="es-ES" w:eastAsia="ru-RU"/>
        </w:rPr>
        <w:t>գնանշման</w:t>
      </w:r>
      <w:proofErr w:type="spellEnd"/>
      <w:r w:rsidRPr="002435C5">
        <w:rPr>
          <w:rFonts w:ascii="GHEA Grapalat" w:hAnsi="GHEA Grapalat" w:cs="Sylfaen"/>
          <w:b/>
          <w:sz w:val="20"/>
          <w:szCs w:val="20"/>
          <w:lang w:val="es-ES" w:eastAsia="ru-RU"/>
        </w:rPr>
        <w:t xml:space="preserve"> </w:t>
      </w:r>
      <w:proofErr w:type="spellStart"/>
      <w:proofErr w:type="gramStart"/>
      <w:r w:rsidRPr="002435C5">
        <w:rPr>
          <w:rFonts w:ascii="GHEA Grapalat" w:hAnsi="GHEA Grapalat" w:cs="Sylfaen"/>
          <w:b/>
          <w:sz w:val="20"/>
          <w:szCs w:val="20"/>
          <w:lang w:val="es-ES" w:eastAsia="ru-RU"/>
        </w:rPr>
        <w:t>հարցման</w:t>
      </w:r>
      <w:proofErr w:type="spellEnd"/>
      <w:r w:rsidRPr="002435C5">
        <w:rPr>
          <w:rFonts w:ascii="GHEA Grapalat" w:hAnsi="GHEA Grapalat" w:cs="Sylfaen"/>
          <w:b/>
          <w:sz w:val="20"/>
          <w:szCs w:val="20"/>
          <w:lang w:val="es-ES" w:eastAsia="ru-RU"/>
        </w:rPr>
        <w:t xml:space="preserve">  </w:t>
      </w:r>
      <w:proofErr w:type="spellStart"/>
      <w:r w:rsidRPr="002435C5">
        <w:rPr>
          <w:rFonts w:ascii="GHEA Grapalat" w:hAnsi="GHEA Grapalat" w:cs="Sylfaen"/>
          <w:b/>
          <w:sz w:val="20"/>
          <w:szCs w:val="20"/>
          <w:lang w:val="es-ES" w:eastAsia="ru-RU"/>
        </w:rPr>
        <w:t>հրավերի</w:t>
      </w:r>
      <w:proofErr w:type="spellEnd"/>
      <w:proofErr w:type="gramEnd"/>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w:t>
      </w:r>
      <w:proofErr w:type="spellStart"/>
      <w:r w:rsidRPr="002435C5">
        <w:rPr>
          <w:rFonts w:ascii="GHEA Grapalat" w:hAnsi="GHEA Grapalat" w:cs="Sylfaen"/>
          <w:b/>
          <w:sz w:val="20"/>
          <w:szCs w:val="20"/>
          <w:lang w:val="es-ES" w:eastAsia="ru-RU"/>
        </w:rPr>
        <w:t>մասնակցելու</w:t>
      </w:r>
      <w:proofErr w:type="spellEnd"/>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հայտնում</w:t>
      </w:r>
      <w:proofErr w:type="spell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որ</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ցանկություն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ունի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մասնակցել</w:t>
      </w:r>
      <w:proofErr w:type="spellEnd"/>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vertAlign w:val="superscript"/>
          <w:lang w:val="es-ES" w:eastAsia="ru-RU"/>
        </w:rPr>
        <w:t>մասնակցի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անվանումը</w:t>
      </w:r>
      <w:proofErr w:type="spellEnd"/>
      <w:r w:rsidRPr="002435C5">
        <w:rPr>
          <w:rFonts w:ascii="GHEA Grapalat" w:hAnsi="GHEA Grapalat" w:cs="Sylfaen"/>
          <w:bCs/>
          <w:sz w:val="20"/>
          <w:szCs w:val="20"/>
          <w:vertAlign w:val="superscript"/>
          <w:lang w:val="es-ES" w:eastAsia="ru-RU"/>
        </w:rPr>
        <w:t xml:space="preserve"> </w:t>
      </w:r>
    </w:p>
    <w:p w14:paraId="461A487E" w14:textId="64A6F415" w:rsidR="002435C5" w:rsidRPr="002435C5" w:rsidRDefault="00387145" w:rsidP="002435C5">
      <w:pPr>
        <w:jc w:val="both"/>
        <w:rPr>
          <w:rFonts w:ascii="GHEA Grapalat" w:hAnsi="GHEA Grapalat" w:cs="Sylfaen"/>
          <w:bCs/>
          <w:sz w:val="20"/>
          <w:szCs w:val="20"/>
          <w:u w:val="single"/>
          <w:lang w:val="es-ES" w:eastAsia="ru-RU"/>
        </w:rPr>
      </w:pPr>
      <w:proofErr w:type="spellStart"/>
      <w:r w:rsidRPr="00387145">
        <w:rPr>
          <w:rFonts w:ascii="GHEA Grapalat" w:hAnsi="GHEA Grapalat" w:cs="Sylfaen"/>
          <w:bCs/>
          <w:sz w:val="20"/>
          <w:szCs w:val="20"/>
          <w:u w:val="single"/>
          <w:lang w:val="es-ES" w:eastAsia="ru-RU"/>
        </w:rPr>
        <w:t>Ապարան</w:t>
      </w:r>
      <w:proofErr w:type="spellEnd"/>
      <w:r w:rsidRPr="00387145">
        <w:rPr>
          <w:rFonts w:ascii="GHEA Grapalat" w:hAnsi="GHEA Grapalat" w:cs="Sylfaen"/>
          <w:bCs/>
          <w:sz w:val="20"/>
          <w:szCs w:val="20"/>
          <w:u w:val="single"/>
          <w:lang w:val="es-ES" w:eastAsia="ru-RU"/>
        </w:rPr>
        <w:t xml:space="preserve"> </w:t>
      </w:r>
      <w:proofErr w:type="spellStart"/>
      <w:r w:rsidRPr="00387145">
        <w:rPr>
          <w:rFonts w:ascii="GHEA Grapalat" w:hAnsi="GHEA Grapalat" w:cs="Sylfaen"/>
          <w:bCs/>
          <w:sz w:val="20"/>
          <w:szCs w:val="20"/>
          <w:u w:val="single"/>
          <w:lang w:val="es-ES" w:eastAsia="ru-RU"/>
        </w:rPr>
        <w:t>համայնքի</w:t>
      </w:r>
      <w:proofErr w:type="spellEnd"/>
      <w:r w:rsidRPr="00387145">
        <w:rPr>
          <w:rFonts w:ascii="GHEA Grapalat" w:hAnsi="GHEA Grapalat" w:cs="Sylfaen"/>
          <w:bCs/>
          <w:sz w:val="20"/>
          <w:szCs w:val="20"/>
          <w:u w:val="single"/>
          <w:lang w:val="es-ES" w:eastAsia="ru-RU"/>
        </w:rPr>
        <w:t xml:space="preserve"> </w:t>
      </w:r>
      <w:r w:rsidR="00AE00C8">
        <w:rPr>
          <w:rFonts w:ascii="GHEA Grapalat" w:hAnsi="GHEA Grapalat" w:cs="Sylfaen"/>
          <w:bCs/>
          <w:sz w:val="20"/>
          <w:szCs w:val="20"/>
          <w:u w:val="single"/>
          <w:lang w:val="hy-AM" w:eastAsia="ru-RU"/>
        </w:rPr>
        <w:t xml:space="preserve">Շենավանի </w:t>
      </w:r>
      <w:proofErr w:type="spellStart"/>
      <w:r w:rsidR="00AE00C8">
        <w:rPr>
          <w:rFonts w:ascii="GHEA Grapalat" w:hAnsi="GHEA Grapalat" w:cs="Sylfaen"/>
          <w:bCs/>
          <w:sz w:val="20"/>
          <w:szCs w:val="20"/>
          <w:u w:val="single"/>
          <w:lang w:val="es-ES" w:eastAsia="ru-RU"/>
        </w:rPr>
        <w:t>Մանկապարտեզ</w:t>
      </w:r>
      <w:proofErr w:type="spellEnd"/>
      <w:r w:rsidRPr="00387145">
        <w:rPr>
          <w:rFonts w:ascii="GHEA Grapalat" w:hAnsi="GHEA Grapalat" w:cs="Sylfaen"/>
          <w:bCs/>
          <w:sz w:val="20"/>
          <w:szCs w:val="20"/>
          <w:u w:val="single"/>
          <w:lang w:val="es-ES" w:eastAsia="ru-RU"/>
        </w:rPr>
        <w:t xml:space="preserve"> ՀՈԱԿ</w:t>
      </w:r>
      <w:r w:rsidR="002435C5" w:rsidRPr="002435C5">
        <w:rPr>
          <w:rFonts w:ascii="GHEA Grapalat" w:hAnsi="GHEA Grapalat" w:cs="Sylfaen"/>
          <w:bCs/>
          <w:sz w:val="20"/>
          <w:szCs w:val="20"/>
          <w:lang w:val="es-ES" w:eastAsia="ru-RU"/>
        </w:rPr>
        <w:t xml:space="preserve">-ի </w:t>
      </w:r>
      <w:proofErr w:type="spellStart"/>
      <w:r w:rsidR="002435C5" w:rsidRPr="002435C5">
        <w:rPr>
          <w:rFonts w:ascii="GHEA Grapalat" w:hAnsi="GHEA Grapalat" w:cs="Sylfaen"/>
          <w:bCs/>
          <w:sz w:val="20"/>
          <w:szCs w:val="20"/>
          <w:lang w:val="es-ES" w:eastAsia="ru-RU"/>
        </w:rPr>
        <w:t>կողմի</w:t>
      </w:r>
      <w:proofErr w:type="spellEnd"/>
      <w:r w:rsidR="002435C5" w:rsidRPr="002435C5">
        <w:rPr>
          <w:rFonts w:ascii="GHEA Grapalat" w:hAnsi="GHEA Grapalat" w:cs="Sylfaen"/>
          <w:bCs/>
          <w:sz w:val="20"/>
          <w:szCs w:val="20"/>
          <w:lang w:val="es-ES" w:eastAsia="ru-RU"/>
        </w:rPr>
        <w:t xml:space="preserve"> </w:t>
      </w:r>
      <w:r w:rsidR="00803D26">
        <w:rPr>
          <w:rFonts w:ascii="GHEA Grapalat" w:hAnsi="GHEA Grapalat" w:cs="Sylfaen"/>
          <w:b/>
          <w:sz w:val="20"/>
          <w:szCs w:val="20"/>
          <w:lang w:val="es-ES" w:eastAsia="ru-RU"/>
        </w:rPr>
        <w:t>ՀՀ-ԱՄ-ԱՀ-ՇՄՀ-ԳՀԱՊՁԲ-26/02</w:t>
      </w:r>
      <w:r w:rsidR="002435C5" w:rsidRPr="002435C5">
        <w:rPr>
          <w:rFonts w:ascii="GHEA Grapalat" w:hAnsi="GHEA Grapalat" w:cs="Sylfaen"/>
          <w:bCs/>
          <w:sz w:val="20"/>
          <w:szCs w:val="20"/>
          <w:lang w:val="es-ES" w:eastAsia="ru-RU"/>
        </w:rPr>
        <w:t xml:space="preserve">ծածկագրով </w:t>
      </w:r>
      <w:proofErr w:type="spellStart"/>
      <w:r w:rsidR="002435C5" w:rsidRPr="002435C5">
        <w:rPr>
          <w:rFonts w:ascii="GHEA Grapalat" w:hAnsi="GHEA Grapalat" w:cs="Sylfaen"/>
          <w:bCs/>
          <w:sz w:val="20"/>
          <w:szCs w:val="20"/>
          <w:lang w:val="es-ES" w:eastAsia="ru-RU"/>
        </w:rPr>
        <w:t>հայտարարված</w:t>
      </w:r>
      <w:proofErr w:type="spellEnd"/>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պատվիրատուի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անվանումը</w:t>
      </w:r>
      <w:proofErr w:type="spellEnd"/>
    </w:p>
    <w:p w14:paraId="558E0BD4" w14:textId="77777777" w:rsidR="002435C5" w:rsidRPr="002435C5" w:rsidRDefault="002435C5" w:rsidP="002435C5">
      <w:p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գնանշման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հարցման</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w:t>
      </w:r>
      <w:proofErr w:type="spellStart"/>
      <w:proofErr w:type="gramStart"/>
      <w:r w:rsidRPr="002435C5">
        <w:rPr>
          <w:rFonts w:ascii="GHEA Grapalat" w:hAnsi="GHEA Grapalat" w:cs="Sylfaen"/>
          <w:bCs/>
          <w:sz w:val="20"/>
          <w:szCs w:val="20"/>
          <w:lang w:val="es-ES" w:eastAsia="ru-RU"/>
        </w:rPr>
        <w:t>չափաբաժնին</w:t>
      </w:r>
      <w:proofErr w:type="spellEnd"/>
      <w:r w:rsidRPr="002435C5">
        <w:rPr>
          <w:rFonts w:ascii="GHEA Grapalat" w:hAnsi="GHEA Grapalat" w:cs="Sylfaen"/>
          <w:bCs/>
          <w:sz w:val="20"/>
          <w:szCs w:val="20"/>
          <w:lang w:val="es-ES" w:eastAsia="ru-RU"/>
        </w:rPr>
        <w:t xml:space="preserve">  (</w:t>
      </w:r>
      <w:proofErr w:type="spellStart"/>
      <w:proofErr w:type="gramEnd"/>
      <w:r w:rsidRPr="002435C5">
        <w:rPr>
          <w:rFonts w:ascii="GHEA Grapalat" w:hAnsi="GHEA Grapalat" w:cs="Sylfaen"/>
          <w:bCs/>
          <w:sz w:val="20"/>
          <w:szCs w:val="20"/>
          <w:lang w:val="es-ES" w:eastAsia="ru-RU"/>
        </w:rPr>
        <w:t>չափաբաժիններին</w:t>
      </w:r>
      <w:proofErr w:type="spellEnd"/>
      <w:r w:rsidRPr="002435C5">
        <w:rPr>
          <w:rFonts w:ascii="GHEA Grapalat" w:hAnsi="GHEA Grapalat" w:cs="Sylfaen"/>
          <w:bCs/>
          <w:sz w:val="20"/>
          <w:szCs w:val="20"/>
          <w:lang w:val="es-ES" w:eastAsia="ru-RU"/>
        </w:rPr>
        <w:t xml:space="preserve">) և </w:t>
      </w:r>
      <w:proofErr w:type="spellStart"/>
      <w:r w:rsidRPr="002435C5">
        <w:rPr>
          <w:rFonts w:ascii="GHEA Grapalat" w:hAnsi="GHEA Grapalat" w:cs="Sylfaen"/>
          <w:bCs/>
          <w:sz w:val="20"/>
          <w:szCs w:val="20"/>
          <w:lang w:val="es-ES" w:eastAsia="ru-RU"/>
        </w:rPr>
        <w:t>հրավերի</w:t>
      </w:r>
      <w:proofErr w:type="spellEnd"/>
      <w:r w:rsidRPr="002435C5">
        <w:rPr>
          <w:rFonts w:ascii="GHEA Grapalat" w:hAnsi="GHEA Grapalat" w:cs="Sylfaen"/>
          <w:bCs/>
          <w:sz w:val="20"/>
          <w:szCs w:val="20"/>
          <w:lang w:val="es-ES" w:eastAsia="ru-RU"/>
        </w:rPr>
        <w:t xml:space="preserve">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spellStart"/>
      <w:proofErr w:type="gramStart"/>
      <w:r w:rsidRPr="002435C5">
        <w:rPr>
          <w:rFonts w:ascii="GHEA Grapalat" w:hAnsi="GHEA Grapalat" w:cs="Sylfaen"/>
          <w:bCs/>
          <w:sz w:val="20"/>
          <w:szCs w:val="20"/>
          <w:vertAlign w:val="superscript"/>
          <w:lang w:val="es-ES" w:eastAsia="ru-RU"/>
        </w:rPr>
        <w:t>չափաբաժնի</w:t>
      </w:r>
      <w:proofErr w:type="spellEnd"/>
      <w:r w:rsidRPr="002435C5">
        <w:rPr>
          <w:rFonts w:ascii="GHEA Grapalat" w:hAnsi="GHEA Grapalat" w:cs="Sylfaen"/>
          <w:bCs/>
          <w:sz w:val="20"/>
          <w:szCs w:val="20"/>
          <w:vertAlign w:val="superscript"/>
          <w:lang w:val="es-ES" w:eastAsia="ru-RU"/>
        </w:rPr>
        <w:t xml:space="preserve">  (</w:t>
      </w:r>
      <w:proofErr w:type="spellStart"/>
      <w:proofErr w:type="gramEnd"/>
      <w:r w:rsidRPr="002435C5">
        <w:rPr>
          <w:rFonts w:ascii="GHEA Grapalat" w:hAnsi="GHEA Grapalat" w:cs="Sylfaen"/>
          <w:bCs/>
          <w:sz w:val="20"/>
          <w:szCs w:val="20"/>
          <w:vertAlign w:val="superscript"/>
          <w:lang w:val="es-ES" w:eastAsia="ru-RU"/>
        </w:rPr>
        <w:t>չափաբաժինների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համարը</w:t>
      </w:r>
      <w:proofErr w:type="spellEnd"/>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lang w:val="es-ES" w:eastAsia="ru-RU"/>
        </w:rPr>
        <w:t>պահանջներին</w:t>
      </w:r>
      <w:proofErr w:type="spellEnd"/>
      <w:r w:rsidRPr="002435C5">
        <w:rPr>
          <w:rFonts w:ascii="GHEA Grapalat" w:hAnsi="GHEA Grapalat" w:cs="Sylfaen"/>
          <w:bCs/>
          <w:sz w:val="20"/>
          <w:szCs w:val="20"/>
          <w:lang w:val="es-ES" w:eastAsia="ru-RU"/>
        </w:rPr>
        <w:t xml:space="preserve"> </w:t>
      </w:r>
      <w:proofErr w:type="spellStart"/>
      <w:proofErr w:type="gramStart"/>
      <w:r w:rsidRPr="002435C5">
        <w:rPr>
          <w:rFonts w:ascii="GHEA Grapalat" w:hAnsi="GHEA Grapalat" w:cs="Sylfaen"/>
          <w:bCs/>
          <w:sz w:val="20"/>
          <w:szCs w:val="20"/>
          <w:lang w:val="es-ES" w:eastAsia="ru-RU"/>
        </w:rPr>
        <w:t>համապատասխան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ներկայացնում</w:t>
      </w:r>
      <w:proofErr w:type="spellEnd"/>
      <w:proofErr w:type="gram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հայտ</w:t>
      </w:r>
      <w:proofErr w:type="spellEnd"/>
      <w:r w:rsidRPr="002435C5">
        <w:rPr>
          <w:rFonts w:ascii="GHEA Grapalat" w:hAnsi="GHEA Grapalat" w:cs="Sylfaen"/>
          <w:bCs/>
          <w:sz w:val="20"/>
          <w:szCs w:val="20"/>
          <w:lang w:val="es-ES" w:eastAsia="ru-RU"/>
        </w:rPr>
        <w:t>:</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w:t>
      </w:r>
      <w:proofErr w:type="spellStart"/>
      <w:r w:rsidRPr="002435C5">
        <w:rPr>
          <w:rFonts w:ascii="GHEA Grapalat" w:hAnsi="GHEA Grapalat" w:cs="Sylfaen"/>
          <w:bCs/>
          <w:sz w:val="20"/>
          <w:szCs w:val="20"/>
          <w:lang w:val="es-ES" w:eastAsia="ru-RU"/>
        </w:rPr>
        <w:t>հայտնում</w:t>
      </w:r>
      <w:proofErr w:type="spellEnd"/>
      <w:r w:rsidRPr="002435C5">
        <w:rPr>
          <w:rFonts w:ascii="GHEA Grapalat" w:hAnsi="GHEA Grapalat" w:cs="Sylfaen"/>
          <w:bCs/>
          <w:sz w:val="20"/>
          <w:szCs w:val="20"/>
          <w:lang w:val="es-ES" w:eastAsia="ru-RU"/>
        </w:rPr>
        <w:t xml:space="preserve"> և </w:t>
      </w:r>
      <w:proofErr w:type="spellStart"/>
      <w:r w:rsidRPr="002435C5">
        <w:rPr>
          <w:rFonts w:ascii="GHEA Grapalat" w:hAnsi="GHEA Grapalat" w:cs="Sylfaen"/>
          <w:bCs/>
          <w:sz w:val="20"/>
          <w:szCs w:val="20"/>
          <w:lang w:val="es-ES" w:eastAsia="ru-RU"/>
        </w:rPr>
        <w:t>հավաստում</w:t>
      </w:r>
      <w:proofErr w:type="spell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որ</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հանդիսանում</w:t>
      </w:r>
      <w:proofErr w:type="spellEnd"/>
      <w:r w:rsidRPr="002435C5">
        <w:rPr>
          <w:rFonts w:ascii="GHEA Grapalat" w:hAnsi="GHEA Grapalat" w:cs="Sylfaen"/>
          <w:bCs/>
          <w:sz w:val="20"/>
          <w:szCs w:val="20"/>
          <w:lang w:val="es-ES" w:eastAsia="ru-RU"/>
        </w:rPr>
        <w:t xml:space="preserve">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մասնակցի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անվանումը</w:t>
      </w:r>
      <w:proofErr w:type="spellEnd"/>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proofErr w:type="spellStart"/>
      <w:r w:rsidRPr="002435C5">
        <w:rPr>
          <w:rFonts w:ascii="GHEA Grapalat" w:hAnsi="GHEA Grapalat" w:cs="Sylfaen"/>
          <w:bCs/>
          <w:sz w:val="20"/>
          <w:szCs w:val="20"/>
          <w:lang w:val="es-ES" w:eastAsia="ru-RU"/>
        </w:rPr>
        <w:t>ռեզիդենտ</w:t>
      </w:r>
      <w:proofErr w:type="spellEnd"/>
      <w:r w:rsidRPr="002435C5">
        <w:rPr>
          <w:rFonts w:ascii="GHEA Grapalat" w:hAnsi="GHEA Grapalat" w:cs="Sylfaen"/>
          <w:bCs/>
          <w:sz w:val="20"/>
          <w:szCs w:val="20"/>
          <w:lang w:val="es-ES" w:eastAsia="ru-RU"/>
        </w:rPr>
        <w:t xml:space="preserve">: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երկրի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անվանումը</w:t>
      </w:r>
      <w:proofErr w:type="spellEnd"/>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մասնակցի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անվանումը</w:t>
      </w:r>
      <w:proofErr w:type="spellEnd"/>
      <w:r w:rsidRPr="002435C5">
        <w:rPr>
          <w:rFonts w:ascii="GHEA Grapalat" w:hAnsi="GHEA Grapalat" w:cs="Sylfaen"/>
          <w:bCs/>
          <w:sz w:val="20"/>
          <w:szCs w:val="20"/>
          <w:vertAlign w:val="superscript"/>
          <w:lang w:val="es-ES" w:eastAsia="ru-RU"/>
        </w:rPr>
        <w:t xml:space="preserve">   </w:t>
      </w:r>
    </w:p>
    <w:p w14:paraId="4EA99CBE"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proofErr w:type="spellStart"/>
      <w:r w:rsidRPr="002435C5">
        <w:rPr>
          <w:rFonts w:ascii="GHEA Grapalat" w:hAnsi="GHEA Grapalat" w:cs="Sylfaen"/>
          <w:bCs/>
          <w:sz w:val="20"/>
          <w:szCs w:val="20"/>
          <w:lang w:val="es-ES" w:eastAsia="ru-RU"/>
        </w:rPr>
        <w:t>հարկ</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վճարողի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հաշվառման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համարն</w:t>
      </w:r>
      <w:proofErr w:type="spellEnd"/>
      <w:r w:rsidRPr="002435C5">
        <w:rPr>
          <w:rFonts w:ascii="GHEA Grapalat" w:hAnsi="GHEA Grapalat" w:cs="Sylfaen"/>
          <w:bCs/>
          <w:sz w:val="20"/>
          <w:szCs w:val="20"/>
          <w:lang w:val="es-ES" w:eastAsia="ru-RU"/>
        </w:rPr>
        <w:t xml:space="preserve">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հարկի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վճարողի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հաշվառման</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համարը</w:t>
      </w:r>
      <w:proofErr w:type="spellEnd"/>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proofErr w:type="spellStart"/>
      <w:r w:rsidRPr="002435C5">
        <w:rPr>
          <w:rFonts w:ascii="GHEA Grapalat" w:hAnsi="GHEA Grapalat" w:cs="Sylfaen"/>
          <w:bCs/>
          <w:sz w:val="20"/>
          <w:szCs w:val="20"/>
          <w:lang w:val="es-ES" w:eastAsia="ru-RU"/>
        </w:rPr>
        <w:t>էլեկտրոնային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փոստի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հասցեն</w:t>
      </w:r>
      <w:proofErr w:type="spellEnd"/>
      <w:r w:rsidRPr="002435C5">
        <w:rPr>
          <w:rFonts w:ascii="GHEA Grapalat" w:hAnsi="GHEA Grapalat" w:cs="Sylfaen"/>
          <w:bCs/>
          <w:sz w:val="20"/>
          <w:szCs w:val="20"/>
          <w:lang w:val="es-ES" w:eastAsia="ru-RU"/>
        </w:rPr>
        <w:t xml:space="preserve">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էլեկտրոնային</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փոստի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հասցեն</w:t>
      </w:r>
      <w:proofErr w:type="spellEnd"/>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 xml:space="preserve">ն </w:t>
      </w:r>
      <w:proofErr w:type="spellStart"/>
      <w:r w:rsidRPr="002435C5">
        <w:rPr>
          <w:rFonts w:ascii="GHEA Grapalat" w:hAnsi="GHEA Grapalat" w:cs="Sylfaen"/>
          <w:bCs/>
          <w:sz w:val="20"/>
          <w:szCs w:val="20"/>
          <w:lang w:val="es-ES" w:eastAsia="ru-RU"/>
        </w:rPr>
        <w:t>հայտարարում</w:t>
      </w:r>
      <w:proofErr w:type="spellEnd"/>
      <w:r w:rsidRPr="002435C5">
        <w:rPr>
          <w:rFonts w:ascii="GHEA Grapalat" w:hAnsi="GHEA Grapalat" w:cs="Sylfaen"/>
          <w:bCs/>
          <w:sz w:val="20"/>
          <w:szCs w:val="20"/>
          <w:lang w:val="es-ES" w:eastAsia="ru-RU"/>
        </w:rPr>
        <w:t xml:space="preserve"> և </w:t>
      </w:r>
      <w:proofErr w:type="spellStart"/>
      <w:r w:rsidRPr="002435C5">
        <w:rPr>
          <w:rFonts w:ascii="GHEA Grapalat" w:hAnsi="GHEA Grapalat" w:cs="Sylfaen"/>
          <w:bCs/>
          <w:sz w:val="20"/>
          <w:szCs w:val="20"/>
          <w:lang w:val="es-ES" w:eastAsia="ru-RU"/>
        </w:rPr>
        <w:t>հավաստում</w:t>
      </w:r>
      <w:proofErr w:type="spell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որ</w:t>
      </w:r>
      <w:proofErr w:type="spellEnd"/>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2774A813"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w:t>
      </w:r>
      <w:proofErr w:type="spellStart"/>
      <w:r w:rsidRPr="002435C5">
        <w:rPr>
          <w:rFonts w:ascii="GHEA Grapalat" w:hAnsi="GHEA Grapalat" w:cs="Sylfaen"/>
          <w:bCs/>
          <w:sz w:val="20"/>
          <w:szCs w:val="20"/>
          <w:lang w:val="es-ES" w:eastAsia="ru-RU"/>
        </w:rPr>
        <w:t>բավարարում</w:t>
      </w:r>
      <w:proofErr w:type="spellEnd"/>
      <w:r w:rsidRPr="002435C5">
        <w:rPr>
          <w:rFonts w:ascii="GHEA Grapalat" w:hAnsi="GHEA Grapalat" w:cs="Sylfaen"/>
          <w:bCs/>
          <w:sz w:val="20"/>
          <w:szCs w:val="20"/>
          <w:lang w:val="es-ES" w:eastAsia="ru-RU"/>
        </w:rPr>
        <w:t xml:space="preserve"> է </w:t>
      </w:r>
      <w:r w:rsidR="00803D26">
        <w:rPr>
          <w:rFonts w:ascii="GHEA Grapalat" w:hAnsi="GHEA Grapalat" w:cs="Sylfaen"/>
          <w:bCs/>
          <w:sz w:val="20"/>
          <w:szCs w:val="20"/>
          <w:lang w:val="es-ES" w:eastAsia="ru-RU"/>
        </w:rPr>
        <w:t>ՀՀ-ԱՄ-ԱՀ-ՇՄՀ-ԳՀԱՊՁԲ-26/02</w:t>
      </w:r>
      <w:r w:rsidRPr="002435C5">
        <w:rPr>
          <w:rFonts w:ascii="GHEA Grapalat" w:hAnsi="GHEA Grapalat" w:cs="Sylfaen"/>
          <w:bCs/>
          <w:sz w:val="20"/>
          <w:szCs w:val="20"/>
          <w:lang w:val="es-ES" w:eastAsia="ru-RU"/>
        </w:rPr>
        <w:t xml:space="preserve">ծածկագրով  </w:t>
      </w:r>
      <w:proofErr w:type="spellStart"/>
      <w:r w:rsidRPr="002435C5">
        <w:rPr>
          <w:rFonts w:ascii="GHEA Grapalat" w:hAnsi="GHEA Grapalat" w:cs="Sylfaen"/>
          <w:bCs/>
          <w:sz w:val="20"/>
          <w:szCs w:val="20"/>
          <w:lang w:val="es-ES" w:eastAsia="ru-RU"/>
        </w:rPr>
        <w:t>գնանշման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հարցման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հրավերով</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սահմանված</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մասնակցության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իրավունքի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պահանջներին</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4"/>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34707926"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2</w:t>
      </w:r>
      <w:r w:rsidRPr="002435C5">
        <w:rPr>
          <w:rFonts w:ascii="GHEA Grapalat" w:hAnsi="GHEA Grapalat" w:cs="Sylfaen"/>
          <w:bCs/>
          <w:sz w:val="20"/>
          <w:szCs w:val="20"/>
          <w:lang w:val="es-ES" w:eastAsia="ru-RU"/>
        </w:rPr>
        <w:t xml:space="preserve">) </w:t>
      </w:r>
      <w:r w:rsidR="00803D26">
        <w:rPr>
          <w:rFonts w:ascii="GHEA Grapalat" w:hAnsi="GHEA Grapalat" w:cs="Sylfaen"/>
          <w:b/>
          <w:sz w:val="20"/>
          <w:szCs w:val="20"/>
          <w:lang w:val="es-ES" w:eastAsia="ru-RU"/>
        </w:rPr>
        <w:t>ՀՀ-ԱՄ-ԱՀ-ՇՄՀ-ԳՀԱՊՁԲ-26/02</w:t>
      </w:r>
      <w:r w:rsidRPr="002435C5">
        <w:rPr>
          <w:rFonts w:ascii="GHEA Grapalat" w:hAnsi="GHEA Grapalat" w:cs="Sylfaen"/>
          <w:bCs/>
          <w:sz w:val="20"/>
          <w:szCs w:val="20"/>
          <w:lang w:val="es-ES" w:eastAsia="ru-RU"/>
        </w:rPr>
        <w:t xml:space="preserve">ծածկագրով </w:t>
      </w:r>
      <w:proofErr w:type="spellStart"/>
      <w:r w:rsidRPr="002435C5">
        <w:rPr>
          <w:rFonts w:ascii="GHEA Grapalat" w:hAnsi="GHEA Grapalat" w:cs="Sylfaen"/>
          <w:bCs/>
          <w:sz w:val="20"/>
          <w:szCs w:val="20"/>
          <w:lang w:val="es-ES" w:eastAsia="ru-RU"/>
        </w:rPr>
        <w:t>գնանշման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հարցման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մասնակցելու</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շրջանակում</w:t>
      </w:r>
      <w:proofErr w:type="spellEnd"/>
      <w:r w:rsidRPr="002435C5">
        <w:rPr>
          <w:rFonts w:ascii="GHEA Grapalat" w:hAnsi="GHEA Grapalat" w:cs="Sylfaen"/>
          <w:bCs/>
          <w:sz w:val="20"/>
          <w:szCs w:val="20"/>
          <w:lang w:val="es-ES" w:eastAsia="ru-RU"/>
        </w:rPr>
        <w:t xml:space="preserve">`  </w:t>
      </w:r>
    </w:p>
    <w:p w14:paraId="12CFB202" w14:textId="77777777" w:rsidR="00080E17" w:rsidRPr="00D1463C" w:rsidRDefault="00080E17" w:rsidP="002435C5">
      <w:pPr>
        <w:numPr>
          <w:ilvl w:val="0"/>
          <w:numId w:val="18"/>
        </w:numPr>
        <w:jc w:val="both"/>
        <w:rPr>
          <w:rFonts w:ascii="GHEA Grapalat" w:hAnsi="GHEA Grapalat" w:cs="Sylfaen"/>
          <w:b/>
          <w:bCs/>
          <w:sz w:val="20"/>
          <w:szCs w:val="20"/>
          <w:lang w:val="es-ES" w:eastAsia="ru-RU"/>
        </w:rPr>
      </w:pPr>
      <w:proofErr w:type="spellStart"/>
      <w:r w:rsidRPr="00D1463C">
        <w:rPr>
          <w:rFonts w:ascii="GHEA Grapalat" w:hAnsi="GHEA Grapalat" w:cs="Arial"/>
          <w:b/>
          <w:sz w:val="20"/>
          <w:szCs w:val="20"/>
          <w:lang w:val="es-ES"/>
        </w:rPr>
        <w:t>թույլ</w:t>
      </w:r>
      <w:proofErr w:type="spellEnd"/>
      <w:r w:rsidRPr="00D1463C">
        <w:rPr>
          <w:rFonts w:ascii="GHEA Grapalat" w:hAnsi="GHEA Grapalat" w:cs="Arial"/>
          <w:b/>
          <w:sz w:val="20"/>
          <w:szCs w:val="20"/>
          <w:lang w:val="es-ES"/>
        </w:rPr>
        <w:t xml:space="preserve"> </w:t>
      </w:r>
      <w:proofErr w:type="spellStart"/>
      <w:r w:rsidRPr="00D1463C">
        <w:rPr>
          <w:rFonts w:ascii="GHEA Grapalat" w:hAnsi="GHEA Grapalat" w:cs="Arial"/>
          <w:b/>
          <w:sz w:val="20"/>
          <w:szCs w:val="20"/>
          <w:lang w:val="es-ES"/>
        </w:rPr>
        <w:t>չի</w:t>
      </w:r>
      <w:proofErr w:type="spellEnd"/>
      <w:r w:rsidRPr="00D1463C">
        <w:rPr>
          <w:rFonts w:ascii="GHEA Grapalat" w:hAnsi="GHEA Grapalat" w:cs="Arial"/>
          <w:b/>
          <w:sz w:val="20"/>
          <w:szCs w:val="20"/>
          <w:lang w:val="es-ES"/>
        </w:rPr>
        <w:t xml:space="preserve"> </w:t>
      </w:r>
      <w:proofErr w:type="spellStart"/>
      <w:r w:rsidRPr="00D1463C">
        <w:rPr>
          <w:rFonts w:ascii="GHEA Grapalat" w:hAnsi="GHEA Grapalat" w:cs="Arial"/>
          <w:b/>
          <w:sz w:val="20"/>
          <w:szCs w:val="20"/>
          <w:lang w:val="es-ES"/>
        </w:rPr>
        <w:t>տվել</w:t>
      </w:r>
      <w:proofErr w:type="spellEnd"/>
      <w:r w:rsidRPr="00D1463C">
        <w:rPr>
          <w:rFonts w:ascii="GHEA Grapalat" w:hAnsi="GHEA Grapalat" w:cs="Arial"/>
          <w:b/>
          <w:sz w:val="20"/>
          <w:szCs w:val="20"/>
          <w:lang w:val="es-ES"/>
        </w:rPr>
        <w:t xml:space="preserve"> և (</w:t>
      </w:r>
      <w:proofErr w:type="spellStart"/>
      <w:r w:rsidRPr="00D1463C">
        <w:rPr>
          <w:rFonts w:ascii="GHEA Grapalat" w:hAnsi="GHEA Grapalat" w:cs="Arial"/>
          <w:b/>
          <w:sz w:val="20"/>
          <w:szCs w:val="20"/>
          <w:lang w:val="es-ES"/>
        </w:rPr>
        <w:t>կամ</w:t>
      </w:r>
      <w:proofErr w:type="spellEnd"/>
      <w:r w:rsidRPr="00D1463C">
        <w:rPr>
          <w:rFonts w:ascii="GHEA Grapalat" w:hAnsi="GHEA Grapalat" w:cs="Arial"/>
          <w:b/>
          <w:sz w:val="20"/>
          <w:szCs w:val="20"/>
          <w:lang w:val="es-ES"/>
        </w:rPr>
        <w:t xml:space="preserve">) </w:t>
      </w:r>
      <w:proofErr w:type="spellStart"/>
      <w:r w:rsidRPr="00D1463C">
        <w:rPr>
          <w:rFonts w:ascii="GHEA Grapalat" w:hAnsi="GHEA Grapalat" w:cs="Arial"/>
          <w:b/>
          <w:sz w:val="20"/>
          <w:szCs w:val="20"/>
          <w:lang w:val="es-ES"/>
        </w:rPr>
        <w:t>թույլ</w:t>
      </w:r>
      <w:proofErr w:type="spellEnd"/>
      <w:r w:rsidRPr="00D1463C">
        <w:rPr>
          <w:rFonts w:ascii="GHEA Grapalat" w:hAnsi="GHEA Grapalat" w:cs="Arial"/>
          <w:b/>
          <w:sz w:val="20"/>
          <w:szCs w:val="20"/>
          <w:lang w:val="es-ES"/>
        </w:rPr>
        <w:t xml:space="preserve"> </w:t>
      </w:r>
      <w:proofErr w:type="spellStart"/>
      <w:r w:rsidRPr="00D1463C">
        <w:rPr>
          <w:rFonts w:ascii="GHEA Grapalat" w:hAnsi="GHEA Grapalat" w:cs="Arial"/>
          <w:b/>
          <w:sz w:val="20"/>
          <w:szCs w:val="20"/>
          <w:lang w:val="es-ES"/>
        </w:rPr>
        <w:t>չի</w:t>
      </w:r>
      <w:proofErr w:type="spellEnd"/>
      <w:r w:rsidRPr="00D1463C">
        <w:rPr>
          <w:rFonts w:ascii="GHEA Grapalat" w:hAnsi="GHEA Grapalat" w:cs="Arial"/>
          <w:b/>
          <w:sz w:val="20"/>
          <w:szCs w:val="20"/>
          <w:lang w:val="es-ES"/>
        </w:rPr>
        <w:t xml:space="preserve"> </w:t>
      </w:r>
      <w:proofErr w:type="spellStart"/>
      <w:r w:rsidRPr="00D1463C">
        <w:rPr>
          <w:rFonts w:ascii="GHEA Grapalat" w:hAnsi="GHEA Grapalat" w:cs="Arial"/>
          <w:b/>
          <w:sz w:val="20"/>
          <w:szCs w:val="20"/>
          <w:lang w:val="es-ES"/>
        </w:rPr>
        <w:t>տալու</w:t>
      </w:r>
      <w:proofErr w:type="spellEnd"/>
      <w:r w:rsidRPr="00D1463C">
        <w:rPr>
          <w:rFonts w:ascii="GHEA Grapalat" w:hAnsi="GHEA Grapalat" w:cs="Arial"/>
          <w:b/>
          <w:sz w:val="20"/>
          <w:szCs w:val="20"/>
          <w:lang w:val="hy-AM"/>
        </w:rPr>
        <w:t xml:space="preserve"> անբարեխիղճ </w:t>
      </w:r>
      <w:proofErr w:type="gramStart"/>
      <w:r w:rsidRPr="00D1463C">
        <w:rPr>
          <w:rFonts w:ascii="GHEA Grapalat" w:hAnsi="GHEA Grapalat" w:cs="Arial"/>
          <w:b/>
          <w:sz w:val="20"/>
          <w:szCs w:val="20"/>
          <w:lang w:val="hy-AM"/>
        </w:rPr>
        <w:t xml:space="preserve">մրցակցություն, </w:t>
      </w:r>
      <w:r w:rsidRPr="00D1463C">
        <w:rPr>
          <w:rFonts w:ascii="GHEA Grapalat" w:hAnsi="GHEA Grapalat" w:cs="Arial"/>
          <w:b/>
          <w:sz w:val="20"/>
          <w:szCs w:val="20"/>
          <w:lang w:val="es-ES"/>
        </w:rPr>
        <w:t xml:space="preserve">  </w:t>
      </w:r>
      <w:proofErr w:type="spellStart"/>
      <w:proofErr w:type="gramEnd"/>
      <w:r w:rsidRPr="00D1463C">
        <w:rPr>
          <w:rFonts w:ascii="GHEA Grapalat" w:hAnsi="GHEA Grapalat" w:cs="Arial"/>
          <w:b/>
          <w:sz w:val="20"/>
          <w:szCs w:val="20"/>
          <w:lang w:val="es-ES"/>
        </w:rPr>
        <w:t>գերիշխող</w:t>
      </w:r>
      <w:proofErr w:type="spellEnd"/>
      <w:r w:rsidRPr="00D1463C">
        <w:rPr>
          <w:rFonts w:ascii="GHEA Grapalat" w:hAnsi="GHEA Grapalat" w:cs="Arial"/>
          <w:b/>
          <w:sz w:val="20"/>
          <w:szCs w:val="20"/>
          <w:lang w:val="es-ES"/>
        </w:rPr>
        <w:t xml:space="preserve"> </w:t>
      </w:r>
      <w:proofErr w:type="spellStart"/>
      <w:r w:rsidRPr="00D1463C">
        <w:rPr>
          <w:rFonts w:ascii="GHEA Grapalat" w:hAnsi="GHEA Grapalat" w:cs="Arial"/>
          <w:b/>
          <w:sz w:val="20"/>
          <w:szCs w:val="20"/>
          <w:lang w:val="es-ES"/>
        </w:rPr>
        <w:t>դիրքի</w:t>
      </w:r>
      <w:proofErr w:type="spellEnd"/>
      <w:r w:rsidRPr="00D1463C">
        <w:rPr>
          <w:rFonts w:ascii="GHEA Grapalat" w:hAnsi="GHEA Grapalat" w:cs="Arial"/>
          <w:b/>
          <w:sz w:val="20"/>
          <w:szCs w:val="20"/>
          <w:lang w:val="es-ES"/>
        </w:rPr>
        <w:t xml:space="preserve"> </w:t>
      </w:r>
      <w:proofErr w:type="spellStart"/>
      <w:r w:rsidRPr="00D1463C">
        <w:rPr>
          <w:rFonts w:ascii="GHEA Grapalat" w:hAnsi="GHEA Grapalat" w:cs="Arial"/>
          <w:b/>
          <w:sz w:val="20"/>
          <w:szCs w:val="20"/>
          <w:lang w:val="es-ES"/>
        </w:rPr>
        <w:t>չարաշահում</w:t>
      </w:r>
      <w:proofErr w:type="spellEnd"/>
      <w:r w:rsidRPr="00D1463C">
        <w:rPr>
          <w:rFonts w:ascii="GHEA Grapalat" w:hAnsi="GHEA Grapalat" w:cs="Arial"/>
          <w:b/>
          <w:sz w:val="20"/>
          <w:szCs w:val="20"/>
          <w:lang w:val="es-ES"/>
        </w:rPr>
        <w:t xml:space="preserve"> և </w:t>
      </w:r>
      <w:proofErr w:type="spellStart"/>
      <w:r w:rsidRPr="00D1463C">
        <w:rPr>
          <w:rFonts w:ascii="GHEA Grapalat" w:hAnsi="GHEA Grapalat" w:cs="Arial"/>
          <w:b/>
          <w:sz w:val="20"/>
          <w:szCs w:val="20"/>
          <w:lang w:val="es-ES"/>
        </w:rPr>
        <w:t>հակամրցակցային</w:t>
      </w:r>
      <w:proofErr w:type="spellEnd"/>
      <w:r w:rsidRPr="00D1463C">
        <w:rPr>
          <w:rFonts w:ascii="GHEA Grapalat" w:hAnsi="GHEA Grapalat" w:cs="Arial"/>
          <w:b/>
          <w:sz w:val="20"/>
          <w:szCs w:val="20"/>
          <w:lang w:val="es-ES"/>
        </w:rPr>
        <w:t xml:space="preserve"> </w:t>
      </w:r>
      <w:proofErr w:type="spellStart"/>
      <w:r w:rsidRPr="00D1463C">
        <w:rPr>
          <w:rFonts w:ascii="GHEA Grapalat" w:hAnsi="GHEA Grapalat" w:cs="Arial"/>
          <w:b/>
          <w:sz w:val="20"/>
          <w:szCs w:val="20"/>
          <w:lang w:val="es-ES"/>
        </w:rPr>
        <w:t>համաձայնություն</w:t>
      </w:r>
      <w:proofErr w:type="spellEnd"/>
      <w:r w:rsidRPr="00D1463C">
        <w:rPr>
          <w:rFonts w:ascii="GHEA Grapalat" w:hAnsi="GHEA Grapalat" w:cs="Sylfaen"/>
          <w:b/>
          <w:bCs/>
          <w:sz w:val="20"/>
          <w:szCs w:val="20"/>
          <w:lang w:val="es-ES" w:eastAsia="ru-RU"/>
        </w:rPr>
        <w:t xml:space="preserve"> </w:t>
      </w:r>
    </w:p>
    <w:p w14:paraId="1C53EF61" w14:textId="02264FCA" w:rsidR="002435C5" w:rsidRPr="002435C5" w:rsidRDefault="002435C5" w:rsidP="002435C5">
      <w:pPr>
        <w:numPr>
          <w:ilvl w:val="0"/>
          <w:numId w:val="18"/>
        </w:num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բացակայում</w:t>
      </w:r>
      <w:proofErr w:type="spell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հրավերով</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սահմանված</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w:t>
      </w:r>
      <w:proofErr w:type="spellStart"/>
      <w:r w:rsidRPr="002435C5">
        <w:rPr>
          <w:rFonts w:ascii="GHEA Grapalat" w:hAnsi="GHEA Grapalat" w:cs="Sylfaen"/>
          <w:bCs/>
          <w:sz w:val="20"/>
          <w:szCs w:val="20"/>
          <w:lang w:val="es-ES" w:eastAsia="ru-RU"/>
        </w:rPr>
        <w:t>ին</w:t>
      </w:r>
      <w:proofErr w:type="spellEnd"/>
      <w:r w:rsidRPr="002435C5">
        <w:rPr>
          <w:rFonts w:ascii="GHEA Grapalat" w:hAnsi="GHEA Grapalat" w:cs="Sylfaen"/>
          <w:bCs/>
          <w:sz w:val="20"/>
          <w:szCs w:val="20"/>
          <w:lang w:val="es-ES" w:eastAsia="ru-RU"/>
        </w:rPr>
        <w:t xml:space="preserve"> </w:t>
      </w:r>
    </w:p>
    <w:p w14:paraId="5B131602"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lastRenderedPageBreak/>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0640264B" w14:textId="77777777" w:rsidR="002435C5" w:rsidRPr="002435C5" w:rsidRDefault="002435C5" w:rsidP="002435C5">
      <w:pPr>
        <w:jc w:val="both"/>
        <w:rPr>
          <w:rFonts w:ascii="GHEA Grapalat" w:hAnsi="GHEA Grapalat" w:cs="Sylfaen"/>
          <w:bCs/>
          <w:sz w:val="20"/>
          <w:szCs w:val="20"/>
          <w:u w:val="single"/>
          <w:lang w:val="es-ES" w:eastAsia="ru-RU"/>
        </w:rPr>
      </w:pPr>
      <w:proofErr w:type="spellStart"/>
      <w:r w:rsidRPr="002435C5">
        <w:rPr>
          <w:rFonts w:ascii="GHEA Grapalat" w:hAnsi="GHEA Grapalat" w:cs="Sylfaen"/>
          <w:bCs/>
          <w:sz w:val="20"/>
          <w:szCs w:val="20"/>
          <w:lang w:val="es-ES" w:eastAsia="ru-RU"/>
        </w:rPr>
        <w:t>փոխկապակցված</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անձանց</w:t>
      </w:r>
      <w:proofErr w:type="spellEnd"/>
      <w:r w:rsidRPr="002435C5">
        <w:rPr>
          <w:rFonts w:ascii="GHEA Grapalat" w:hAnsi="GHEA Grapalat" w:cs="Sylfaen"/>
          <w:bCs/>
          <w:sz w:val="20"/>
          <w:szCs w:val="20"/>
          <w:lang w:val="es-ES" w:eastAsia="ru-RU"/>
        </w:rPr>
        <w:t xml:space="preserve"> և (</w:t>
      </w:r>
      <w:proofErr w:type="spellStart"/>
      <w:r w:rsidRPr="002435C5">
        <w:rPr>
          <w:rFonts w:ascii="GHEA Grapalat" w:hAnsi="GHEA Grapalat" w:cs="Sylfaen"/>
          <w:bCs/>
          <w:sz w:val="20"/>
          <w:szCs w:val="20"/>
          <w:lang w:val="es-ES" w:eastAsia="ru-RU"/>
        </w:rPr>
        <w:t>կամ</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proofErr w:type="spellStart"/>
      <w:r w:rsidRPr="002435C5">
        <w:rPr>
          <w:rFonts w:ascii="GHEA Grapalat" w:hAnsi="GHEA Grapalat" w:cs="Sylfaen"/>
          <w:bCs/>
          <w:sz w:val="20"/>
          <w:szCs w:val="20"/>
          <w:lang w:val="es-ES" w:eastAsia="ru-RU"/>
        </w:rPr>
        <w:t>կողմից</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հիմնադրված</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կամ</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ավելի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քան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հիսուն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տոկոս</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w:t>
      </w:r>
      <w:proofErr w:type="spellStart"/>
      <w:r w:rsidRPr="002435C5">
        <w:rPr>
          <w:rFonts w:ascii="GHEA Grapalat" w:hAnsi="GHEA Grapalat" w:cs="Sylfaen"/>
          <w:bCs/>
          <w:sz w:val="20"/>
          <w:szCs w:val="20"/>
          <w:lang w:val="es-ES" w:eastAsia="ru-RU"/>
        </w:rPr>
        <w:t>ին</w:t>
      </w:r>
      <w:proofErr w:type="spellEnd"/>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պատկանող</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բաժնեմաս</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փայաբաժին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ունեցող</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կազմակերպությունների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միաժամանակյա</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մասնակցության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դեպք</w:t>
      </w:r>
      <w:proofErr w:type="spellEnd"/>
      <w:r w:rsidRPr="002435C5">
        <w:rPr>
          <w:rFonts w:ascii="GHEA Grapalat" w:hAnsi="GHEA Grapalat" w:cs="Sylfaen"/>
          <w:bCs/>
          <w:sz w:val="20"/>
          <w:szCs w:val="20"/>
          <w:lang w:val="es-ES" w:eastAsia="ru-RU"/>
        </w:rPr>
        <w:t>:</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proofErr w:type="spellStart"/>
      <w:r w:rsidRPr="002435C5">
        <w:rPr>
          <w:rFonts w:ascii="GHEA Grapalat" w:hAnsi="GHEA Grapalat" w:cs="Sylfaen"/>
          <w:bCs/>
          <w:sz w:val="20"/>
          <w:szCs w:val="20"/>
          <w:lang w:val="es-ES" w:eastAsia="ru-RU"/>
        </w:rPr>
        <w:t>տորև</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ներկայացնում</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իրական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շահառուների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վերաբերյալ</w:t>
      </w:r>
      <w:proofErr w:type="spellEnd"/>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proofErr w:type="spellStart"/>
      <w:r w:rsidRPr="002435C5">
        <w:rPr>
          <w:rFonts w:ascii="GHEA Grapalat" w:hAnsi="GHEA Grapalat" w:cs="Sylfaen"/>
          <w:bCs/>
          <w:sz w:val="20"/>
          <w:szCs w:val="20"/>
          <w:lang w:val="es-ES" w:eastAsia="ru-RU"/>
        </w:rPr>
        <w:t>տեղեկություններ</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պարունակող</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կայքէջի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հղումը</w:t>
      </w:r>
      <w:proofErr w:type="spellEnd"/>
      <w:r w:rsidRPr="002435C5">
        <w:rPr>
          <w:rFonts w:ascii="GHEA Grapalat" w:hAnsi="GHEA Grapalat" w:cs="Sylfaen"/>
          <w:bCs/>
          <w:sz w:val="20"/>
          <w:szCs w:val="20"/>
          <w:lang w:val="es-ES" w:eastAsia="ru-RU"/>
        </w:rPr>
        <w:t>՝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Կից</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ներկայացվում</w:t>
      </w:r>
      <w:proofErr w:type="spellEnd"/>
      <w:r w:rsidRPr="002435C5">
        <w:rPr>
          <w:rFonts w:ascii="GHEA Grapalat" w:hAnsi="GHEA Grapalat" w:cs="Sylfaen"/>
          <w:bCs/>
          <w:sz w:val="20"/>
          <w:szCs w:val="20"/>
          <w:lang w:val="es-ES" w:eastAsia="ru-RU"/>
        </w:rPr>
        <w:t xml:space="preserve">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կողմից</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առաջարկվող</w:t>
      </w:r>
      <w:proofErr w:type="spellEnd"/>
      <w:r w:rsidRPr="002435C5">
        <w:rPr>
          <w:rFonts w:ascii="GHEA Grapalat" w:hAnsi="GHEA Grapalat" w:cs="Sylfaen"/>
          <w:bCs/>
          <w:sz w:val="20"/>
          <w:szCs w:val="20"/>
          <w:lang w:val="es-ES" w:eastAsia="ru-RU"/>
        </w:rPr>
        <w:t xml:space="preserve">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ապրանքի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ամբողջական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նկարագիրը</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համաձայն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հավելված</w:t>
      </w:r>
      <w:proofErr w:type="spellEnd"/>
      <w:r w:rsidRPr="002435C5">
        <w:rPr>
          <w:rFonts w:ascii="GHEA Grapalat" w:hAnsi="GHEA Grapalat" w:cs="Sylfaen"/>
          <w:bCs/>
          <w:sz w:val="20"/>
          <w:szCs w:val="20"/>
          <w:lang w:val="es-ES" w:eastAsia="ru-RU"/>
        </w:rPr>
        <w:t xml:space="preserve">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5"/>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5022A122" w14:textId="77777777" w:rsidR="008262CA" w:rsidRPr="00D8251F" w:rsidRDefault="00CE3A99" w:rsidP="008262CA">
      <w:pPr>
        <w:pStyle w:val="norm"/>
        <w:spacing w:line="240" w:lineRule="auto"/>
        <w:ind w:firstLine="0"/>
        <w:jc w:val="right"/>
        <w:rPr>
          <w:rFonts w:ascii="GHEA Grapalat" w:hAnsi="GHEA Grapalat" w:cs="Arial"/>
          <w:b/>
          <w:sz w:val="16"/>
          <w:szCs w:val="16"/>
          <w:lang w:val="es-ES"/>
        </w:rPr>
      </w:pPr>
      <w:r w:rsidRPr="00A71D81">
        <w:rPr>
          <w:rFonts w:ascii="GHEA Grapalat" w:hAnsi="GHEA Grapalat" w:cs="Sylfaen"/>
          <w:b/>
          <w:lang w:val="hy-AM"/>
        </w:rPr>
        <w:br w:type="page"/>
      </w:r>
      <w:r w:rsidRPr="00D8251F">
        <w:rPr>
          <w:rFonts w:ascii="GHEA Grapalat" w:hAnsi="GHEA Grapalat" w:cs="Sylfaen"/>
          <w:b/>
          <w:sz w:val="16"/>
          <w:szCs w:val="16"/>
          <w:lang w:val="hy-AM"/>
        </w:rPr>
        <w:lastRenderedPageBreak/>
        <w:t xml:space="preserve"> </w:t>
      </w:r>
      <w:proofErr w:type="spellStart"/>
      <w:proofErr w:type="gramStart"/>
      <w:r w:rsidR="008262CA" w:rsidRPr="00D8251F">
        <w:rPr>
          <w:rFonts w:ascii="GHEA Grapalat" w:hAnsi="GHEA Grapalat" w:cs="Sylfaen"/>
          <w:b/>
          <w:sz w:val="16"/>
          <w:szCs w:val="16"/>
          <w:lang w:val="es-ES"/>
        </w:rPr>
        <w:t>Հավելված</w:t>
      </w:r>
      <w:proofErr w:type="spellEnd"/>
      <w:r w:rsidR="008262CA" w:rsidRPr="00D8251F">
        <w:rPr>
          <w:rFonts w:ascii="GHEA Grapalat" w:hAnsi="GHEA Grapalat" w:cs="Arial"/>
          <w:b/>
          <w:sz w:val="16"/>
          <w:szCs w:val="16"/>
          <w:lang w:val="es-ES"/>
        </w:rPr>
        <w:t xml:space="preserve">  N</w:t>
      </w:r>
      <w:proofErr w:type="gramEnd"/>
      <w:r w:rsidR="008262CA" w:rsidRPr="00D8251F">
        <w:rPr>
          <w:rFonts w:ascii="GHEA Grapalat" w:hAnsi="GHEA Grapalat" w:cs="Arial"/>
          <w:b/>
          <w:sz w:val="16"/>
          <w:szCs w:val="16"/>
          <w:lang w:val="es-ES"/>
        </w:rPr>
        <w:t xml:space="preserve"> 1.1</w:t>
      </w:r>
    </w:p>
    <w:p w14:paraId="5B8C6932" w14:textId="2BFA64B4" w:rsidR="008262CA" w:rsidRPr="00D8251F" w:rsidRDefault="00803D26" w:rsidP="008262CA">
      <w:pPr>
        <w:pStyle w:val="BodyTextIndent3"/>
        <w:spacing w:line="240" w:lineRule="auto"/>
        <w:jc w:val="right"/>
        <w:rPr>
          <w:rFonts w:ascii="GHEA Grapalat" w:hAnsi="GHEA Grapalat" w:cs="Arial"/>
          <w:b/>
          <w:sz w:val="16"/>
          <w:szCs w:val="16"/>
          <w:lang w:val="es-ES"/>
        </w:rPr>
      </w:pPr>
      <w:bookmarkStart w:id="9" w:name="_Hlk124330211"/>
      <w:r>
        <w:rPr>
          <w:rFonts w:ascii="GHEA Grapalat" w:hAnsi="GHEA Grapalat" w:cs="Sylfaen"/>
          <w:b/>
          <w:sz w:val="16"/>
          <w:szCs w:val="16"/>
          <w:lang w:val="es-ES"/>
        </w:rPr>
        <w:t>ՀՀ-ԱՄ-ԱՀ-ՇՄՀ-ԳՀԱՊՁԲ-26/02</w:t>
      </w:r>
      <w:r w:rsidR="008262CA" w:rsidRPr="00D8251F">
        <w:rPr>
          <w:rFonts w:ascii="GHEA Grapalat" w:hAnsi="GHEA Grapalat" w:cs="Sylfaen"/>
          <w:b/>
          <w:sz w:val="16"/>
          <w:szCs w:val="16"/>
          <w:lang w:val="es-ES"/>
        </w:rPr>
        <w:t>ծածկագրով</w:t>
      </w:r>
    </w:p>
    <w:p w14:paraId="59BCF018" w14:textId="3420F8E6" w:rsidR="008262CA" w:rsidRPr="00D8251F" w:rsidRDefault="008262CA" w:rsidP="00D8251F">
      <w:pPr>
        <w:pStyle w:val="BodyTextIndent3"/>
        <w:spacing w:line="240" w:lineRule="auto"/>
        <w:jc w:val="right"/>
        <w:rPr>
          <w:rFonts w:ascii="GHEA Grapalat" w:hAnsi="GHEA Grapalat" w:cs="Arial"/>
          <w:b/>
          <w:sz w:val="16"/>
          <w:szCs w:val="16"/>
          <w:lang w:val="es-ES"/>
        </w:rPr>
      </w:pPr>
      <w:proofErr w:type="spellStart"/>
      <w:r w:rsidRPr="00D8251F">
        <w:rPr>
          <w:rFonts w:ascii="GHEA Grapalat" w:hAnsi="GHEA Grapalat" w:cs="Sylfaen"/>
          <w:b/>
          <w:sz w:val="16"/>
          <w:szCs w:val="16"/>
          <w:lang w:val="es-ES"/>
        </w:rPr>
        <w:t>գնանշման</w:t>
      </w:r>
      <w:proofErr w:type="spellEnd"/>
      <w:r w:rsidRPr="00D8251F">
        <w:rPr>
          <w:rFonts w:ascii="GHEA Grapalat" w:hAnsi="GHEA Grapalat" w:cs="Sylfaen"/>
          <w:b/>
          <w:sz w:val="16"/>
          <w:szCs w:val="16"/>
          <w:lang w:val="es-ES"/>
        </w:rPr>
        <w:t xml:space="preserve"> </w:t>
      </w:r>
      <w:proofErr w:type="spellStart"/>
      <w:proofErr w:type="gramStart"/>
      <w:r w:rsidRPr="00D8251F">
        <w:rPr>
          <w:rFonts w:ascii="GHEA Grapalat" w:hAnsi="GHEA Grapalat" w:cs="Sylfaen"/>
          <w:b/>
          <w:sz w:val="16"/>
          <w:szCs w:val="16"/>
          <w:lang w:val="es-ES"/>
        </w:rPr>
        <w:t>հարցման</w:t>
      </w:r>
      <w:proofErr w:type="spellEnd"/>
      <w:r w:rsidRPr="00D8251F">
        <w:rPr>
          <w:rFonts w:ascii="GHEA Grapalat" w:hAnsi="GHEA Grapalat" w:cs="Sylfaen"/>
          <w:b/>
          <w:sz w:val="16"/>
          <w:szCs w:val="16"/>
          <w:lang w:val="es-ES"/>
        </w:rPr>
        <w:t xml:space="preserve"> </w:t>
      </w:r>
      <w:r w:rsidRPr="00D8251F">
        <w:rPr>
          <w:rFonts w:ascii="GHEA Grapalat" w:hAnsi="GHEA Grapalat" w:cs="Arial"/>
          <w:b/>
          <w:sz w:val="16"/>
          <w:szCs w:val="16"/>
          <w:lang w:val="es-ES"/>
        </w:rPr>
        <w:t xml:space="preserve"> </w:t>
      </w:r>
      <w:proofErr w:type="spellStart"/>
      <w:r w:rsidRPr="00D8251F">
        <w:rPr>
          <w:rFonts w:ascii="GHEA Grapalat" w:hAnsi="GHEA Grapalat" w:cs="Sylfaen"/>
          <w:b/>
          <w:sz w:val="16"/>
          <w:szCs w:val="16"/>
          <w:lang w:val="es-ES"/>
        </w:rPr>
        <w:t>հրավերի</w:t>
      </w:r>
      <w:bookmarkEnd w:id="9"/>
      <w:proofErr w:type="spellEnd"/>
      <w:proofErr w:type="gramEnd"/>
    </w:p>
    <w:p w14:paraId="40539F56" w14:textId="77777777" w:rsidR="008262CA" w:rsidRPr="00D8251F" w:rsidRDefault="008262CA" w:rsidP="008262CA">
      <w:pPr>
        <w:pStyle w:val="BodyTextIndent3"/>
        <w:spacing w:line="240" w:lineRule="auto"/>
        <w:jc w:val="center"/>
        <w:rPr>
          <w:rFonts w:ascii="GHEA Grapalat" w:hAnsi="GHEA Grapalat"/>
          <w:b/>
          <w:i/>
          <w:sz w:val="16"/>
          <w:szCs w:val="16"/>
          <w:lang w:val="hy-AM"/>
        </w:rPr>
      </w:pPr>
      <w:r w:rsidRPr="00D8251F">
        <w:rPr>
          <w:rFonts w:ascii="GHEA Grapalat" w:hAnsi="GHEA Grapalat"/>
          <w:b/>
          <w:i/>
          <w:sz w:val="16"/>
          <w:szCs w:val="16"/>
          <w:lang w:val="hy-AM"/>
        </w:rPr>
        <w:t>ՆԿԱՐԱԳԻՐ</w:t>
      </w:r>
    </w:p>
    <w:p w14:paraId="245FF8DB" w14:textId="6E4288BB" w:rsidR="008262CA" w:rsidRPr="00D8251F" w:rsidRDefault="008262CA" w:rsidP="00D8251F">
      <w:pPr>
        <w:pStyle w:val="Heading3"/>
        <w:spacing w:line="240" w:lineRule="auto"/>
        <w:ind w:firstLine="567"/>
        <w:rPr>
          <w:rFonts w:ascii="GHEA Grapalat" w:hAnsi="GHEA Grapalat"/>
          <w:b/>
          <w:i w:val="0"/>
          <w:sz w:val="16"/>
          <w:szCs w:val="16"/>
          <w:lang w:val="hy-AM"/>
        </w:rPr>
      </w:pPr>
      <w:r w:rsidRPr="00D8251F">
        <w:rPr>
          <w:rFonts w:ascii="GHEA Grapalat" w:hAnsi="GHEA Grapalat"/>
          <w:b/>
          <w:i w:val="0"/>
          <w:sz w:val="16"/>
          <w:szCs w:val="16"/>
          <w:lang w:val="hy-AM"/>
        </w:rPr>
        <w:t xml:space="preserve">առաջարկվող ապրանքի ամբողջական </w:t>
      </w:r>
    </w:p>
    <w:p w14:paraId="10DAA7AD" w14:textId="28499E53" w:rsidR="008262CA" w:rsidRPr="00D8251F" w:rsidRDefault="00B865D4" w:rsidP="008262CA">
      <w:pPr>
        <w:ind w:firstLine="567"/>
        <w:jc w:val="both"/>
        <w:rPr>
          <w:rFonts w:ascii="GHEA Grapalat" w:hAnsi="GHEA Grapalat" w:cs="Arial"/>
          <w:sz w:val="16"/>
          <w:szCs w:val="16"/>
          <w:lang w:val="es-ES"/>
        </w:rPr>
      </w:pP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t xml:space="preserve">     </w:t>
      </w:r>
      <w:r w:rsidR="008262CA" w:rsidRPr="00D8251F">
        <w:rPr>
          <w:rFonts w:ascii="GHEA Grapalat" w:hAnsi="GHEA Grapalat" w:cs="Arial"/>
          <w:sz w:val="16"/>
          <w:szCs w:val="16"/>
          <w:lang w:val="es-ES"/>
        </w:rPr>
        <w:t xml:space="preserve">-ն </w:t>
      </w:r>
      <w:r w:rsidR="00803D26">
        <w:rPr>
          <w:rFonts w:ascii="GHEA Grapalat" w:hAnsi="GHEA Grapalat" w:cs="Sylfaen"/>
          <w:b/>
          <w:sz w:val="16"/>
          <w:szCs w:val="16"/>
          <w:lang w:val="es-ES"/>
        </w:rPr>
        <w:t>ՀՀ-ԱՄ-ԱՀ-ՇՄՀ-ԳՀԱՊՁԲ-26/02</w:t>
      </w:r>
    </w:p>
    <w:p w14:paraId="2F5F6194" w14:textId="77777777" w:rsidR="008262CA" w:rsidRPr="00D8251F" w:rsidRDefault="008262CA" w:rsidP="008262CA">
      <w:pPr>
        <w:jc w:val="both"/>
        <w:rPr>
          <w:rFonts w:ascii="GHEA Grapalat" w:hAnsi="GHEA Grapalat" w:cs="Arial"/>
          <w:sz w:val="16"/>
          <w:szCs w:val="16"/>
          <w:u w:val="single"/>
          <w:lang w:val="es-ES"/>
        </w:rPr>
      </w:pPr>
      <w:r w:rsidRPr="00D8251F">
        <w:rPr>
          <w:rFonts w:ascii="GHEA Grapalat" w:hAnsi="GHEA Grapalat"/>
          <w:sz w:val="16"/>
          <w:szCs w:val="16"/>
          <w:vertAlign w:val="superscript"/>
          <w:lang w:val="es-ES"/>
        </w:rPr>
        <w:t xml:space="preserve">                                                    </w:t>
      </w:r>
      <w:r w:rsidRPr="00D8251F">
        <w:rPr>
          <w:rFonts w:ascii="GHEA Grapalat" w:hAnsi="GHEA Grapalat"/>
          <w:sz w:val="16"/>
          <w:szCs w:val="16"/>
          <w:vertAlign w:val="superscript"/>
          <w:lang w:val="hy-AM"/>
        </w:rPr>
        <w:t>մասնակցի անվանումը</w:t>
      </w:r>
    </w:p>
    <w:p w14:paraId="65CA6397" w14:textId="3059021C" w:rsidR="000B1088" w:rsidRPr="00D8251F" w:rsidRDefault="008262CA" w:rsidP="00B865D4">
      <w:pPr>
        <w:jc w:val="both"/>
        <w:rPr>
          <w:rFonts w:ascii="GHEA Grapalat" w:hAnsi="GHEA Grapalat"/>
          <w:sz w:val="16"/>
          <w:szCs w:val="16"/>
          <w:lang w:val="hy-AM"/>
        </w:rPr>
      </w:pPr>
      <w:proofErr w:type="spellStart"/>
      <w:r w:rsidRPr="00D8251F">
        <w:rPr>
          <w:rFonts w:ascii="GHEA Grapalat" w:hAnsi="GHEA Grapalat" w:cs="Arial"/>
          <w:sz w:val="16"/>
          <w:szCs w:val="16"/>
          <w:lang w:val="es-ES"/>
        </w:rPr>
        <w:t>ծածկագրով</w:t>
      </w:r>
      <w:proofErr w:type="spellEnd"/>
      <w:r w:rsidRPr="00D8251F">
        <w:rPr>
          <w:rFonts w:ascii="GHEA Grapalat" w:hAnsi="GHEA Grapalat" w:cs="Arial"/>
          <w:sz w:val="16"/>
          <w:szCs w:val="16"/>
          <w:lang w:val="es-ES"/>
        </w:rPr>
        <w:t xml:space="preserve"> </w:t>
      </w:r>
      <w:proofErr w:type="spellStart"/>
      <w:r w:rsidRPr="00D8251F">
        <w:rPr>
          <w:rFonts w:ascii="GHEA Grapalat" w:hAnsi="GHEA Grapalat" w:cs="Arial"/>
          <w:sz w:val="16"/>
          <w:szCs w:val="16"/>
          <w:lang w:val="es-ES"/>
        </w:rPr>
        <w:t>գնանշման</w:t>
      </w:r>
      <w:proofErr w:type="spellEnd"/>
      <w:r w:rsidRPr="00D8251F">
        <w:rPr>
          <w:rFonts w:ascii="GHEA Grapalat" w:hAnsi="GHEA Grapalat" w:cs="Arial"/>
          <w:sz w:val="16"/>
          <w:szCs w:val="16"/>
          <w:lang w:val="es-ES"/>
        </w:rPr>
        <w:t xml:space="preserve"> </w:t>
      </w:r>
      <w:proofErr w:type="spellStart"/>
      <w:proofErr w:type="gramStart"/>
      <w:r w:rsidRPr="00D8251F">
        <w:rPr>
          <w:rFonts w:ascii="GHEA Grapalat" w:hAnsi="GHEA Grapalat" w:cs="Arial"/>
          <w:sz w:val="16"/>
          <w:szCs w:val="16"/>
          <w:lang w:val="es-ES"/>
        </w:rPr>
        <w:t>հարցման</w:t>
      </w:r>
      <w:proofErr w:type="spellEnd"/>
      <w:r w:rsidRPr="00D8251F">
        <w:rPr>
          <w:rFonts w:ascii="GHEA Grapalat" w:hAnsi="GHEA Grapalat" w:cs="Arial"/>
          <w:sz w:val="16"/>
          <w:szCs w:val="16"/>
          <w:lang w:val="es-ES"/>
        </w:rPr>
        <w:t xml:space="preserve">  </w:t>
      </w:r>
      <w:proofErr w:type="spellStart"/>
      <w:r w:rsidRPr="00D8251F">
        <w:rPr>
          <w:rFonts w:ascii="GHEA Grapalat" w:hAnsi="GHEA Grapalat" w:cs="Arial"/>
          <w:sz w:val="16"/>
          <w:szCs w:val="16"/>
          <w:lang w:val="es-ES"/>
        </w:rPr>
        <w:t>շրջանակում</w:t>
      </w:r>
      <w:proofErr w:type="spellEnd"/>
      <w:proofErr w:type="gramEnd"/>
      <w:r w:rsidRPr="00D8251F">
        <w:rPr>
          <w:rFonts w:ascii="GHEA Grapalat" w:hAnsi="GHEA Grapalat" w:cs="Arial"/>
          <w:sz w:val="16"/>
          <w:szCs w:val="16"/>
          <w:lang w:val="es-ES"/>
        </w:rPr>
        <w:t xml:space="preserve"> </w:t>
      </w:r>
      <w:proofErr w:type="spellStart"/>
      <w:r w:rsidRPr="00D8251F">
        <w:rPr>
          <w:rFonts w:ascii="GHEA Grapalat" w:hAnsi="GHEA Grapalat" w:cs="Arial"/>
          <w:sz w:val="16"/>
          <w:szCs w:val="16"/>
          <w:lang w:val="es-ES"/>
        </w:rPr>
        <w:t>ըստ</w:t>
      </w:r>
      <w:proofErr w:type="spellEnd"/>
      <w:r w:rsidRPr="00D8251F">
        <w:rPr>
          <w:rFonts w:ascii="GHEA Grapalat" w:hAnsi="GHEA Grapalat" w:cs="Arial"/>
          <w:sz w:val="16"/>
          <w:szCs w:val="16"/>
          <w:lang w:val="es-ES"/>
        </w:rPr>
        <w:t xml:space="preserve"> </w:t>
      </w:r>
      <w:proofErr w:type="spellStart"/>
      <w:r w:rsidRPr="00D8251F">
        <w:rPr>
          <w:rFonts w:ascii="GHEA Grapalat" w:hAnsi="GHEA Grapalat" w:cs="Arial"/>
          <w:sz w:val="16"/>
          <w:szCs w:val="16"/>
          <w:lang w:val="es-ES"/>
        </w:rPr>
        <w:t>չափաբաժինների</w:t>
      </w:r>
      <w:proofErr w:type="spellEnd"/>
      <w:r w:rsidRPr="00D8251F">
        <w:rPr>
          <w:rFonts w:ascii="GHEA Grapalat" w:hAnsi="GHEA Grapalat" w:cs="Arial"/>
          <w:sz w:val="16"/>
          <w:szCs w:val="16"/>
          <w:lang w:val="es-ES"/>
        </w:rPr>
        <w:t xml:space="preserve"> </w:t>
      </w:r>
      <w:proofErr w:type="spellStart"/>
      <w:r w:rsidRPr="00D8251F">
        <w:rPr>
          <w:rFonts w:ascii="GHEA Grapalat" w:hAnsi="GHEA Grapalat" w:cs="Arial"/>
          <w:sz w:val="16"/>
          <w:szCs w:val="16"/>
          <w:lang w:val="es-ES"/>
        </w:rPr>
        <w:t>ստորև</w:t>
      </w:r>
      <w:proofErr w:type="spellEnd"/>
      <w:r w:rsidRPr="00D8251F">
        <w:rPr>
          <w:rFonts w:ascii="GHEA Grapalat" w:hAnsi="GHEA Grapalat" w:cs="Arial"/>
          <w:sz w:val="16"/>
          <w:szCs w:val="16"/>
          <w:lang w:val="es-ES"/>
        </w:rPr>
        <w:t xml:space="preserve"> </w:t>
      </w:r>
      <w:proofErr w:type="spellStart"/>
      <w:r w:rsidRPr="00D8251F">
        <w:rPr>
          <w:rFonts w:ascii="GHEA Grapalat" w:hAnsi="GHEA Grapalat" w:cs="Arial"/>
          <w:sz w:val="16"/>
          <w:szCs w:val="16"/>
          <w:lang w:val="es-ES"/>
        </w:rPr>
        <w:t>ներկայացնում</w:t>
      </w:r>
      <w:proofErr w:type="spellEnd"/>
      <w:r w:rsidRPr="00D8251F">
        <w:rPr>
          <w:rFonts w:ascii="GHEA Grapalat" w:hAnsi="GHEA Grapalat" w:cs="Arial"/>
          <w:sz w:val="16"/>
          <w:szCs w:val="16"/>
          <w:lang w:val="es-ES"/>
        </w:rPr>
        <w:t xml:space="preserve"> է </w:t>
      </w:r>
      <w:proofErr w:type="spellStart"/>
      <w:r w:rsidRPr="00D8251F">
        <w:rPr>
          <w:rFonts w:ascii="GHEA Grapalat" w:hAnsi="GHEA Grapalat" w:cs="Arial"/>
          <w:sz w:val="16"/>
          <w:szCs w:val="16"/>
          <w:lang w:val="es-ES"/>
        </w:rPr>
        <w:t>իր</w:t>
      </w:r>
      <w:proofErr w:type="spellEnd"/>
      <w:r w:rsidRPr="00D8251F">
        <w:rPr>
          <w:rFonts w:ascii="GHEA Grapalat" w:hAnsi="GHEA Grapalat" w:cs="Arial"/>
          <w:sz w:val="16"/>
          <w:szCs w:val="16"/>
          <w:lang w:val="es-ES"/>
        </w:rPr>
        <w:t xml:space="preserve"> </w:t>
      </w:r>
      <w:proofErr w:type="spellStart"/>
      <w:r w:rsidRPr="00D8251F">
        <w:rPr>
          <w:rFonts w:ascii="GHEA Grapalat" w:hAnsi="GHEA Grapalat" w:cs="Arial"/>
          <w:sz w:val="16"/>
          <w:szCs w:val="16"/>
          <w:lang w:val="es-ES"/>
        </w:rPr>
        <w:t>կողմից</w:t>
      </w:r>
      <w:proofErr w:type="spellEnd"/>
      <w:r w:rsidRPr="00D8251F">
        <w:rPr>
          <w:rFonts w:ascii="GHEA Grapalat" w:hAnsi="GHEA Grapalat" w:cs="Arial"/>
          <w:sz w:val="16"/>
          <w:szCs w:val="16"/>
          <w:lang w:val="es-ES"/>
        </w:rPr>
        <w:t xml:space="preserve"> </w:t>
      </w:r>
      <w:proofErr w:type="spellStart"/>
      <w:r w:rsidRPr="00D8251F">
        <w:rPr>
          <w:rFonts w:ascii="GHEA Grapalat" w:hAnsi="GHEA Grapalat" w:cs="Arial"/>
          <w:sz w:val="16"/>
          <w:szCs w:val="16"/>
          <w:lang w:val="es-ES"/>
        </w:rPr>
        <w:t>առաջարկվող</w:t>
      </w:r>
      <w:proofErr w:type="spellEnd"/>
      <w:r w:rsidRPr="00D8251F">
        <w:rPr>
          <w:rFonts w:ascii="GHEA Grapalat" w:hAnsi="GHEA Grapalat" w:cs="Arial"/>
          <w:sz w:val="16"/>
          <w:szCs w:val="16"/>
          <w:lang w:val="es-ES"/>
        </w:rPr>
        <w:t xml:space="preserve"> </w:t>
      </w:r>
      <w:proofErr w:type="spellStart"/>
      <w:r w:rsidRPr="00D8251F">
        <w:rPr>
          <w:rFonts w:ascii="GHEA Grapalat" w:hAnsi="GHEA Grapalat" w:cs="Arial"/>
          <w:sz w:val="16"/>
          <w:szCs w:val="16"/>
          <w:lang w:val="es-ES"/>
        </w:rPr>
        <w:t>ապրանքի</w:t>
      </w:r>
      <w:proofErr w:type="spellEnd"/>
      <w:r w:rsidRPr="00D8251F">
        <w:rPr>
          <w:rFonts w:ascii="GHEA Grapalat" w:hAnsi="GHEA Grapalat" w:cs="Arial"/>
          <w:sz w:val="16"/>
          <w:szCs w:val="16"/>
          <w:lang w:val="es-ES"/>
        </w:rPr>
        <w:t xml:space="preserve"> </w:t>
      </w:r>
      <w:proofErr w:type="spellStart"/>
      <w:r w:rsidRPr="00D8251F">
        <w:rPr>
          <w:rFonts w:ascii="GHEA Grapalat" w:hAnsi="GHEA Grapalat" w:cs="Arial"/>
          <w:sz w:val="16"/>
          <w:szCs w:val="16"/>
          <w:lang w:val="es-ES"/>
        </w:rPr>
        <w:t>ամբողջական</w:t>
      </w:r>
      <w:proofErr w:type="spellEnd"/>
      <w:r w:rsidRPr="00D8251F">
        <w:rPr>
          <w:rFonts w:ascii="GHEA Grapalat" w:hAnsi="GHEA Grapalat" w:cs="Arial"/>
          <w:sz w:val="16"/>
          <w:szCs w:val="16"/>
          <w:lang w:val="es-ES"/>
        </w:rPr>
        <w:t xml:space="preserve"> </w:t>
      </w:r>
      <w:proofErr w:type="spellStart"/>
      <w:r w:rsidRPr="00D8251F">
        <w:rPr>
          <w:rFonts w:ascii="GHEA Grapalat" w:hAnsi="GHEA Grapalat" w:cs="Arial"/>
          <w:sz w:val="16"/>
          <w:szCs w:val="16"/>
          <w:lang w:val="es-ES"/>
        </w:rPr>
        <w:t>նկարագիրը</w:t>
      </w:r>
      <w:proofErr w:type="spellEnd"/>
      <w:r w:rsidRPr="00D8251F">
        <w:rPr>
          <w:rFonts w:ascii="GHEA Grapalat" w:hAnsi="GHEA Grapalat" w:cs="Arial"/>
          <w:sz w:val="16"/>
          <w:szCs w:val="16"/>
          <w:lang w:val="es-ES"/>
        </w:rPr>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268"/>
        <w:gridCol w:w="1985"/>
        <w:gridCol w:w="1064"/>
        <w:gridCol w:w="2137"/>
        <w:gridCol w:w="1902"/>
      </w:tblGrid>
      <w:tr w:rsidR="000B1088" w:rsidRPr="00A71D81" w14:paraId="09988AA7" w14:textId="77777777" w:rsidTr="00B865D4">
        <w:tc>
          <w:tcPr>
            <w:tcW w:w="1271"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9356"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D8251F">
        <w:tc>
          <w:tcPr>
            <w:tcW w:w="1271"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2268"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1985"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064"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2137"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902"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D8251F">
        <w:tc>
          <w:tcPr>
            <w:tcW w:w="1271" w:type="dxa"/>
          </w:tcPr>
          <w:p w14:paraId="01F59C5C" w14:textId="65AB13C1" w:rsidR="00ED36CA" w:rsidRPr="00D8251F" w:rsidRDefault="00ED36CA" w:rsidP="007760A5">
            <w:pPr>
              <w:pStyle w:val="Heading3"/>
              <w:spacing w:line="240" w:lineRule="auto"/>
              <w:jc w:val="left"/>
              <w:rPr>
                <w:rFonts w:ascii="GHEA Grapalat" w:hAnsi="GHEA Grapalat"/>
                <w:b/>
                <w:sz w:val="18"/>
                <w:szCs w:val="18"/>
                <w:lang w:val="hy-AM"/>
              </w:rPr>
            </w:pPr>
          </w:p>
        </w:tc>
        <w:tc>
          <w:tcPr>
            <w:tcW w:w="2268"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2137"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902"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D8251F">
        <w:trPr>
          <w:trHeight w:val="53"/>
        </w:trPr>
        <w:tc>
          <w:tcPr>
            <w:tcW w:w="1271" w:type="dxa"/>
          </w:tcPr>
          <w:p w14:paraId="2964E71E" w14:textId="45B902BE" w:rsidR="00ED36CA" w:rsidRPr="00D8251F" w:rsidRDefault="00ED36CA" w:rsidP="007760A5">
            <w:pPr>
              <w:pStyle w:val="Heading3"/>
              <w:spacing w:line="240" w:lineRule="auto"/>
              <w:jc w:val="left"/>
              <w:rPr>
                <w:rFonts w:ascii="GHEA Grapalat" w:hAnsi="GHEA Grapalat"/>
                <w:b/>
                <w:sz w:val="18"/>
                <w:szCs w:val="18"/>
                <w:lang w:val="hy-AM"/>
              </w:rPr>
            </w:pPr>
          </w:p>
        </w:tc>
        <w:tc>
          <w:tcPr>
            <w:tcW w:w="2268"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2137"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902"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D8251F">
        <w:tc>
          <w:tcPr>
            <w:tcW w:w="1271" w:type="dxa"/>
          </w:tcPr>
          <w:p w14:paraId="2F98F928" w14:textId="6A07BBB5" w:rsidR="00ED36CA" w:rsidRPr="00D8251F" w:rsidRDefault="00ED36CA" w:rsidP="007760A5">
            <w:pPr>
              <w:pStyle w:val="Heading3"/>
              <w:spacing w:line="240" w:lineRule="auto"/>
              <w:jc w:val="left"/>
              <w:rPr>
                <w:rFonts w:ascii="GHEA Grapalat" w:hAnsi="GHEA Grapalat"/>
                <w:b/>
                <w:sz w:val="18"/>
                <w:szCs w:val="18"/>
                <w:lang w:val="hy-AM"/>
              </w:rPr>
            </w:pPr>
          </w:p>
        </w:tc>
        <w:tc>
          <w:tcPr>
            <w:tcW w:w="2268"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2137"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902"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r w:rsidR="002435C5" w:rsidRPr="00A71D81" w14:paraId="32F9B355" w14:textId="77777777" w:rsidTr="00D8251F">
        <w:tc>
          <w:tcPr>
            <w:tcW w:w="1271" w:type="dxa"/>
          </w:tcPr>
          <w:p w14:paraId="748F884C" w14:textId="123DDB03" w:rsidR="002435C5" w:rsidRPr="00D8251F" w:rsidRDefault="002435C5" w:rsidP="007760A5">
            <w:pPr>
              <w:pStyle w:val="Heading3"/>
              <w:spacing w:line="240" w:lineRule="auto"/>
              <w:jc w:val="left"/>
              <w:rPr>
                <w:rFonts w:ascii="GHEA Grapalat" w:hAnsi="GHEA Grapalat"/>
                <w:b/>
                <w:sz w:val="18"/>
                <w:szCs w:val="18"/>
                <w:lang w:val="hy-AM"/>
              </w:rPr>
            </w:pPr>
          </w:p>
        </w:tc>
        <w:tc>
          <w:tcPr>
            <w:tcW w:w="2268" w:type="dxa"/>
          </w:tcPr>
          <w:p w14:paraId="416CC598" w14:textId="77777777" w:rsidR="002435C5" w:rsidRPr="00A71D81" w:rsidRDefault="002435C5" w:rsidP="007760A5">
            <w:pPr>
              <w:pStyle w:val="Heading3"/>
              <w:spacing w:line="240" w:lineRule="auto"/>
              <w:jc w:val="left"/>
              <w:rPr>
                <w:rFonts w:ascii="GHEA Grapalat" w:hAnsi="GHEA Grapalat"/>
                <w:b/>
                <w:lang w:val="hy-AM"/>
              </w:rPr>
            </w:pPr>
          </w:p>
        </w:tc>
        <w:tc>
          <w:tcPr>
            <w:tcW w:w="1985" w:type="dxa"/>
          </w:tcPr>
          <w:p w14:paraId="04E526F9" w14:textId="77777777" w:rsidR="002435C5" w:rsidRPr="00A71D81" w:rsidRDefault="002435C5" w:rsidP="007760A5">
            <w:pPr>
              <w:pStyle w:val="Heading3"/>
              <w:spacing w:line="240" w:lineRule="auto"/>
              <w:jc w:val="left"/>
              <w:rPr>
                <w:rFonts w:ascii="GHEA Grapalat" w:hAnsi="GHEA Grapalat"/>
                <w:b/>
                <w:lang w:val="hy-AM"/>
              </w:rPr>
            </w:pPr>
          </w:p>
        </w:tc>
        <w:tc>
          <w:tcPr>
            <w:tcW w:w="1064" w:type="dxa"/>
          </w:tcPr>
          <w:p w14:paraId="6614CE42" w14:textId="77777777" w:rsidR="002435C5" w:rsidRPr="00A71D81" w:rsidRDefault="002435C5" w:rsidP="007760A5">
            <w:pPr>
              <w:pStyle w:val="Heading3"/>
              <w:spacing w:line="240" w:lineRule="auto"/>
              <w:jc w:val="left"/>
              <w:rPr>
                <w:rFonts w:ascii="GHEA Grapalat" w:hAnsi="GHEA Grapalat"/>
                <w:b/>
                <w:lang w:val="hy-AM"/>
              </w:rPr>
            </w:pPr>
          </w:p>
        </w:tc>
        <w:tc>
          <w:tcPr>
            <w:tcW w:w="2137" w:type="dxa"/>
          </w:tcPr>
          <w:p w14:paraId="4739B5D5" w14:textId="77777777" w:rsidR="002435C5" w:rsidRPr="00A71D81" w:rsidRDefault="002435C5" w:rsidP="007760A5">
            <w:pPr>
              <w:pStyle w:val="Heading3"/>
              <w:spacing w:line="240" w:lineRule="auto"/>
              <w:jc w:val="left"/>
              <w:rPr>
                <w:rFonts w:ascii="GHEA Grapalat" w:hAnsi="GHEA Grapalat"/>
                <w:b/>
                <w:lang w:val="hy-AM"/>
              </w:rPr>
            </w:pPr>
          </w:p>
        </w:tc>
        <w:tc>
          <w:tcPr>
            <w:tcW w:w="1902" w:type="dxa"/>
          </w:tcPr>
          <w:p w14:paraId="0C018FE3" w14:textId="77777777" w:rsidR="002435C5" w:rsidRPr="00A71D81" w:rsidRDefault="002435C5" w:rsidP="007760A5">
            <w:pPr>
              <w:pStyle w:val="Heading3"/>
              <w:spacing w:line="240" w:lineRule="auto"/>
              <w:jc w:val="left"/>
              <w:rPr>
                <w:rFonts w:ascii="GHEA Grapalat" w:hAnsi="GHEA Grapalat"/>
                <w:b/>
                <w:lang w:val="hy-AM"/>
              </w:rPr>
            </w:pPr>
          </w:p>
        </w:tc>
      </w:tr>
    </w:tbl>
    <w:p w14:paraId="0F1D6D12" w14:textId="242E965A"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Default="00BF1194" w:rsidP="00DE6FA5">
      <w:pPr>
        <w:pStyle w:val="BodyTextIndent3"/>
        <w:spacing w:line="240" w:lineRule="auto"/>
        <w:ind w:firstLine="0"/>
        <w:rPr>
          <w:rFonts w:ascii="GHEA Grapalat" w:hAnsi="GHEA Grapalat"/>
          <w:b/>
          <w:lang w:val="hy-AM"/>
        </w:rPr>
      </w:pPr>
    </w:p>
    <w:p w14:paraId="7CD1DD55" w14:textId="77777777" w:rsidR="006B13FD" w:rsidRDefault="006B13FD" w:rsidP="00DE6FA5">
      <w:pPr>
        <w:pStyle w:val="BodyTextIndent3"/>
        <w:spacing w:line="240" w:lineRule="auto"/>
        <w:ind w:firstLine="0"/>
        <w:rPr>
          <w:rFonts w:ascii="GHEA Grapalat" w:hAnsi="GHEA Grapalat"/>
          <w:b/>
          <w:lang w:val="hy-AM"/>
        </w:rPr>
      </w:pPr>
    </w:p>
    <w:p w14:paraId="17170005" w14:textId="77777777" w:rsidR="006B13FD" w:rsidRDefault="006B13FD" w:rsidP="00DE6FA5">
      <w:pPr>
        <w:pStyle w:val="BodyTextIndent3"/>
        <w:spacing w:line="240" w:lineRule="auto"/>
        <w:ind w:firstLine="0"/>
        <w:rPr>
          <w:rFonts w:ascii="GHEA Grapalat" w:hAnsi="GHEA Grapalat"/>
          <w:b/>
          <w:lang w:val="hy-AM"/>
        </w:rPr>
      </w:pPr>
    </w:p>
    <w:p w14:paraId="0BD3A222" w14:textId="77777777" w:rsidR="006B13FD" w:rsidRDefault="006B13FD" w:rsidP="00DE6FA5">
      <w:pPr>
        <w:pStyle w:val="BodyTextIndent3"/>
        <w:spacing w:line="240" w:lineRule="auto"/>
        <w:ind w:firstLine="0"/>
        <w:rPr>
          <w:rFonts w:ascii="GHEA Grapalat" w:hAnsi="GHEA Grapalat"/>
          <w:b/>
          <w:lang w:val="hy-AM"/>
        </w:rPr>
      </w:pPr>
    </w:p>
    <w:p w14:paraId="7DB70316" w14:textId="77777777" w:rsidR="006B13FD" w:rsidRDefault="006B13FD" w:rsidP="00DE6FA5">
      <w:pPr>
        <w:pStyle w:val="BodyTextIndent3"/>
        <w:spacing w:line="240" w:lineRule="auto"/>
        <w:ind w:firstLine="0"/>
        <w:rPr>
          <w:rFonts w:ascii="GHEA Grapalat" w:hAnsi="GHEA Grapalat"/>
          <w:b/>
          <w:lang w:val="hy-AM"/>
        </w:rPr>
      </w:pPr>
    </w:p>
    <w:p w14:paraId="67D1C21F" w14:textId="77777777" w:rsidR="006B13FD" w:rsidRDefault="006B13FD" w:rsidP="00DE6FA5">
      <w:pPr>
        <w:pStyle w:val="BodyTextIndent3"/>
        <w:spacing w:line="240" w:lineRule="auto"/>
        <w:ind w:firstLine="0"/>
        <w:rPr>
          <w:rFonts w:ascii="GHEA Grapalat" w:hAnsi="GHEA Grapalat"/>
          <w:b/>
          <w:lang w:val="hy-AM"/>
        </w:rPr>
      </w:pPr>
    </w:p>
    <w:p w14:paraId="2AF700AA" w14:textId="77777777" w:rsidR="006B13FD" w:rsidRDefault="006B13FD" w:rsidP="00DE6FA5">
      <w:pPr>
        <w:pStyle w:val="BodyTextIndent3"/>
        <w:spacing w:line="240" w:lineRule="auto"/>
        <w:ind w:firstLine="0"/>
        <w:rPr>
          <w:rFonts w:ascii="GHEA Grapalat" w:hAnsi="GHEA Grapalat"/>
          <w:b/>
          <w:lang w:val="hy-AM"/>
        </w:rPr>
      </w:pPr>
    </w:p>
    <w:p w14:paraId="3EBB6CFB" w14:textId="77777777" w:rsidR="006B13FD" w:rsidRDefault="006B13FD" w:rsidP="00DE6FA5">
      <w:pPr>
        <w:pStyle w:val="BodyTextIndent3"/>
        <w:spacing w:line="240" w:lineRule="auto"/>
        <w:ind w:firstLine="0"/>
        <w:rPr>
          <w:rFonts w:ascii="GHEA Grapalat" w:hAnsi="GHEA Grapalat"/>
          <w:b/>
          <w:lang w:val="hy-AM"/>
        </w:rPr>
      </w:pPr>
    </w:p>
    <w:p w14:paraId="2B7E1B0C" w14:textId="77777777" w:rsidR="006B13FD" w:rsidRDefault="006B13FD" w:rsidP="00DE6FA5">
      <w:pPr>
        <w:pStyle w:val="BodyTextIndent3"/>
        <w:spacing w:line="240" w:lineRule="auto"/>
        <w:ind w:firstLine="0"/>
        <w:rPr>
          <w:rFonts w:ascii="GHEA Grapalat" w:hAnsi="GHEA Grapalat"/>
          <w:b/>
          <w:lang w:val="hy-AM"/>
        </w:rPr>
      </w:pPr>
    </w:p>
    <w:p w14:paraId="7D931E83" w14:textId="77777777" w:rsidR="006B13FD" w:rsidRDefault="006B13FD" w:rsidP="00DE6FA5">
      <w:pPr>
        <w:pStyle w:val="BodyTextIndent3"/>
        <w:spacing w:line="240" w:lineRule="auto"/>
        <w:ind w:firstLine="0"/>
        <w:rPr>
          <w:rFonts w:ascii="GHEA Grapalat" w:hAnsi="GHEA Grapalat"/>
          <w:b/>
          <w:lang w:val="hy-AM"/>
        </w:rPr>
      </w:pPr>
    </w:p>
    <w:p w14:paraId="63892007" w14:textId="77777777" w:rsidR="006B13FD" w:rsidRDefault="006B13FD" w:rsidP="00DE6FA5">
      <w:pPr>
        <w:pStyle w:val="BodyTextIndent3"/>
        <w:spacing w:line="240" w:lineRule="auto"/>
        <w:ind w:firstLine="0"/>
        <w:rPr>
          <w:rFonts w:ascii="GHEA Grapalat" w:hAnsi="GHEA Grapalat"/>
          <w:b/>
          <w:lang w:val="hy-AM"/>
        </w:rPr>
      </w:pPr>
    </w:p>
    <w:p w14:paraId="46BADF8D" w14:textId="77777777" w:rsidR="006B13FD" w:rsidRDefault="006B13FD" w:rsidP="00DE6FA5">
      <w:pPr>
        <w:pStyle w:val="BodyTextIndent3"/>
        <w:spacing w:line="240" w:lineRule="auto"/>
        <w:ind w:firstLine="0"/>
        <w:rPr>
          <w:rFonts w:ascii="GHEA Grapalat" w:hAnsi="GHEA Grapalat"/>
          <w:b/>
          <w:lang w:val="hy-AM"/>
        </w:rPr>
      </w:pPr>
    </w:p>
    <w:p w14:paraId="64080655" w14:textId="77777777" w:rsidR="006B13FD" w:rsidRDefault="006B13FD" w:rsidP="00DE6FA5">
      <w:pPr>
        <w:pStyle w:val="BodyTextIndent3"/>
        <w:spacing w:line="240" w:lineRule="auto"/>
        <w:ind w:firstLine="0"/>
        <w:rPr>
          <w:rFonts w:ascii="GHEA Grapalat" w:hAnsi="GHEA Grapalat"/>
          <w:b/>
          <w:lang w:val="hy-AM"/>
        </w:rPr>
      </w:pPr>
    </w:p>
    <w:p w14:paraId="34D0C635" w14:textId="77777777" w:rsidR="006B13FD" w:rsidRDefault="006B13FD" w:rsidP="00DE6FA5">
      <w:pPr>
        <w:pStyle w:val="BodyTextIndent3"/>
        <w:spacing w:line="240" w:lineRule="auto"/>
        <w:ind w:firstLine="0"/>
        <w:rPr>
          <w:rFonts w:ascii="GHEA Grapalat" w:hAnsi="GHEA Grapalat"/>
          <w:b/>
          <w:lang w:val="hy-AM"/>
        </w:rPr>
      </w:pPr>
    </w:p>
    <w:p w14:paraId="5D01B212" w14:textId="77777777" w:rsidR="006B13FD" w:rsidRDefault="006B13FD" w:rsidP="00DE6FA5">
      <w:pPr>
        <w:pStyle w:val="BodyTextIndent3"/>
        <w:spacing w:line="240" w:lineRule="auto"/>
        <w:ind w:firstLine="0"/>
        <w:rPr>
          <w:rFonts w:ascii="GHEA Grapalat" w:hAnsi="GHEA Grapalat"/>
          <w:b/>
          <w:lang w:val="hy-AM"/>
        </w:rPr>
      </w:pPr>
    </w:p>
    <w:p w14:paraId="52D7DDF4" w14:textId="77777777" w:rsidR="006B13FD" w:rsidRDefault="006B13FD" w:rsidP="00DE6FA5">
      <w:pPr>
        <w:pStyle w:val="BodyTextIndent3"/>
        <w:spacing w:line="240" w:lineRule="auto"/>
        <w:ind w:firstLine="0"/>
        <w:rPr>
          <w:rFonts w:ascii="GHEA Grapalat" w:hAnsi="GHEA Grapalat"/>
          <w:b/>
          <w:lang w:val="hy-AM"/>
        </w:rPr>
      </w:pPr>
    </w:p>
    <w:p w14:paraId="1F79DB97" w14:textId="77777777" w:rsidR="006B13FD" w:rsidRDefault="006B13FD" w:rsidP="00DE6FA5">
      <w:pPr>
        <w:pStyle w:val="BodyTextIndent3"/>
        <w:spacing w:line="240" w:lineRule="auto"/>
        <w:ind w:firstLine="0"/>
        <w:rPr>
          <w:rFonts w:ascii="GHEA Grapalat" w:hAnsi="GHEA Grapalat"/>
          <w:b/>
          <w:lang w:val="hy-AM"/>
        </w:rPr>
      </w:pPr>
    </w:p>
    <w:p w14:paraId="48FC5774" w14:textId="77777777" w:rsidR="006B13FD" w:rsidRDefault="006B13FD" w:rsidP="00DE6FA5">
      <w:pPr>
        <w:pStyle w:val="BodyTextIndent3"/>
        <w:spacing w:line="240" w:lineRule="auto"/>
        <w:ind w:firstLine="0"/>
        <w:rPr>
          <w:rFonts w:ascii="GHEA Grapalat" w:hAnsi="GHEA Grapalat"/>
          <w:b/>
          <w:lang w:val="hy-AM"/>
        </w:rPr>
      </w:pPr>
    </w:p>
    <w:p w14:paraId="76E63A5C" w14:textId="77777777" w:rsidR="006B13FD" w:rsidRDefault="006B13FD" w:rsidP="00DE6FA5">
      <w:pPr>
        <w:pStyle w:val="BodyTextIndent3"/>
        <w:spacing w:line="240" w:lineRule="auto"/>
        <w:ind w:firstLine="0"/>
        <w:rPr>
          <w:rFonts w:ascii="GHEA Grapalat" w:hAnsi="GHEA Grapalat"/>
          <w:b/>
          <w:lang w:val="hy-AM"/>
        </w:rPr>
      </w:pPr>
    </w:p>
    <w:p w14:paraId="05265381" w14:textId="77777777" w:rsidR="006B13FD" w:rsidRDefault="006B13FD" w:rsidP="00DE6FA5">
      <w:pPr>
        <w:pStyle w:val="BodyTextIndent3"/>
        <w:spacing w:line="240" w:lineRule="auto"/>
        <w:ind w:firstLine="0"/>
        <w:rPr>
          <w:rFonts w:ascii="GHEA Grapalat" w:hAnsi="GHEA Grapalat"/>
          <w:b/>
          <w:lang w:val="hy-AM"/>
        </w:rPr>
      </w:pPr>
    </w:p>
    <w:p w14:paraId="77768EDD" w14:textId="77777777" w:rsidR="006B13FD" w:rsidRDefault="006B13FD" w:rsidP="00DE6FA5">
      <w:pPr>
        <w:pStyle w:val="BodyTextIndent3"/>
        <w:spacing w:line="240" w:lineRule="auto"/>
        <w:ind w:firstLine="0"/>
        <w:rPr>
          <w:rFonts w:ascii="GHEA Grapalat" w:hAnsi="GHEA Grapalat"/>
          <w:b/>
          <w:lang w:val="hy-AM"/>
        </w:rPr>
      </w:pPr>
    </w:p>
    <w:p w14:paraId="18962D48" w14:textId="77777777" w:rsidR="006B13FD" w:rsidRDefault="006B13FD" w:rsidP="00DE6FA5">
      <w:pPr>
        <w:pStyle w:val="BodyTextIndent3"/>
        <w:spacing w:line="240" w:lineRule="auto"/>
        <w:ind w:firstLine="0"/>
        <w:rPr>
          <w:rFonts w:ascii="GHEA Grapalat" w:hAnsi="GHEA Grapalat"/>
          <w:b/>
          <w:lang w:val="hy-AM"/>
        </w:rPr>
      </w:pPr>
    </w:p>
    <w:p w14:paraId="2F103A04" w14:textId="77777777" w:rsidR="006B13FD" w:rsidRDefault="006B13FD" w:rsidP="00DE6FA5">
      <w:pPr>
        <w:pStyle w:val="BodyTextIndent3"/>
        <w:spacing w:line="240" w:lineRule="auto"/>
        <w:ind w:firstLine="0"/>
        <w:rPr>
          <w:rFonts w:ascii="GHEA Grapalat" w:hAnsi="GHEA Grapalat"/>
          <w:b/>
          <w:lang w:val="hy-AM"/>
        </w:rPr>
      </w:pPr>
    </w:p>
    <w:p w14:paraId="21F8874B" w14:textId="77777777" w:rsidR="006B13FD" w:rsidRDefault="006B13FD" w:rsidP="00DE6FA5">
      <w:pPr>
        <w:pStyle w:val="BodyTextIndent3"/>
        <w:spacing w:line="240" w:lineRule="auto"/>
        <w:ind w:firstLine="0"/>
        <w:rPr>
          <w:rFonts w:ascii="GHEA Grapalat" w:hAnsi="GHEA Grapalat"/>
          <w:b/>
          <w:lang w:val="hy-AM"/>
        </w:rPr>
      </w:pPr>
    </w:p>
    <w:p w14:paraId="61EB9281" w14:textId="77777777" w:rsidR="006B13FD" w:rsidRDefault="006B13FD" w:rsidP="00DE6FA5">
      <w:pPr>
        <w:pStyle w:val="BodyTextIndent3"/>
        <w:spacing w:line="240" w:lineRule="auto"/>
        <w:ind w:firstLine="0"/>
        <w:rPr>
          <w:rFonts w:ascii="GHEA Grapalat" w:hAnsi="GHEA Grapalat"/>
          <w:b/>
          <w:lang w:val="hy-AM"/>
        </w:rPr>
      </w:pPr>
    </w:p>
    <w:p w14:paraId="7C6589C5" w14:textId="77777777" w:rsidR="006B13FD" w:rsidRDefault="006B13FD" w:rsidP="00DE6FA5">
      <w:pPr>
        <w:pStyle w:val="BodyTextIndent3"/>
        <w:spacing w:line="240" w:lineRule="auto"/>
        <w:ind w:firstLine="0"/>
        <w:rPr>
          <w:rFonts w:ascii="GHEA Grapalat" w:hAnsi="GHEA Grapalat"/>
          <w:b/>
          <w:lang w:val="hy-AM"/>
        </w:rPr>
      </w:pPr>
    </w:p>
    <w:p w14:paraId="1EC5C0F2" w14:textId="77777777" w:rsidR="006B13FD" w:rsidRDefault="006B13FD" w:rsidP="00DE6FA5">
      <w:pPr>
        <w:pStyle w:val="BodyTextIndent3"/>
        <w:spacing w:line="240" w:lineRule="auto"/>
        <w:ind w:firstLine="0"/>
        <w:rPr>
          <w:rFonts w:ascii="GHEA Grapalat" w:hAnsi="GHEA Grapalat"/>
          <w:b/>
          <w:lang w:val="hy-AM"/>
        </w:rPr>
      </w:pPr>
    </w:p>
    <w:p w14:paraId="28626B33" w14:textId="77777777" w:rsidR="006B13FD" w:rsidRDefault="006B13FD" w:rsidP="00DE6FA5">
      <w:pPr>
        <w:pStyle w:val="BodyTextIndent3"/>
        <w:spacing w:line="240" w:lineRule="auto"/>
        <w:ind w:firstLine="0"/>
        <w:rPr>
          <w:rFonts w:ascii="GHEA Grapalat" w:hAnsi="GHEA Grapalat"/>
          <w:b/>
          <w:lang w:val="hy-AM"/>
        </w:rPr>
      </w:pPr>
    </w:p>
    <w:p w14:paraId="2E749D1C" w14:textId="77777777" w:rsidR="006B13FD" w:rsidRDefault="006B13FD" w:rsidP="00DE6FA5">
      <w:pPr>
        <w:pStyle w:val="BodyTextIndent3"/>
        <w:spacing w:line="240" w:lineRule="auto"/>
        <w:ind w:firstLine="0"/>
        <w:rPr>
          <w:rFonts w:ascii="GHEA Grapalat" w:hAnsi="GHEA Grapalat"/>
          <w:b/>
          <w:lang w:val="hy-AM"/>
        </w:rPr>
      </w:pPr>
    </w:p>
    <w:p w14:paraId="27DBBB2D" w14:textId="77777777" w:rsidR="006B13FD" w:rsidRDefault="006B13FD" w:rsidP="00DE6FA5">
      <w:pPr>
        <w:pStyle w:val="BodyTextIndent3"/>
        <w:spacing w:line="240" w:lineRule="auto"/>
        <w:ind w:firstLine="0"/>
        <w:rPr>
          <w:rFonts w:ascii="GHEA Grapalat" w:hAnsi="GHEA Grapalat"/>
          <w:b/>
          <w:lang w:val="hy-AM"/>
        </w:rPr>
      </w:pPr>
    </w:p>
    <w:p w14:paraId="5F9F98EA" w14:textId="77777777" w:rsidR="006B13FD" w:rsidRDefault="006B13FD" w:rsidP="00DE6FA5">
      <w:pPr>
        <w:pStyle w:val="BodyTextIndent3"/>
        <w:spacing w:line="240" w:lineRule="auto"/>
        <w:ind w:firstLine="0"/>
        <w:rPr>
          <w:rFonts w:ascii="GHEA Grapalat" w:hAnsi="GHEA Grapalat"/>
          <w:b/>
          <w:lang w:val="hy-AM"/>
        </w:rPr>
      </w:pPr>
    </w:p>
    <w:p w14:paraId="6AF9AC6B" w14:textId="77777777" w:rsidR="006B13FD" w:rsidRDefault="006B13FD" w:rsidP="00DE6FA5">
      <w:pPr>
        <w:pStyle w:val="BodyTextIndent3"/>
        <w:spacing w:line="240" w:lineRule="auto"/>
        <w:ind w:firstLine="0"/>
        <w:rPr>
          <w:rFonts w:ascii="GHEA Grapalat" w:hAnsi="GHEA Grapalat"/>
          <w:b/>
          <w:lang w:val="hy-AM"/>
        </w:rPr>
      </w:pPr>
    </w:p>
    <w:p w14:paraId="6A0FDA68" w14:textId="77777777" w:rsidR="006B13FD" w:rsidRDefault="006B13FD" w:rsidP="00DE6FA5">
      <w:pPr>
        <w:pStyle w:val="BodyTextIndent3"/>
        <w:spacing w:line="240" w:lineRule="auto"/>
        <w:ind w:firstLine="0"/>
        <w:rPr>
          <w:rFonts w:ascii="GHEA Grapalat" w:hAnsi="GHEA Grapalat"/>
          <w:b/>
          <w:lang w:val="hy-AM"/>
        </w:rPr>
      </w:pPr>
    </w:p>
    <w:p w14:paraId="53367ECC" w14:textId="77777777" w:rsidR="006B13FD" w:rsidRDefault="006B13FD" w:rsidP="00DE6FA5">
      <w:pPr>
        <w:pStyle w:val="BodyTextIndent3"/>
        <w:spacing w:line="240" w:lineRule="auto"/>
        <w:ind w:firstLine="0"/>
        <w:rPr>
          <w:rFonts w:ascii="GHEA Grapalat" w:hAnsi="GHEA Grapalat"/>
          <w:b/>
          <w:lang w:val="hy-AM"/>
        </w:rPr>
      </w:pPr>
    </w:p>
    <w:p w14:paraId="7D8E559F" w14:textId="77777777" w:rsidR="006B13FD" w:rsidRDefault="006B13FD" w:rsidP="00DE6FA5">
      <w:pPr>
        <w:pStyle w:val="BodyTextIndent3"/>
        <w:spacing w:line="240" w:lineRule="auto"/>
        <w:ind w:firstLine="0"/>
        <w:rPr>
          <w:rFonts w:ascii="GHEA Grapalat" w:hAnsi="GHEA Grapalat"/>
          <w:b/>
          <w:lang w:val="hy-AM"/>
        </w:rPr>
      </w:pPr>
    </w:p>
    <w:p w14:paraId="009D598E" w14:textId="77777777" w:rsidR="006B13FD" w:rsidRDefault="006B13FD" w:rsidP="00DE6FA5">
      <w:pPr>
        <w:pStyle w:val="BodyTextIndent3"/>
        <w:spacing w:line="240" w:lineRule="auto"/>
        <w:ind w:firstLine="0"/>
        <w:rPr>
          <w:rFonts w:ascii="GHEA Grapalat" w:hAnsi="GHEA Grapalat"/>
          <w:b/>
          <w:lang w:val="hy-AM"/>
        </w:rPr>
      </w:pPr>
    </w:p>
    <w:p w14:paraId="0DD27409" w14:textId="77777777" w:rsidR="006B13FD" w:rsidRDefault="006B13FD" w:rsidP="00DE6FA5">
      <w:pPr>
        <w:pStyle w:val="BodyTextIndent3"/>
        <w:spacing w:line="240" w:lineRule="auto"/>
        <w:ind w:firstLine="0"/>
        <w:rPr>
          <w:rFonts w:ascii="GHEA Grapalat" w:hAnsi="GHEA Grapalat"/>
          <w:b/>
          <w:lang w:val="hy-AM"/>
        </w:rPr>
      </w:pPr>
    </w:p>
    <w:p w14:paraId="493F2464" w14:textId="77777777" w:rsidR="006B13FD" w:rsidRDefault="006B13FD" w:rsidP="00DE6FA5">
      <w:pPr>
        <w:pStyle w:val="BodyTextIndent3"/>
        <w:spacing w:line="240" w:lineRule="auto"/>
        <w:ind w:firstLine="0"/>
        <w:rPr>
          <w:rFonts w:ascii="GHEA Grapalat" w:hAnsi="GHEA Grapalat"/>
          <w:b/>
          <w:lang w:val="hy-AM"/>
        </w:rPr>
      </w:pPr>
    </w:p>
    <w:p w14:paraId="154300F5" w14:textId="77777777" w:rsidR="006B13FD" w:rsidRDefault="006B13FD" w:rsidP="00DE6FA5">
      <w:pPr>
        <w:pStyle w:val="BodyTextIndent3"/>
        <w:spacing w:line="240" w:lineRule="auto"/>
        <w:ind w:firstLine="0"/>
        <w:rPr>
          <w:rFonts w:ascii="GHEA Grapalat" w:hAnsi="GHEA Grapalat"/>
          <w:b/>
          <w:lang w:val="hy-AM"/>
        </w:rPr>
      </w:pPr>
    </w:p>
    <w:p w14:paraId="79476F6A" w14:textId="77777777" w:rsidR="006B13FD" w:rsidRDefault="006B13FD" w:rsidP="00DE6FA5">
      <w:pPr>
        <w:pStyle w:val="BodyTextIndent3"/>
        <w:spacing w:line="240" w:lineRule="auto"/>
        <w:ind w:firstLine="0"/>
        <w:rPr>
          <w:rFonts w:ascii="GHEA Grapalat" w:hAnsi="GHEA Grapalat"/>
          <w:b/>
          <w:lang w:val="hy-AM"/>
        </w:rPr>
      </w:pPr>
    </w:p>
    <w:p w14:paraId="044CC387" w14:textId="77777777" w:rsidR="006B13FD" w:rsidRPr="00A71D81" w:rsidRDefault="006B13FD" w:rsidP="00DE6FA5">
      <w:pPr>
        <w:pStyle w:val="BodyTextIndent3"/>
        <w:spacing w:line="240" w:lineRule="auto"/>
        <w:ind w:firstLine="0"/>
        <w:rPr>
          <w:rFonts w:ascii="GHEA Grapalat" w:hAnsi="GHEA Grapalat"/>
          <w:b/>
          <w:lang w:val="hy-AM"/>
        </w:rPr>
      </w:pPr>
    </w:p>
    <w:p w14:paraId="3A1DC7FB"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0F586FB8" w:rsidR="00E95494" w:rsidRPr="00E95494" w:rsidRDefault="00803D26" w:rsidP="00E95494">
      <w:pPr>
        <w:pStyle w:val="BodyTextIndent3"/>
        <w:ind w:firstLine="0"/>
        <w:jc w:val="right"/>
        <w:rPr>
          <w:rFonts w:ascii="GHEA Grapalat" w:hAnsi="GHEA Grapalat"/>
          <w:b/>
          <w:lang w:val="es-ES"/>
        </w:rPr>
      </w:pPr>
      <w:r>
        <w:rPr>
          <w:rFonts w:ascii="GHEA Grapalat" w:hAnsi="GHEA Grapalat"/>
          <w:b/>
          <w:lang w:val="es-ES"/>
        </w:rPr>
        <w:t>ՀՀ-ԱՄ-ԱՀ-ՇՄՀ-ԳՀԱՊՁԲ-26/02</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proofErr w:type="spellStart"/>
      <w:r w:rsidRPr="00E95494">
        <w:rPr>
          <w:rFonts w:ascii="GHEA Grapalat" w:hAnsi="GHEA Grapalat"/>
          <w:b/>
          <w:sz w:val="24"/>
          <w:szCs w:val="24"/>
          <w:lang w:val="es-ES"/>
        </w:rPr>
        <w:t>գնանշման</w:t>
      </w:r>
      <w:proofErr w:type="spellEnd"/>
      <w:r w:rsidRPr="00E95494">
        <w:rPr>
          <w:rFonts w:ascii="GHEA Grapalat" w:hAnsi="GHEA Grapalat"/>
          <w:b/>
          <w:sz w:val="24"/>
          <w:szCs w:val="24"/>
          <w:lang w:val="es-ES"/>
        </w:rPr>
        <w:t xml:space="preserve"> </w:t>
      </w:r>
      <w:proofErr w:type="spellStart"/>
      <w:proofErr w:type="gramStart"/>
      <w:r w:rsidRPr="00E95494">
        <w:rPr>
          <w:rFonts w:ascii="GHEA Grapalat" w:hAnsi="GHEA Grapalat"/>
          <w:b/>
          <w:sz w:val="24"/>
          <w:szCs w:val="24"/>
          <w:lang w:val="es-ES"/>
        </w:rPr>
        <w:t>հարցման</w:t>
      </w:r>
      <w:proofErr w:type="spellEnd"/>
      <w:r w:rsidRPr="00E95494">
        <w:rPr>
          <w:rFonts w:ascii="GHEA Grapalat" w:hAnsi="GHEA Grapalat"/>
          <w:b/>
          <w:sz w:val="24"/>
          <w:szCs w:val="24"/>
          <w:lang w:val="es-ES"/>
        </w:rPr>
        <w:t xml:space="preserve">  </w:t>
      </w:r>
      <w:proofErr w:type="spellStart"/>
      <w:r w:rsidRPr="00E95494">
        <w:rPr>
          <w:rFonts w:ascii="GHEA Grapalat" w:hAnsi="GHEA Grapalat"/>
          <w:b/>
          <w:sz w:val="24"/>
          <w:szCs w:val="24"/>
          <w:lang w:val="es-ES"/>
        </w:rPr>
        <w:t>հրավերի</w:t>
      </w:r>
      <w:proofErr w:type="spellEnd"/>
      <w:proofErr w:type="gramEnd"/>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 xml:space="preserve">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856BFE" w:rsidRDefault="000B1088" w:rsidP="000B1088">
      <w:pPr>
        <w:pStyle w:val="BodyTextIndent3"/>
        <w:spacing w:line="240" w:lineRule="auto"/>
        <w:ind w:firstLine="0"/>
        <w:jc w:val="right"/>
        <w:rPr>
          <w:rFonts w:ascii="GHEA Grapalat" w:hAnsi="GHEA Grapalat" w:cs="Arial"/>
          <w:b/>
          <w:sz w:val="16"/>
          <w:szCs w:val="16"/>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856BFE">
        <w:rPr>
          <w:rFonts w:ascii="GHEA Grapalat" w:hAnsi="GHEA Grapalat" w:cs="Sylfaen"/>
          <w:b/>
          <w:sz w:val="16"/>
          <w:szCs w:val="16"/>
          <w:lang w:val="hy-AM"/>
        </w:rPr>
        <w:lastRenderedPageBreak/>
        <w:t>Հավելված</w:t>
      </w:r>
      <w:r w:rsidR="00B2572B" w:rsidRPr="00856BFE">
        <w:rPr>
          <w:rFonts w:ascii="GHEA Grapalat" w:hAnsi="GHEA Grapalat" w:cs="Arial"/>
          <w:b/>
          <w:sz w:val="16"/>
          <w:szCs w:val="16"/>
          <w:lang w:val="hy-AM"/>
        </w:rPr>
        <w:t xml:space="preserve"> </w:t>
      </w:r>
      <w:r w:rsidR="00DA0240" w:rsidRPr="00856BFE">
        <w:rPr>
          <w:rFonts w:ascii="GHEA Grapalat" w:hAnsi="GHEA Grapalat" w:cs="Arial"/>
          <w:b/>
          <w:sz w:val="16"/>
          <w:szCs w:val="16"/>
          <w:lang w:val="hy-AM"/>
        </w:rPr>
        <w:t>2</w:t>
      </w:r>
    </w:p>
    <w:p w14:paraId="3682D322" w14:textId="1BCB4197" w:rsidR="00000E1D" w:rsidRPr="00856BFE" w:rsidRDefault="00803D26" w:rsidP="00000E1D">
      <w:pPr>
        <w:jc w:val="right"/>
        <w:rPr>
          <w:rFonts w:ascii="GHEA Grapalat" w:hAnsi="GHEA Grapalat"/>
          <w:b/>
          <w:sz w:val="16"/>
          <w:szCs w:val="16"/>
          <w:lang w:val="es-ES"/>
        </w:rPr>
      </w:pPr>
      <w:bookmarkStart w:id="11" w:name="_Hlk124330511"/>
      <w:r>
        <w:rPr>
          <w:rFonts w:ascii="GHEA Grapalat" w:hAnsi="GHEA Grapalat" w:cs="Sylfaen"/>
          <w:b/>
          <w:sz w:val="16"/>
          <w:szCs w:val="16"/>
          <w:lang w:val="es-ES" w:eastAsia="ru-RU"/>
        </w:rPr>
        <w:t>ՀՀ-ԱՄ-ԱՀ-ՇՄՀ-ԳՀԱՊՁԲ-26/02</w:t>
      </w:r>
      <w:r w:rsidR="00000E1D" w:rsidRPr="00856BFE">
        <w:rPr>
          <w:rFonts w:ascii="GHEA Grapalat" w:hAnsi="GHEA Grapalat"/>
          <w:b/>
          <w:sz w:val="16"/>
          <w:szCs w:val="16"/>
          <w:lang w:val="es-ES"/>
        </w:rPr>
        <w:t>ծածկագրով</w:t>
      </w:r>
    </w:p>
    <w:p w14:paraId="77E23D43" w14:textId="19B65B07" w:rsidR="00000E1D" w:rsidRPr="00856BFE" w:rsidRDefault="00000E1D" w:rsidP="00C67F5C">
      <w:pPr>
        <w:jc w:val="right"/>
        <w:rPr>
          <w:rFonts w:ascii="GHEA Grapalat" w:hAnsi="GHEA Grapalat"/>
          <w:sz w:val="18"/>
          <w:szCs w:val="18"/>
          <w:lang w:val="hy-AM"/>
        </w:rPr>
      </w:pPr>
      <w:proofErr w:type="spellStart"/>
      <w:r w:rsidRPr="00856BFE">
        <w:rPr>
          <w:rFonts w:ascii="GHEA Grapalat" w:hAnsi="GHEA Grapalat"/>
          <w:b/>
          <w:sz w:val="16"/>
          <w:szCs w:val="16"/>
          <w:lang w:val="es-ES"/>
        </w:rPr>
        <w:t>գնանշման</w:t>
      </w:r>
      <w:proofErr w:type="spellEnd"/>
      <w:r w:rsidRPr="00856BFE">
        <w:rPr>
          <w:rFonts w:ascii="GHEA Grapalat" w:hAnsi="GHEA Grapalat"/>
          <w:b/>
          <w:sz w:val="16"/>
          <w:szCs w:val="16"/>
          <w:lang w:val="es-ES"/>
        </w:rPr>
        <w:t xml:space="preserve"> </w:t>
      </w:r>
      <w:proofErr w:type="spellStart"/>
      <w:proofErr w:type="gramStart"/>
      <w:r w:rsidRPr="00856BFE">
        <w:rPr>
          <w:rFonts w:ascii="GHEA Grapalat" w:hAnsi="GHEA Grapalat"/>
          <w:b/>
          <w:sz w:val="16"/>
          <w:szCs w:val="16"/>
          <w:lang w:val="es-ES"/>
        </w:rPr>
        <w:t>հարցման</w:t>
      </w:r>
      <w:proofErr w:type="spellEnd"/>
      <w:r w:rsidRPr="00856BFE">
        <w:rPr>
          <w:rFonts w:ascii="GHEA Grapalat" w:hAnsi="GHEA Grapalat"/>
          <w:b/>
          <w:sz w:val="16"/>
          <w:szCs w:val="16"/>
          <w:lang w:val="es-ES"/>
        </w:rPr>
        <w:t xml:space="preserve">  </w:t>
      </w:r>
      <w:proofErr w:type="spellStart"/>
      <w:r w:rsidRPr="00856BFE">
        <w:rPr>
          <w:rFonts w:ascii="GHEA Grapalat" w:hAnsi="GHEA Grapalat"/>
          <w:b/>
          <w:sz w:val="16"/>
          <w:szCs w:val="16"/>
          <w:lang w:val="es-ES"/>
        </w:rPr>
        <w:t>հրավերի</w:t>
      </w:r>
      <w:bookmarkEnd w:id="11"/>
      <w:proofErr w:type="spellEnd"/>
      <w:proofErr w:type="gramEnd"/>
    </w:p>
    <w:p w14:paraId="076AFB79" w14:textId="4B3CA8F8" w:rsidR="00000E1D" w:rsidRPr="00AF7E36" w:rsidRDefault="00000E1D" w:rsidP="00856BFE">
      <w:pPr>
        <w:jc w:val="center"/>
        <w:rPr>
          <w:rFonts w:ascii="GHEA Grapalat" w:hAnsi="GHEA Grapalat" w:cs="Arial"/>
          <w:b/>
          <w:sz w:val="16"/>
          <w:szCs w:val="16"/>
          <w:lang w:val="hy-AM"/>
        </w:rPr>
      </w:pPr>
      <w:r w:rsidRPr="00AF7E36">
        <w:rPr>
          <w:rFonts w:ascii="GHEA Grapalat" w:hAnsi="GHEA Grapalat" w:cs="Arial"/>
          <w:b/>
          <w:sz w:val="16"/>
          <w:szCs w:val="16"/>
          <w:lang w:val="hy-AM"/>
        </w:rPr>
        <w:t>Գ Ն Ա Յ Ի Ն   Ա Ռ Ա Ջ Ա Ր Կ</w:t>
      </w:r>
    </w:p>
    <w:p w14:paraId="2C7396DE" w14:textId="26E3445E" w:rsidR="00D6101B" w:rsidRPr="00AF7E36" w:rsidRDefault="00D6101B" w:rsidP="00F960DC">
      <w:pPr>
        <w:jc w:val="both"/>
        <w:rPr>
          <w:rFonts w:ascii="GHEA Grapalat" w:hAnsi="GHEA Grapalat" w:cs="Arial"/>
          <w:sz w:val="16"/>
          <w:szCs w:val="16"/>
          <w:lang w:val="hy-AM"/>
        </w:rPr>
      </w:pPr>
      <w:proofErr w:type="spellStart"/>
      <w:r w:rsidRPr="00AF7E36">
        <w:rPr>
          <w:rFonts w:ascii="GHEA Grapalat" w:hAnsi="GHEA Grapalat" w:cs="Arial"/>
          <w:sz w:val="16"/>
          <w:szCs w:val="16"/>
          <w:lang w:val="es-ES"/>
        </w:rPr>
        <w:t>Ուսումնասիրելով</w:t>
      </w:r>
      <w:proofErr w:type="spellEnd"/>
      <w:r w:rsidRPr="00AF7E36">
        <w:rPr>
          <w:rFonts w:ascii="GHEA Grapalat" w:hAnsi="GHEA Grapalat" w:cs="Arial"/>
          <w:sz w:val="16"/>
          <w:szCs w:val="16"/>
          <w:lang w:val="es-ES"/>
        </w:rPr>
        <w:t xml:space="preserve"> </w:t>
      </w:r>
      <w:r w:rsidR="00803D26">
        <w:rPr>
          <w:rFonts w:ascii="GHEA Grapalat" w:hAnsi="GHEA Grapalat" w:cs="Sylfaen"/>
          <w:b/>
          <w:sz w:val="16"/>
          <w:szCs w:val="16"/>
          <w:lang w:val="es-ES" w:eastAsia="ru-RU"/>
        </w:rPr>
        <w:t>ՀՀ-ԱՄ-ԱՀ-ՇՄՀ-ԳՀԱՊՁԲ-26/02</w:t>
      </w:r>
      <w:r w:rsidRPr="00AF7E36">
        <w:rPr>
          <w:rFonts w:ascii="GHEA Grapalat" w:hAnsi="GHEA Grapalat" w:cs="Arial"/>
          <w:sz w:val="16"/>
          <w:szCs w:val="16"/>
          <w:lang w:val="es-ES"/>
        </w:rPr>
        <w:t xml:space="preserve">ծածկագրով </w:t>
      </w:r>
      <w:proofErr w:type="spellStart"/>
      <w:r w:rsidRPr="00AF7E36">
        <w:rPr>
          <w:rFonts w:ascii="GHEA Grapalat" w:hAnsi="GHEA Grapalat" w:cs="Arial"/>
          <w:sz w:val="16"/>
          <w:szCs w:val="16"/>
          <w:lang w:val="es-ES"/>
        </w:rPr>
        <w:t>գնանշման</w:t>
      </w:r>
      <w:proofErr w:type="spellEnd"/>
      <w:r w:rsidRPr="00AF7E36">
        <w:rPr>
          <w:rFonts w:ascii="GHEA Grapalat" w:hAnsi="GHEA Grapalat" w:cs="Arial"/>
          <w:sz w:val="16"/>
          <w:szCs w:val="16"/>
          <w:lang w:val="es-ES"/>
        </w:rPr>
        <w:t xml:space="preserve"> </w:t>
      </w:r>
      <w:proofErr w:type="spellStart"/>
      <w:proofErr w:type="gramStart"/>
      <w:r w:rsidRPr="00AF7E36">
        <w:rPr>
          <w:rFonts w:ascii="GHEA Grapalat" w:hAnsi="GHEA Grapalat" w:cs="Arial"/>
          <w:sz w:val="16"/>
          <w:szCs w:val="16"/>
          <w:lang w:val="es-ES"/>
        </w:rPr>
        <w:t>հարցման</w:t>
      </w:r>
      <w:proofErr w:type="spellEnd"/>
      <w:r w:rsidRPr="00AF7E36">
        <w:rPr>
          <w:rFonts w:ascii="GHEA Grapalat" w:hAnsi="GHEA Grapalat" w:cs="Arial"/>
          <w:sz w:val="16"/>
          <w:szCs w:val="16"/>
          <w:lang w:val="es-ES"/>
        </w:rPr>
        <w:t xml:space="preserve">  </w:t>
      </w:r>
      <w:proofErr w:type="spellStart"/>
      <w:r w:rsidRPr="00AF7E36">
        <w:rPr>
          <w:rFonts w:ascii="GHEA Grapalat" w:hAnsi="GHEA Grapalat" w:cs="Arial"/>
          <w:sz w:val="16"/>
          <w:szCs w:val="16"/>
          <w:lang w:val="es-ES"/>
        </w:rPr>
        <w:t>հրավերը</w:t>
      </w:r>
      <w:proofErr w:type="spellEnd"/>
      <w:proofErr w:type="gramEnd"/>
      <w:r w:rsidRPr="00AF7E36">
        <w:rPr>
          <w:rFonts w:ascii="GHEA Grapalat" w:hAnsi="GHEA Grapalat" w:cs="Arial"/>
          <w:sz w:val="16"/>
          <w:szCs w:val="16"/>
          <w:lang w:val="es-ES"/>
        </w:rPr>
        <w:t xml:space="preserve">, </w:t>
      </w:r>
      <w:proofErr w:type="spellStart"/>
      <w:r w:rsidRPr="00AF7E36">
        <w:rPr>
          <w:rFonts w:ascii="GHEA Grapalat" w:hAnsi="GHEA Grapalat" w:cs="Arial"/>
          <w:sz w:val="16"/>
          <w:szCs w:val="16"/>
          <w:lang w:val="es-ES"/>
        </w:rPr>
        <w:t>այդ</w:t>
      </w:r>
      <w:proofErr w:type="spellEnd"/>
      <w:r w:rsidRPr="00AF7E36">
        <w:rPr>
          <w:rFonts w:ascii="GHEA Grapalat" w:hAnsi="GHEA Grapalat" w:cs="Arial"/>
          <w:sz w:val="16"/>
          <w:szCs w:val="16"/>
          <w:lang w:val="es-ES"/>
        </w:rPr>
        <w:t xml:space="preserve"> </w:t>
      </w:r>
      <w:proofErr w:type="spellStart"/>
      <w:r w:rsidRPr="00AF7E36">
        <w:rPr>
          <w:rFonts w:ascii="GHEA Grapalat" w:hAnsi="GHEA Grapalat" w:cs="Arial"/>
          <w:sz w:val="16"/>
          <w:szCs w:val="16"/>
          <w:lang w:val="es-ES"/>
        </w:rPr>
        <w:t>թվում</w:t>
      </w:r>
      <w:proofErr w:type="spellEnd"/>
      <w:r w:rsidRPr="00AF7E36">
        <w:rPr>
          <w:rFonts w:ascii="GHEA Grapalat" w:hAnsi="GHEA Grapalat" w:cs="Arial"/>
          <w:sz w:val="16"/>
          <w:szCs w:val="16"/>
          <w:lang w:val="es-ES"/>
        </w:rPr>
        <w:t xml:space="preserve"> </w:t>
      </w:r>
      <w:proofErr w:type="spellStart"/>
      <w:proofErr w:type="gramStart"/>
      <w:r w:rsidRPr="00AF7E36">
        <w:rPr>
          <w:rFonts w:ascii="GHEA Grapalat" w:hAnsi="GHEA Grapalat" w:cs="Arial"/>
          <w:sz w:val="16"/>
          <w:szCs w:val="16"/>
          <w:lang w:val="es-ES"/>
        </w:rPr>
        <w:t>կնքվելիք</w:t>
      </w:r>
      <w:proofErr w:type="spellEnd"/>
      <w:r w:rsidRPr="00AF7E36">
        <w:rPr>
          <w:rFonts w:ascii="GHEA Grapalat" w:hAnsi="GHEA Grapalat" w:cs="Arial"/>
          <w:sz w:val="16"/>
          <w:szCs w:val="16"/>
          <w:lang w:val="es-ES"/>
        </w:rPr>
        <w:t xml:space="preserve">  </w:t>
      </w:r>
      <w:proofErr w:type="spellStart"/>
      <w:r w:rsidRPr="00AF7E36">
        <w:rPr>
          <w:rFonts w:ascii="GHEA Grapalat" w:hAnsi="GHEA Grapalat" w:cs="Arial"/>
          <w:sz w:val="16"/>
          <w:szCs w:val="16"/>
          <w:lang w:val="es-ES"/>
        </w:rPr>
        <w:t>պայմանագրի</w:t>
      </w:r>
      <w:proofErr w:type="spellEnd"/>
      <w:proofErr w:type="gramEnd"/>
      <w:r w:rsidRPr="00AF7E36">
        <w:rPr>
          <w:rFonts w:ascii="GHEA Grapalat" w:hAnsi="GHEA Grapalat" w:cs="Arial"/>
          <w:sz w:val="16"/>
          <w:szCs w:val="16"/>
          <w:lang w:val="es-ES"/>
        </w:rPr>
        <w:t xml:space="preserve"> </w:t>
      </w:r>
      <w:proofErr w:type="spellStart"/>
      <w:proofErr w:type="gramStart"/>
      <w:r w:rsidRPr="00AF7E36">
        <w:rPr>
          <w:rFonts w:ascii="GHEA Grapalat" w:hAnsi="GHEA Grapalat" w:cs="Arial"/>
          <w:sz w:val="16"/>
          <w:szCs w:val="16"/>
          <w:lang w:val="es-ES"/>
        </w:rPr>
        <w:t>նախագիծը</w:t>
      </w:r>
      <w:proofErr w:type="spellEnd"/>
      <w:r w:rsidRPr="00AF7E36">
        <w:rPr>
          <w:rFonts w:ascii="GHEA Grapalat" w:hAnsi="GHEA Grapalat" w:cs="Arial"/>
          <w:sz w:val="16"/>
          <w:szCs w:val="16"/>
          <w:lang w:val="hy-AM"/>
        </w:rPr>
        <w:t xml:space="preserve">, </w:t>
      </w:r>
      <w:r w:rsidRPr="00AF7E36">
        <w:rPr>
          <w:rFonts w:ascii="GHEA Grapalat" w:hAnsi="GHEA Grapalat" w:cs="Arial"/>
          <w:sz w:val="16"/>
          <w:szCs w:val="16"/>
          <w:u w:val="single"/>
          <w:lang w:val="hy-AM"/>
        </w:rPr>
        <w:t xml:space="preserve">  </w:t>
      </w:r>
      <w:proofErr w:type="gramEnd"/>
      <w:r w:rsidRPr="00AF7E36">
        <w:rPr>
          <w:rFonts w:ascii="GHEA Grapalat" w:hAnsi="GHEA Grapalat" w:cs="Arial"/>
          <w:sz w:val="16"/>
          <w:szCs w:val="16"/>
          <w:u w:val="single"/>
          <w:lang w:val="hy-AM"/>
        </w:rPr>
        <w:t xml:space="preserve">               </w:t>
      </w:r>
      <w:r w:rsidR="00F960DC" w:rsidRPr="00AF7E36">
        <w:rPr>
          <w:rFonts w:ascii="GHEA Grapalat" w:hAnsi="GHEA Grapalat" w:cs="Arial"/>
          <w:sz w:val="16"/>
          <w:szCs w:val="16"/>
          <w:u w:val="single"/>
          <w:lang w:val="hy-AM"/>
        </w:rPr>
        <w:t xml:space="preserve">               </w:t>
      </w:r>
      <w:r w:rsidRPr="00AF7E36">
        <w:rPr>
          <w:rFonts w:ascii="GHEA Grapalat" w:hAnsi="GHEA Grapalat" w:cs="Arial"/>
          <w:sz w:val="16"/>
          <w:szCs w:val="16"/>
          <w:lang w:val="es-ES"/>
        </w:rPr>
        <w:t xml:space="preserve">-ն </w:t>
      </w:r>
      <w:proofErr w:type="spellStart"/>
      <w:r w:rsidRPr="00AF7E36">
        <w:rPr>
          <w:rFonts w:ascii="GHEA Grapalat" w:hAnsi="GHEA Grapalat" w:cs="Arial"/>
          <w:sz w:val="16"/>
          <w:szCs w:val="16"/>
          <w:lang w:val="es-ES"/>
        </w:rPr>
        <w:t>առաջարկում</w:t>
      </w:r>
      <w:proofErr w:type="spellEnd"/>
      <w:r w:rsidRPr="00AF7E36">
        <w:rPr>
          <w:rFonts w:ascii="GHEA Grapalat" w:hAnsi="GHEA Grapalat" w:cs="Arial"/>
          <w:sz w:val="16"/>
          <w:szCs w:val="16"/>
          <w:lang w:val="es-ES"/>
        </w:rPr>
        <w:t xml:space="preserve"> է</w:t>
      </w:r>
      <w:r w:rsidRPr="00AF7E36">
        <w:rPr>
          <w:rFonts w:ascii="GHEA Grapalat" w:hAnsi="GHEA Grapalat" w:cs="Arial"/>
          <w:sz w:val="16"/>
          <w:szCs w:val="16"/>
          <w:lang w:val="hy-AM"/>
        </w:rPr>
        <w:t xml:space="preserve">   </w:t>
      </w:r>
    </w:p>
    <w:p w14:paraId="696F8E06" w14:textId="20C40EAA" w:rsidR="00D6101B" w:rsidRPr="00AF7E36" w:rsidRDefault="00D6101B" w:rsidP="00F960DC">
      <w:pPr>
        <w:rPr>
          <w:rFonts w:ascii="GHEA Grapalat" w:hAnsi="GHEA Grapalat" w:cs="Arial"/>
          <w:sz w:val="16"/>
          <w:szCs w:val="16"/>
          <w:lang w:val="hy-AM"/>
        </w:rPr>
      </w:pPr>
      <w:bookmarkStart w:id="12" w:name="_Hlk23147299"/>
      <w:r w:rsidRPr="00AF7E36">
        <w:rPr>
          <w:rFonts w:ascii="GHEA Grapalat" w:hAnsi="GHEA Grapalat" w:cs="Arial"/>
          <w:sz w:val="16"/>
          <w:szCs w:val="16"/>
          <w:vertAlign w:val="superscript"/>
          <w:lang w:val="hy-AM"/>
        </w:rPr>
        <w:t xml:space="preserve">                                                                                     մասնակցի անվանումը</w:t>
      </w:r>
    </w:p>
    <w:bookmarkEnd w:id="12"/>
    <w:p w14:paraId="77A8720A" w14:textId="1FD4BDA5" w:rsidR="00D6101B" w:rsidRPr="00AF7E36" w:rsidRDefault="00D6101B" w:rsidP="00F960DC">
      <w:pPr>
        <w:rPr>
          <w:rFonts w:ascii="GHEA Grapalat" w:hAnsi="GHEA Grapalat" w:cs="Arial"/>
          <w:sz w:val="16"/>
          <w:szCs w:val="16"/>
          <w:lang w:val="hy-AM"/>
        </w:rPr>
      </w:pPr>
      <w:proofErr w:type="spellStart"/>
      <w:r w:rsidRPr="00AF7E36">
        <w:rPr>
          <w:rFonts w:ascii="GHEA Grapalat" w:hAnsi="GHEA Grapalat" w:cs="Arial"/>
          <w:sz w:val="16"/>
          <w:szCs w:val="16"/>
          <w:lang w:val="es-ES"/>
        </w:rPr>
        <w:t>պայմանագիրը</w:t>
      </w:r>
      <w:proofErr w:type="spellEnd"/>
      <w:r w:rsidRPr="00AF7E36">
        <w:rPr>
          <w:rFonts w:ascii="GHEA Grapalat" w:hAnsi="GHEA Grapalat" w:cs="Arial"/>
          <w:sz w:val="16"/>
          <w:szCs w:val="16"/>
          <w:lang w:val="es-ES"/>
        </w:rPr>
        <w:t xml:space="preserve"> </w:t>
      </w:r>
      <w:proofErr w:type="spellStart"/>
      <w:r w:rsidRPr="00AF7E36">
        <w:rPr>
          <w:rFonts w:ascii="GHEA Grapalat" w:hAnsi="GHEA Grapalat" w:cs="Arial"/>
          <w:sz w:val="16"/>
          <w:szCs w:val="16"/>
          <w:lang w:val="es-ES"/>
        </w:rPr>
        <w:t>կատարել</w:t>
      </w:r>
      <w:proofErr w:type="spellEnd"/>
      <w:r w:rsidRPr="00AF7E36">
        <w:rPr>
          <w:rFonts w:ascii="GHEA Grapalat" w:hAnsi="GHEA Grapalat" w:cs="Arial"/>
          <w:sz w:val="16"/>
          <w:szCs w:val="16"/>
          <w:lang w:val="es-ES"/>
        </w:rPr>
        <w:t xml:space="preserve"> </w:t>
      </w:r>
      <w:proofErr w:type="spellStart"/>
      <w:r w:rsidRPr="00AF7E36">
        <w:rPr>
          <w:rFonts w:ascii="GHEA Grapalat" w:hAnsi="GHEA Grapalat" w:cs="Arial"/>
          <w:sz w:val="16"/>
          <w:szCs w:val="16"/>
          <w:lang w:val="es-ES"/>
        </w:rPr>
        <w:t>ներքոհիշյալ</w:t>
      </w:r>
      <w:proofErr w:type="spellEnd"/>
      <w:r w:rsidRPr="00AF7E36">
        <w:rPr>
          <w:rFonts w:ascii="GHEA Grapalat" w:hAnsi="GHEA Grapalat" w:cs="Arial"/>
          <w:sz w:val="16"/>
          <w:szCs w:val="16"/>
          <w:lang w:val="es-ES"/>
        </w:rPr>
        <w:t xml:space="preserve"> </w:t>
      </w:r>
      <w:proofErr w:type="spellStart"/>
      <w:r w:rsidRPr="00AF7E36">
        <w:rPr>
          <w:rFonts w:ascii="GHEA Grapalat" w:hAnsi="GHEA Grapalat" w:cs="Arial"/>
          <w:sz w:val="16"/>
          <w:szCs w:val="16"/>
          <w:lang w:val="es-ES"/>
        </w:rPr>
        <w:t>ընդհանուր</w:t>
      </w:r>
      <w:proofErr w:type="spellEnd"/>
      <w:r w:rsidRPr="00AF7E36">
        <w:rPr>
          <w:rFonts w:ascii="GHEA Grapalat" w:hAnsi="GHEA Grapalat" w:cs="Arial"/>
          <w:sz w:val="16"/>
          <w:szCs w:val="16"/>
          <w:lang w:val="es-ES"/>
        </w:rPr>
        <w:t xml:space="preserve"> </w:t>
      </w:r>
      <w:proofErr w:type="spellStart"/>
      <w:r w:rsidRPr="00AF7E36">
        <w:rPr>
          <w:rFonts w:ascii="GHEA Grapalat" w:hAnsi="GHEA Grapalat" w:cs="Arial"/>
          <w:sz w:val="16"/>
          <w:szCs w:val="16"/>
          <w:lang w:val="es-ES"/>
        </w:rPr>
        <w:t>գներով</w:t>
      </w:r>
      <w:proofErr w:type="spellEnd"/>
      <w:r w:rsidRPr="00AF7E36">
        <w:rPr>
          <w:rFonts w:ascii="GHEA Grapalat" w:hAnsi="GHEA Grapalat" w:cs="Arial"/>
          <w:sz w:val="16"/>
          <w:szCs w:val="16"/>
          <w:lang w:val="es-ES"/>
        </w:rPr>
        <w:t>.</w:t>
      </w:r>
    </w:p>
    <w:p w14:paraId="55A11191" w14:textId="23BE649E" w:rsidR="00B2572B" w:rsidRPr="00AF7E36" w:rsidRDefault="00B2572B" w:rsidP="00C67F5C">
      <w:pPr>
        <w:rPr>
          <w:rFonts w:ascii="GHEA Grapalat" w:hAnsi="GHEA Grapalat"/>
          <w:sz w:val="16"/>
          <w:szCs w:val="16"/>
          <w:lang w:val="hy-AM"/>
        </w:rPr>
      </w:pPr>
      <w:r w:rsidRPr="00A71D81">
        <w:rPr>
          <w:rFonts w:ascii="GHEA Grapalat" w:hAnsi="GHEA Grapalat"/>
          <w:sz w:val="20"/>
          <w:szCs w:val="20"/>
          <w:lang w:val="es-ES"/>
        </w:rPr>
        <w:t xml:space="preserve">   </w:t>
      </w:r>
      <w:r w:rsidR="00AF7E36">
        <w:rPr>
          <w:rFonts w:ascii="GHEA Grapalat" w:hAnsi="GHEA Grapalat"/>
          <w:sz w:val="20"/>
          <w:szCs w:val="20"/>
          <w:lang w:val="es-ES"/>
        </w:rPr>
        <w:t xml:space="preserve">                              </w:t>
      </w:r>
      <w:r w:rsidRPr="00A71D81">
        <w:rPr>
          <w:rFonts w:ascii="GHEA Grapalat" w:hAnsi="GHEA Grapalat"/>
          <w:sz w:val="20"/>
          <w:szCs w:val="20"/>
          <w:lang w:val="es-ES"/>
        </w:rPr>
        <w:t xml:space="preserve">            </w:t>
      </w:r>
      <w:r w:rsidR="00C67F5C">
        <w:rPr>
          <w:rFonts w:ascii="GHEA Grapalat" w:hAnsi="GHEA Grapalat"/>
          <w:sz w:val="20"/>
          <w:szCs w:val="20"/>
          <w:lang w:val="es-ES"/>
        </w:rPr>
        <w:t xml:space="preserve">                   </w:t>
      </w:r>
      <w:r w:rsidRPr="00A71D81">
        <w:rPr>
          <w:rFonts w:ascii="GHEA Grapalat" w:hAnsi="GHEA Grapalat"/>
          <w:sz w:val="20"/>
          <w:szCs w:val="20"/>
          <w:lang w:val="es-ES"/>
        </w:rPr>
        <w:t xml:space="preserve">                                                                              </w:t>
      </w:r>
      <w:r w:rsidRPr="00AF7E36">
        <w:rPr>
          <w:rFonts w:ascii="GHEA Grapalat" w:hAnsi="GHEA Grapalat"/>
          <w:sz w:val="16"/>
          <w:szCs w:val="16"/>
          <w:lang w:val="es-ES"/>
        </w:rPr>
        <w:t xml:space="preserve">ՀՀ </w:t>
      </w:r>
      <w:proofErr w:type="spellStart"/>
      <w:r w:rsidRPr="00AF7E36">
        <w:rPr>
          <w:rFonts w:ascii="GHEA Grapalat" w:hAnsi="GHEA Grapalat"/>
          <w:sz w:val="16"/>
          <w:szCs w:val="16"/>
          <w:lang w:val="es-ES"/>
        </w:rPr>
        <w:t>դրամ</w:t>
      </w:r>
      <w:proofErr w:type="spellEnd"/>
    </w:p>
    <w:tbl>
      <w:tblPr>
        <w:tblW w:w="110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95"/>
        <w:gridCol w:w="1440"/>
        <w:gridCol w:w="4579"/>
        <w:gridCol w:w="1276"/>
        <w:gridCol w:w="1980"/>
      </w:tblGrid>
      <w:tr w:rsidR="00885B93" w:rsidRPr="00537CB8" w14:paraId="6885FB0C" w14:textId="77777777" w:rsidTr="00AF7E36">
        <w:trPr>
          <w:cantSplit/>
          <w:trHeight w:val="916"/>
          <w:jc w:val="center"/>
        </w:trPr>
        <w:tc>
          <w:tcPr>
            <w:tcW w:w="1795" w:type="dxa"/>
            <w:tcBorders>
              <w:top w:val="single" w:sz="4" w:space="0" w:color="auto"/>
              <w:left w:val="single" w:sz="4" w:space="0" w:color="auto"/>
              <w:right w:val="single" w:sz="4" w:space="0" w:color="auto"/>
            </w:tcBorders>
            <w:vAlign w:val="center"/>
          </w:tcPr>
          <w:p w14:paraId="1F2BC351" w14:textId="77777777" w:rsidR="00885B93" w:rsidRPr="00AF7E36" w:rsidRDefault="00885B93" w:rsidP="00EF3662">
            <w:pPr>
              <w:jc w:val="center"/>
              <w:rPr>
                <w:rFonts w:ascii="GHEA Grapalat" w:hAnsi="GHEA Grapalat"/>
                <w:b/>
                <w:bCs/>
                <w:sz w:val="14"/>
                <w:szCs w:val="14"/>
                <w:lang w:val="es-ES"/>
              </w:rPr>
            </w:pPr>
            <w:proofErr w:type="spellStart"/>
            <w:r w:rsidRPr="00AF7E36">
              <w:rPr>
                <w:rFonts w:ascii="GHEA Grapalat" w:hAnsi="GHEA Grapalat"/>
                <w:b/>
                <w:bCs/>
                <w:sz w:val="14"/>
                <w:szCs w:val="14"/>
                <w:lang w:val="es-ES"/>
              </w:rPr>
              <w:t>Չափա</w:t>
            </w:r>
            <w:proofErr w:type="spellEnd"/>
            <w:r w:rsidRPr="00AF7E36">
              <w:rPr>
                <w:rFonts w:ascii="GHEA Grapalat" w:hAnsi="GHEA Grapalat"/>
                <w:b/>
                <w:bCs/>
                <w:sz w:val="14"/>
                <w:szCs w:val="14"/>
                <w:lang w:val="es-ES"/>
              </w:rPr>
              <w:t>-</w:t>
            </w:r>
          </w:p>
          <w:p w14:paraId="6CF0B385" w14:textId="77777777" w:rsidR="00885B93" w:rsidRPr="00AF7E36" w:rsidRDefault="00885B93" w:rsidP="00EF3662">
            <w:pPr>
              <w:jc w:val="center"/>
              <w:rPr>
                <w:rFonts w:ascii="GHEA Grapalat" w:hAnsi="GHEA Grapalat"/>
                <w:b/>
                <w:bCs/>
                <w:sz w:val="14"/>
                <w:szCs w:val="14"/>
                <w:lang w:val="es-ES"/>
              </w:rPr>
            </w:pPr>
            <w:proofErr w:type="spellStart"/>
            <w:r w:rsidRPr="00AF7E36">
              <w:rPr>
                <w:rFonts w:ascii="GHEA Grapalat" w:hAnsi="GHEA Grapalat"/>
                <w:b/>
                <w:bCs/>
                <w:sz w:val="14"/>
                <w:szCs w:val="14"/>
                <w:lang w:val="es-ES"/>
              </w:rPr>
              <w:t>բաժինների</w:t>
            </w:r>
            <w:proofErr w:type="spellEnd"/>
            <w:r w:rsidRPr="00AF7E36">
              <w:rPr>
                <w:rFonts w:ascii="GHEA Grapalat" w:hAnsi="GHEA Grapalat"/>
                <w:b/>
                <w:bCs/>
                <w:sz w:val="14"/>
                <w:szCs w:val="14"/>
                <w:lang w:val="es-ES"/>
              </w:rPr>
              <w:t xml:space="preserve"> </w:t>
            </w:r>
            <w:proofErr w:type="spellStart"/>
            <w:r w:rsidRPr="00AF7E36">
              <w:rPr>
                <w:rFonts w:ascii="GHEA Grapalat" w:hAnsi="GHEA Grapalat"/>
                <w:b/>
                <w:bCs/>
                <w:sz w:val="14"/>
                <w:szCs w:val="14"/>
                <w:lang w:val="es-ES"/>
              </w:rPr>
              <w:t>համարները</w:t>
            </w:r>
            <w:proofErr w:type="spellEnd"/>
          </w:p>
        </w:tc>
        <w:tc>
          <w:tcPr>
            <w:tcW w:w="1440" w:type="dxa"/>
            <w:tcBorders>
              <w:top w:val="single" w:sz="4" w:space="0" w:color="auto"/>
              <w:left w:val="single" w:sz="4" w:space="0" w:color="auto"/>
              <w:right w:val="single" w:sz="4" w:space="0" w:color="auto"/>
            </w:tcBorders>
            <w:vAlign w:val="center"/>
          </w:tcPr>
          <w:p w14:paraId="6923DEE3" w14:textId="77777777" w:rsidR="00885B93" w:rsidRPr="00AF7E36" w:rsidRDefault="00885B93" w:rsidP="00EF3662">
            <w:pPr>
              <w:jc w:val="center"/>
              <w:rPr>
                <w:rFonts w:ascii="GHEA Grapalat" w:hAnsi="GHEA Grapalat"/>
                <w:b/>
                <w:bCs/>
                <w:sz w:val="14"/>
                <w:szCs w:val="14"/>
                <w:lang w:val="es-ES"/>
              </w:rPr>
            </w:pPr>
            <w:proofErr w:type="spellStart"/>
            <w:r w:rsidRPr="00AF7E36">
              <w:rPr>
                <w:rFonts w:ascii="GHEA Grapalat" w:hAnsi="GHEA Grapalat"/>
                <w:b/>
                <w:bCs/>
                <w:sz w:val="14"/>
                <w:szCs w:val="14"/>
                <w:lang w:val="es-ES"/>
              </w:rPr>
              <w:t>Ապրանքի</w:t>
            </w:r>
            <w:proofErr w:type="spellEnd"/>
            <w:r w:rsidRPr="00AF7E36">
              <w:rPr>
                <w:rFonts w:ascii="GHEA Grapalat" w:hAnsi="GHEA Grapalat"/>
                <w:b/>
                <w:bCs/>
                <w:sz w:val="14"/>
                <w:szCs w:val="14"/>
                <w:lang w:val="es-ES"/>
              </w:rPr>
              <w:t xml:space="preserve">  </w:t>
            </w:r>
            <w:proofErr w:type="spellStart"/>
            <w:r w:rsidRPr="00AF7E36">
              <w:rPr>
                <w:rFonts w:ascii="GHEA Grapalat" w:hAnsi="GHEA Grapalat"/>
                <w:b/>
                <w:bCs/>
                <w:sz w:val="14"/>
                <w:szCs w:val="14"/>
                <w:lang w:val="es-ES"/>
              </w:rPr>
              <w:t>անվանումը</w:t>
            </w:r>
            <w:proofErr w:type="spellEnd"/>
          </w:p>
        </w:tc>
        <w:tc>
          <w:tcPr>
            <w:tcW w:w="4579" w:type="dxa"/>
            <w:tcBorders>
              <w:top w:val="single" w:sz="4" w:space="0" w:color="auto"/>
              <w:left w:val="single" w:sz="4" w:space="0" w:color="auto"/>
              <w:right w:val="single" w:sz="4" w:space="0" w:color="auto"/>
            </w:tcBorders>
            <w:vAlign w:val="center"/>
          </w:tcPr>
          <w:p w14:paraId="202AA81F" w14:textId="77777777" w:rsidR="00482F6F" w:rsidRPr="00AF7E36" w:rsidRDefault="00482F6F" w:rsidP="00EF3662">
            <w:pPr>
              <w:jc w:val="center"/>
              <w:rPr>
                <w:rFonts w:ascii="GHEA Grapalat" w:hAnsi="GHEA Grapalat"/>
                <w:b/>
                <w:bCs/>
                <w:sz w:val="14"/>
                <w:szCs w:val="14"/>
                <w:lang w:val="hy-AM"/>
              </w:rPr>
            </w:pPr>
            <w:r w:rsidRPr="00AF7E36">
              <w:rPr>
                <w:rFonts w:ascii="GHEA Grapalat" w:hAnsi="GHEA Grapalat"/>
                <w:b/>
                <w:bCs/>
                <w:sz w:val="14"/>
                <w:szCs w:val="14"/>
                <w:lang w:val="hy-AM"/>
              </w:rPr>
              <w:t>Ա</w:t>
            </w:r>
            <w:proofErr w:type="spellStart"/>
            <w:r w:rsidR="00885B93" w:rsidRPr="00AF7E36">
              <w:rPr>
                <w:rFonts w:ascii="GHEA Grapalat" w:hAnsi="GHEA Grapalat"/>
                <w:b/>
                <w:bCs/>
                <w:sz w:val="14"/>
                <w:szCs w:val="14"/>
                <w:lang w:val="es-ES"/>
              </w:rPr>
              <w:t>րժեք</w:t>
            </w:r>
            <w:proofErr w:type="spellEnd"/>
          </w:p>
          <w:p w14:paraId="1F807831" w14:textId="77777777" w:rsidR="00C41159" w:rsidRPr="00AF7E36" w:rsidRDefault="00C41159" w:rsidP="00EF3662">
            <w:pPr>
              <w:jc w:val="center"/>
              <w:rPr>
                <w:rFonts w:ascii="GHEA Grapalat" w:hAnsi="GHEA Grapalat" w:cs="Sylfaen"/>
                <w:sz w:val="14"/>
                <w:szCs w:val="14"/>
                <w:lang w:val="hy-AM"/>
              </w:rPr>
            </w:pPr>
            <w:r w:rsidRPr="00AF7E36">
              <w:rPr>
                <w:rFonts w:ascii="GHEA Grapalat" w:hAnsi="GHEA Grapalat" w:cs="Sylfaen"/>
                <w:sz w:val="14"/>
                <w:szCs w:val="14"/>
                <w:lang w:val="af-ZA"/>
              </w:rPr>
              <w:t>(ինքնարժեքի և կանխատեսվող շահույթի հանրագումարը)</w:t>
            </w:r>
          </w:p>
          <w:p w14:paraId="1E8FBBDB" w14:textId="77777777" w:rsidR="00885B93" w:rsidRPr="00AF7E36" w:rsidRDefault="00885B93" w:rsidP="00EF3662">
            <w:pPr>
              <w:jc w:val="center"/>
              <w:rPr>
                <w:rFonts w:ascii="GHEA Grapalat" w:hAnsi="GHEA Grapalat"/>
                <w:b/>
                <w:bCs/>
                <w:sz w:val="14"/>
                <w:szCs w:val="14"/>
                <w:lang w:val="es-ES"/>
              </w:rPr>
            </w:pPr>
            <w:r w:rsidRPr="00AF7E36">
              <w:rPr>
                <w:rFonts w:ascii="GHEA Grapalat" w:hAnsi="GHEA Grapalat"/>
                <w:b/>
                <w:bCs/>
                <w:sz w:val="14"/>
                <w:szCs w:val="14"/>
                <w:lang w:val="es-ES"/>
              </w:rPr>
              <w:t>/</w:t>
            </w:r>
            <w:proofErr w:type="spellStart"/>
            <w:r w:rsidRPr="00AF7E36">
              <w:rPr>
                <w:rFonts w:ascii="GHEA Grapalat" w:hAnsi="GHEA Grapalat"/>
                <w:b/>
                <w:bCs/>
                <w:sz w:val="14"/>
                <w:szCs w:val="14"/>
                <w:lang w:val="es-ES"/>
              </w:rPr>
              <w:t>տառերով</w:t>
            </w:r>
            <w:proofErr w:type="spellEnd"/>
            <w:r w:rsidRPr="00AF7E36">
              <w:rPr>
                <w:rFonts w:ascii="GHEA Grapalat" w:hAnsi="GHEA Grapalat"/>
                <w:b/>
                <w:bCs/>
                <w:sz w:val="14"/>
                <w:szCs w:val="14"/>
                <w:lang w:val="es-ES"/>
              </w:rPr>
              <w:t xml:space="preserve"> և </w:t>
            </w:r>
            <w:proofErr w:type="spellStart"/>
            <w:r w:rsidRPr="00AF7E36">
              <w:rPr>
                <w:rFonts w:ascii="GHEA Grapalat" w:hAnsi="GHEA Grapalat"/>
                <w:b/>
                <w:bCs/>
                <w:sz w:val="14"/>
                <w:szCs w:val="14"/>
                <w:lang w:val="es-ES"/>
              </w:rPr>
              <w:t>թվերով</w:t>
            </w:r>
            <w:proofErr w:type="spellEnd"/>
            <w:r w:rsidRPr="00AF7E36">
              <w:rPr>
                <w:rFonts w:ascii="GHEA Grapalat" w:hAnsi="GHEA Grapalat"/>
                <w:b/>
                <w:bCs/>
                <w:sz w:val="14"/>
                <w:szCs w:val="14"/>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F7E36" w:rsidRDefault="00885B93" w:rsidP="00EF3662">
            <w:pPr>
              <w:jc w:val="center"/>
              <w:rPr>
                <w:rFonts w:ascii="GHEA Grapalat" w:hAnsi="GHEA Grapalat"/>
                <w:b/>
                <w:bCs/>
                <w:sz w:val="14"/>
                <w:szCs w:val="14"/>
                <w:lang w:val="es-ES"/>
              </w:rPr>
            </w:pPr>
            <w:r w:rsidRPr="00AF7E36">
              <w:rPr>
                <w:rFonts w:ascii="GHEA Grapalat" w:hAnsi="GHEA Grapalat"/>
                <w:b/>
                <w:bCs/>
                <w:sz w:val="14"/>
                <w:szCs w:val="14"/>
                <w:lang w:val="es-ES"/>
              </w:rPr>
              <w:t>ԱԱՀ**</w:t>
            </w:r>
          </w:p>
          <w:p w14:paraId="5F57D6C1" w14:textId="77777777" w:rsidR="00885B93" w:rsidRPr="00AF7E36" w:rsidRDefault="00885B93" w:rsidP="00EF3662">
            <w:pPr>
              <w:jc w:val="center"/>
              <w:rPr>
                <w:rFonts w:ascii="GHEA Grapalat" w:hAnsi="GHEA Grapalat"/>
                <w:b/>
                <w:bCs/>
                <w:sz w:val="14"/>
                <w:szCs w:val="14"/>
                <w:lang w:val="es-ES"/>
              </w:rPr>
            </w:pPr>
            <w:r w:rsidRPr="00AF7E36">
              <w:rPr>
                <w:rFonts w:ascii="GHEA Grapalat" w:hAnsi="GHEA Grapalat"/>
                <w:b/>
                <w:bCs/>
                <w:sz w:val="14"/>
                <w:szCs w:val="14"/>
                <w:lang w:val="es-ES"/>
              </w:rPr>
              <w:t>/</w:t>
            </w:r>
            <w:proofErr w:type="spellStart"/>
            <w:r w:rsidRPr="00AF7E36">
              <w:rPr>
                <w:rFonts w:ascii="GHEA Grapalat" w:hAnsi="GHEA Grapalat"/>
                <w:b/>
                <w:bCs/>
                <w:sz w:val="14"/>
                <w:szCs w:val="14"/>
                <w:lang w:val="es-ES"/>
              </w:rPr>
              <w:t>տառերով</w:t>
            </w:r>
            <w:proofErr w:type="spellEnd"/>
            <w:r w:rsidRPr="00AF7E36">
              <w:rPr>
                <w:rFonts w:ascii="GHEA Grapalat" w:hAnsi="GHEA Grapalat"/>
                <w:b/>
                <w:bCs/>
                <w:sz w:val="14"/>
                <w:szCs w:val="14"/>
                <w:lang w:val="es-ES"/>
              </w:rPr>
              <w:t xml:space="preserve"> և </w:t>
            </w:r>
            <w:proofErr w:type="spellStart"/>
            <w:r w:rsidRPr="00AF7E36">
              <w:rPr>
                <w:rFonts w:ascii="GHEA Grapalat" w:hAnsi="GHEA Grapalat"/>
                <w:b/>
                <w:bCs/>
                <w:sz w:val="14"/>
                <w:szCs w:val="14"/>
                <w:lang w:val="es-ES"/>
              </w:rPr>
              <w:t>թվերով</w:t>
            </w:r>
            <w:proofErr w:type="spellEnd"/>
            <w:r w:rsidRPr="00AF7E36">
              <w:rPr>
                <w:rFonts w:ascii="GHEA Grapalat" w:hAnsi="GHEA Grapalat"/>
                <w:b/>
                <w:bCs/>
                <w:sz w:val="14"/>
                <w:szCs w:val="14"/>
                <w:lang w:val="es-ES"/>
              </w:rPr>
              <w:t>/</w:t>
            </w:r>
          </w:p>
        </w:tc>
        <w:tc>
          <w:tcPr>
            <w:tcW w:w="1980" w:type="dxa"/>
            <w:tcBorders>
              <w:top w:val="single" w:sz="4" w:space="0" w:color="auto"/>
              <w:left w:val="single" w:sz="4" w:space="0" w:color="auto"/>
              <w:right w:val="single" w:sz="4" w:space="0" w:color="auto"/>
            </w:tcBorders>
            <w:vAlign w:val="center"/>
          </w:tcPr>
          <w:p w14:paraId="47D6A67E" w14:textId="77777777" w:rsidR="00885B93" w:rsidRPr="00AF7E36" w:rsidRDefault="00885B93" w:rsidP="00EF3662">
            <w:pPr>
              <w:jc w:val="center"/>
              <w:rPr>
                <w:rFonts w:ascii="GHEA Grapalat" w:hAnsi="GHEA Grapalat"/>
                <w:b/>
                <w:bCs/>
                <w:sz w:val="14"/>
                <w:szCs w:val="14"/>
                <w:lang w:val="es-ES"/>
              </w:rPr>
            </w:pPr>
            <w:proofErr w:type="spellStart"/>
            <w:r w:rsidRPr="00AF7E36">
              <w:rPr>
                <w:rFonts w:ascii="GHEA Grapalat" w:hAnsi="GHEA Grapalat"/>
                <w:b/>
                <w:bCs/>
                <w:sz w:val="14"/>
                <w:szCs w:val="14"/>
                <w:lang w:val="es-ES"/>
              </w:rPr>
              <w:t>Ընդհանուր</w:t>
            </w:r>
            <w:proofErr w:type="spellEnd"/>
            <w:r w:rsidRPr="00AF7E36">
              <w:rPr>
                <w:rFonts w:ascii="GHEA Grapalat" w:hAnsi="GHEA Grapalat"/>
                <w:b/>
                <w:bCs/>
                <w:sz w:val="14"/>
                <w:szCs w:val="14"/>
                <w:lang w:val="es-ES"/>
              </w:rPr>
              <w:t xml:space="preserve"> </w:t>
            </w:r>
            <w:proofErr w:type="spellStart"/>
            <w:r w:rsidRPr="00AF7E36">
              <w:rPr>
                <w:rFonts w:ascii="GHEA Grapalat" w:hAnsi="GHEA Grapalat"/>
                <w:b/>
                <w:bCs/>
                <w:sz w:val="14"/>
                <w:szCs w:val="14"/>
                <w:lang w:val="es-ES"/>
              </w:rPr>
              <w:t>գինը</w:t>
            </w:r>
            <w:proofErr w:type="spellEnd"/>
          </w:p>
          <w:p w14:paraId="10BE1DB2" w14:textId="77777777" w:rsidR="00885B93" w:rsidRPr="00AF7E36" w:rsidRDefault="00885B93" w:rsidP="00EF3662">
            <w:pPr>
              <w:jc w:val="center"/>
              <w:rPr>
                <w:rFonts w:ascii="GHEA Grapalat" w:hAnsi="GHEA Grapalat"/>
                <w:b/>
                <w:bCs/>
                <w:sz w:val="14"/>
                <w:szCs w:val="14"/>
                <w:lang w:val="es-ES"/>
              </w:rPr>
            </w:pPr>
            <w:r w:rsidRPr="00AF7E36">
              <w:rPr>
                <w:rFonts w:ascii="GHEA Grapalat" w:hAnsi="GHEA Grapalat"/>
                <w:b/>
                <w:bCs/>
                <w:sz w:val="14"/>
                <w:szCs w:val="14"/>
                <w:lang w:val="es-ES"/>
              </w:rPr>
              <w:t xml:space="preserve"> /</w:t>
            </w:r>
            <w:proofErr w:type="spellStart"/>
            <w:r w:rsidRPr="00AF7E36">
              <w:rPr>
                <w:rFonts w:ascii="GHEA Grapalat" w:hAnsi="GHEA Grapalat"/>
                <w:b/>
                <w:bCs/>
                <w:sz w:val="14"/>
                <w:szCs w:val="14"/>
                <w:lang w:val="es-ES"/>
              </w:rPr>
              <w:t>տառերով</w:t>
            </w:r>
            <w:proofErr w:type="spellEnd"/>
            <w:r w:rsidRPr="00AF7E36">
              <w:rPr>
                <w:rFonts w:ascii="GHEA Grapalat" w:hAnsi="GHEA Grapalat"/>
                <w:b/>
                <w:bCs/>
                <w:sz w:val="14"/>
                <w:szCs w:val="14"/>
                <w:lang w:val="es-ES"/>
              </w:rPr>
              <w:t xml:space="preserve"> և </w:t>
            </w:r>
            <w:proofErr w:type="spellStart"/>
            <w:r w:rsidRPr="00AF7E36">
              <w:rPr>
                <w:rFonts w:ascii="GHEA Grapalat" w:hAnsi="GHEA Grapalat"/>
                <w:b/>
                <w:bCs/>
                <w:sz w:val="14"/>
                <w:szCs w:val="14"/>
                <w:lang w:val="es-ES"/>
              </w:rPr>
              <w:t>թվերով</w:t>
            </w:r>
            <w:proofErr w:type="spellEnd"/>
            <w:r w:rsidRPr="00AF7E36">
              <w:rPr>
                <w:rFonts w:ascii="GHEA Grapalat" w:hAnsi="GHEA Grapalat"/>
                <w:b/>
                <w:bCs/>
                <w:sz w:val="14"/>
                <w:szCs w:val="14"/>
                <w:lang w:val="es-ES"/>
              </w:rPr>
              <w:t>/</w:t>
            </w:r>
          </w:p>
        </w:tc>
      </w:tr>
      <w:tr w:rsidR="00885B93" w:rsidRPr="00A71D81" w14:paraId="666D316A" w14:textId="77777777" w:rsidTr="00AF7E36">
        <w:trPr>
          <w:jc w:val="center"/>
        </w:trPr>
        <w:tc>
          <w:tcPr>
            <w:tcW w:w="1795"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4579"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98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67244" w14:paraId="4E627CEE" w14:textId="77777777" w:rsidTr="00AF7E36">
        <w:trPr>
          <w:trHeight w:val="20"/>
          <w:jc w:val="center"/>
        </w:trPr>
        <w:tc>
          <w:tcPr>
            <w:tcW w:w="1795" w:type="dxa"/>
            <w:tcBorders>
              <w:top w:val="single" w:sz="4" w:space="0" w:color="auto"/>
              <w:left w:val="single" w:sz="4" w:space="0" w:color="auto"/>
              <w:bottom w:val="single" w:sz="4" w:space="0" w:color="auto"/>
              <w:right w:val="single" w:sz="4" w:space="0" w:color="auto"/>
            </w:tcBorders>
            <w:vAlign w:val="center"/>
          </w:tcPr>
          <w:p w14:paraId="060DADC4" w14:textId="0FF5C1DA" w:rsidR="00885B93" w:rsidRPr="00AF7E36" w:rsidRDefault="00885B93" w:rsidP="00EF3662">
            <w:pPr>
              <w:jc w:val="center"/>
              <w:rPr>
                <w:rFonts w:ascii="GHEA Grapalat" w:hAnsi="GHEA Grapalat"/>
                <w:b/>
                <w:bCs/>
                <w:sz w:val="16"/>
                <w:szCs w:val="16"/>
                <w:lang w:val="es-ES"/>
              </w:rPr>
            </w:pPr>
          </w:p>
        </w:tc>
        <w:tc>
          <w:tcPr>
            <w:tcW w:w="1440" w:type="dxa"/>
            <w:tcBorders>
              <w:top w:val="single" w:sz="4" w:space="0" w:color="auto"/>
              <w:left w:val="single" w:sz="4" w:space="0" w:color="auto"/>
              <w:bottom w:val="single" w:sz="4" w:space="0" w:color="auto"/>
              <w:right w:val="single" w:sz="4" w:space="0" w:color="auto"/>
            </w:tcBorders>
            <w:vAlign w:val="center"/>
          </w:tcPr>
          <w:p w14:paraId="55CFEE27" w14:textId="792CECAB" w:rsidR="00885B93" w:rsidRPr="00A71D81" w:rsidRDefault="00885B93" w:rsidP="00EF3662">
            <w:pPr>
              <w:rPr>
                <w:rFonts w:ascii="GHEA Grapalat" w:hAnsi="GHEA Grapalat"/>
                <w:sz w:val="18"/>
                <w:lang w:val="es-ES"/>
              </w:rPr>
            </w:pPr>
          </w:p>
        </w:tc>
        <w:tc>
          <w:tcPr>
            <w:tcW w:w="4579"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980"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967244" w14:paraId="38D8E23E" w14:textId="77777777" w:rsidTr="00AF7E36">
        <w:trPr>
          <w:trHeight w:val="53"/>
          <w:jc w:val="center"/>
        </w:trPr>
        <w:tc>
          <w:tcPr>
            <w:tcW w:w="1795" w:type="dxa"/>
            <w:tcBorders>
              <w:top w:val="single" w:sz="4" w:space="0" w:color="auto"/>
              <w:left w:val="single" w:sz="4" w:space="0" w:color="auto"/>
              <w:bottom w:val="single" w:sz="4" w:space="0" w:color="auto"/>
              <w:right w:val="single" w:sz="4" w:space="0" w:color="auto"/>
            </w:tcBorders>
            <w:vAlign w:val="center"/>
          </w:tcPr>
          <w:p w14:paraId="335F8D01" w14:textId="621A7753" w:rsidR="00885B93" w:rsidRPr="00AF7E36" w:rsidRDefault="00885B93" w:rsidP="00EF3662">
            <w:pPr>
              <w:jc w:val="center"/>
              <w:rPr>
                <w:rFonts w:ascii="GHEA Grapalat" w:hAnsi="GHEA Grapalat"/>
                <w:b/>
                <w:bCs/>
                <w:sz w:val="16"/>
                <w:szCs w:val="16"/>
                <w:lang w:val="es-ES"/>
              </w:rPr>
            </w:pPr>
          </w:p>
        </w:tc>
        <w:tc>
          <w:tcPr>
            <w:tcW w:w="1440" w:type="dxa"/>
            <w:tcBorders>
              <w:top w:val="single" w:sz="4" w:space="0" w:color="auto"/>
              <w:left w:val="single" w:sz="4" w:space="0" w:color="auto"/>
              <w:bottom w:val="single" w:sz="4" w:space="0" w:color="auto"/>
              <w:right w:val="single" w:sz="4" w:space="0" w:color="auto"/>
            </w:tcBorders>
            <w:vAlign w:val="center"/>
          </w:tcPr>
          <w:p w14:paraId="73B13155" w14:textId="436CED35" w:rsidR="00885B93" w:rsidRPr="00A71D81" w:rsidRDefault="00885B93" w:rsidP="00EF3662">
            <w:pPr>
              <w:rPr>
                <w:rFonts w:ascii="GHEA Grapalat" w:hAnsi="GHEA Grapalat"/>
                <w:sz w:val="18"/>
                <w:lang w:val="es-ES"/>
              </w:rPr>
            </w:pPr>
          </w:p>
        </w:tc>
        <w:tc>
          <w:tcPr>
            <w:tcW w:w="4579"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980"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967244" w14:paraId="7A43FE56" w14:textId="77777777" w:rsidTr="00AF7E36">
        <w:trPr>
          <w:cantSplit/>
          <w:trHeight w:val="53"/>
          <w:jc w:val="center"/>
        </w:trPr>
        <w:tc>
          <w:tcPr>
            <w:tcW w:w="1795" w:type="dxa"/>
            <w:tcBorders>
              <w:top w:val="single" w:sz="4" w:space="0" w:color="auto"/>
              <w:left w:val="single" w:sz="4" w:space="0" w:color="auto"/>
              <w:bottom w:val="single" w:sz="4" w:space="0" w:color="auto"/>
              <w:right w:val="single" w:sz="4" w:space="0" w:color="auto"/>
            </w:tcBorders>
            <w:vAlign w:val="center"/>
          </w:tcPr>
          <w:p w14:paraId="736C42EE" w14:textId="2C608EA9" w:rsidR="00885B93" w:rsidRPr="00AF7E36" w:rsidRDefault="00885B93" w:rsidP="00EF3662">
            <w:pPr>
              <w:jc w:val="center"/>
              <w:rPr>
                <w:rFonts w:ascii="GHEA Grapalat" w:hAnsi="GHEA Grapalat"/>
                <w:b/>
                <w:bCs/>
                <w:sz w:val="16"/>
                <w:szCs w:val="16"/>
                <w:lang w:val="es-ES"/>
              </w:rPr>
            </w:pPr>
          </w:p>
        </w:tc>
        <w:tc>
          <w:tcPr>
            <w:tcW w:w="1440" w:type="dxa"/>
            <w:tcBorders>
              <w:top w:val="single" w:sz="4" w:space="0" w:color="auto"/>
              <w:left w:val="single" w:sz="4" w:space="0" w:color="auto"/>
              <w:bottom w:val="single" w:sz="4" w:space="0" w:color="auto"/>
              <w:right w:val="single" w:sz="4" w:space="0" w:color="auto"/>
            </w:tcBorders>
            <w:vAlign w:val="center"/>
          </w:tcPr>
          <w:p w14:paraId="1B509F92" w14:textId="4B804A31" w:rsidR="00885B93" w:rsidRPr="00A71D81" w:rsidRDefault="00885B93" w:rsidP="00EF3662">
            <w:pPr>
              <w:rPr>
                <w:rFonts w:ascii="GHEA Grapalat" w:hAnsi="GHEA Grapalat"/>
                <w:sz w:val="18"/>
                <w:lang w:val="es-ES"/>
              </w:rPr>
            </w:pPr>
          </w:p>
        </w:tc>
        <w:tc>
          <w:tcPr>
            <w:tcW w:w="4579"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980"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bl>
    <w:p w14:paraId="2409AE6C" w14:textId="5C9024C8" w:rsidR="00B2572B" w:rsidRPr="00C67F5C" w:rsidRDefault="00B2572B" w:rsidP="00C67F5C">
      <w:pPr>
        <w:jc w:val="both"/>
        <w:rPr>
          <w:rFonts w:ascii="GHEA Grapalat" w:hAnsi="GHEA Grapalat"/>
          <w:sz w:val="20"/>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2C7C946B"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w:t>
      </w:r>
      <w:r w:rsidR="00C67F5C">
        <w:rPr>
          <w:rFonts w:ascii="GHEA Grapalat" w:hAnsi="GHEA Grapalat"/>
          <w:sz w:val="20"/>
          <w:vertAlign w:val="superscript"/>
          <w:lang w:val="hy-AM"/>
        </w:rPr>
        <w:t xml:space="preserve"> </w:t>
      </w:r>
      <w:r w:rsidRPr="00A71D81">
        <w:rPr>
          <w:rFonts w:ascii="GHEA Grapalat" w:hAnsi="GHEA Grapalat"/>
          <w:sz w:val="20"/>
          <w:vertAlign w:val="superscript"/>
          <w:lang w:val="hy-AM"/>
        </w:rPr>
        <w:t xml:space="preserve">  ստորագրությունը</w:t>
      </w:r>
      <w:r w:rsidR="00C67F5C" w:rsidRPr="00C67F5C">
        <w:rPr>
          <w:rFonts w:ascii="GHEA Grapalat" w:hAnsi="GHEA Grapalat"/>
          <w:sz w:val="16"/>
          <w:szCs w:val="16"/>
          <w:lang w:val="hy-AM"/>
        </w:rPr>
        <w:t xml:space="preserve"> Կ. Տ.</w:t>
      </w:r>
    </w:p>
    <w:p w14:paraId="42568A3D" w14:textId="77777777" w:rsidR="00856BFE" w:rsidRDefault="00856BFE" w:rsidP="006E71AC">
      <w:pPr>
        <w:pStyle w:val="BodyTextIndent3"/>
        <w:spacing w:line="240" w:lineRule="auto"/>
        <w:jc w:val="right"/>
        <w:rPr>
          <w:rFonts w:ascii="GHEA Grapalat" w:hAnsi="GHEA Grapalat" w:cs="Sylfaen"/>
          <w:b/>
          <w:lang w:val="hy-AM"/>
        </w:rPr>
      </w:pPr>
    </w:p>
    <w:p w14:paraId="30C9DA33" w14:textId="77777777" w:rsidR="006B13FD" w:rsidRDefault="006B13FD" w:rsidP="006E71AC">
      <w:pPr>
        <w:pStyle w:val="BodyTextIndent3"/>
        <w:spacing w:line="240" w:lineRule="auto"/>
        <w:jc w:val="right"/>
        <w:rPr>
          <w:rFonts w:ascii="GHEA Grapalat" w:hAnsi="GHEA Grapalat" w:cs="Sylfaen"/>
          <w:b/>
          <w:lang w:val="hy-AM"/>
        </w:rPr>
      </w:pPr>
    </w:p>
    <w:p w14:paraId="766F9AAA" w14:textId="77777777" w:rsidR="006B13FD" w:rsidRDefault="006B13FD" w:rsidP="006E71AC">
      <w:pPr>
        <w:pStyle w:val="BodyTextIndent3"/>
        <w:spacing w:line="240" w:lineRule="auto"/>
        <w:jc w:val="right"/>
        <w:rPr>
          <w:rFonts w:ascii="GHEA Grapalat" w:hAnsi="GHEA Grapalat" w:cs="Sylfaen"/>
          <w:b/>
          <w:lang w:val="hy-AM"/>
        </w:rPr>
      </w:pPr>
    </w:p>
    <w:p w14:paraId="72B9390C" w14:textId="77777777" w:rsidR="006B13FD" w:rsidRDefault="006B13FD" w:rsidP="006E71AC">
      <w:pPr>
        <w:pStyle w:val="BodyTextIndent3"/>
        <w:spacing w:line="240" w:lineRule="auto"/>
        <w:jc w:val="right"/>
        <w:rPr>
          <w:rFonts w:ascii="GHEA Grapalat" w:hAnsi="GHEA Grapalat" w:cs="Sylfaen"/>
          <w:b/>
          <w:lang w:val="hy-AM"/>
        </w:rPr>
      </w:pPr>
    </w:p>
    <w:p w14:paraId="7A58EE20" w14:textId="77777777" w:rsidR="006B13FD" w:rsidRDefault="006B13FD" w:rsidP="006E71AC">
      <w:pPr>
        <w:pStyle w:val="BodyTextIndent3"/>
        <w:spacing w:line="240" w:lineRule="auto"/>
        <w:jc w:val="right"/>
        <w:rPr>
          <w:rFonts w:ascii="GHEA Grapalat" w:hAnsi="GHEA Grapalat" w:cs="Sylfaen"/>
          <w:b/>
          <w:lang w:val="hy-AM"/>
        </w:rPr>
      </w:pPr>
    </w:p>
    <w:p w14:paraId="5B54761B" w14:textId="77777777" w:rsidR="006B13FD" w:rsidRDefault="006B13FD" w:rsidP="006E71AC">
      <w:pPr>
        <w:pStyle w:val="BodyTextIndent3"/>
        <w:spacing w:line="240" w:lineRule="auto"/>
        <w:jc w:val="right"/>
        <w:rPr>
          <w:rFonts w:ascii="GHEA Grapalat" w:hAnsi="GHEA Grapalat" w:cs="Sylfaen"/>
          <w:b/>
          <w:lang w:val="hy-AM"/>
        </w:rPr>
      </w:pPr>
    </w:p>
    <w:p w14:paraId="1169F2CB" w14:textId="77777777" w:rsidR="006B13FD" w:rsidRDefault="006B13FD" w:rsidP="006E71AC">
      <w:pPr>
        <w:pStyle w:val="BodyTextIndent3"/>
        <w:spacing w:line="240" w:lineRule="auto"/>
        <w:jc w:val="right"/>
        <w:rPr>
          <w:rFonts w:ascii="GHEA Grapalat" w:hAnsi="GHEA Grapalat" w:cs="Sylfaen"/>
          <w:b/>
          <w:lang w:val="hy-AM"/>
        </w:rPr>
      </w:pPr>
    </w:p>
    <w:p w14:paraId="521302CD" w14:textId="77777777" w:rsidR="006B13FD" w:rsidRDefault="006B13FD" w:rsidP="006E71AC">
      <w:pPr>
        <w:pStyle w:val="BodyTextIndent3"/>
        <w:spacing w:line="240" w:lineRule="auto"/>
        <w:jc w:val="right"/>
        <w:rPr>
          <w:rFonts w:ascii="GHEA Grapalat" w:hAnsi="GHEA Grapalat" w:cs="Sylfaen"/>
          <w:b/>
          <w:lang w:val="hy-AM"/>
        </w:rPr>
      </w:pPr>
    </w:p>
    <w:p w14:paraId="69F97F7B" w14:textId="77777777" w:rsidR="006B13FD" w:rsidRDefault="006B13FD" w:rsidP="006E71AC">
      <w:pPr>
        <w:pStyle w:val="BodyTextIndent3"/>
        <w:spacing w:line="240" w:lineRule="auto"/>
        <w:jc w:val="right"/>
        <w:rPr>
          <w:rFonts w:ascii="GHEA Grapalat" w:hAnsi="GHEA Grapalat" w:cs="Sylfaen"/>
          <w:b/>
          <w:lang w:val="hy-AM"/>
        </w:rPr>
      </w:pPr>
    </w:p>
    <w:p w14:paraId="46877ACE" w14:textId="77777777" w:rsidR="006B13FD" w:rsidRDefault="006B13FD" w:rsidP="006E71AC">
      <w:pPr>
        <w:pStyle w:val="BodyTextIndent3"/>
        <w:spacing w:line="240" w:lineRule="auto"/>
        <w:jc w:val="right"/>
        <w:rPr>
          <w:rFonts w:ascii="GHEA Grapalat" w:hAnsi="GHEA Grapalat" w:cs="Sylfaen"/>
          <w:b/>
          <w:lang w:val="hy-AM"/>
        </w:rPr>
      </w:pPr>
    </w:p>
    <w:p w14:paraId="60C117ED" w14:textId="77777777" w:rsidR="006B13FD" w:rsidRDefault="006B13FD" w:rsidP="006E71AC">
      <w:pPr>
        <w:pStyle w:val="BodyTextIndent3"/>
        <w:spacing w:line="240" w:lineRule="auto"/>
        <w:jc w:val="right"/>
        <w:rPr>
          <w:rFonts w:ascii="GHEA Grapalat" w:hAnsi="GHEA Grapalat" w:cs="Sylfaen"/>
          <w:b/>
          <w:lang w:val="hy-AM"/>
        </w:rPr>
      </w:pPr>
    </w:p>
    <w:p w14:paraId="5AA1E447" w14:textId="77777777" w:rsidR="006B13FD" w:rsidRDefault="006B13FD" w:rsidP="006E71AC">
      <w:pPr>
        <w:pStyle w:val="BodyTextIndent3"/>
        <w:spacing w:line="240" w:lineRule="auto"/>
        <w:jc w:val="right"/>
        <w:rPr>
          <w:rFonts w:ascii="GHEA Grapalat" w:hAnsi="GHEA Grapalat" w:cs="Sylfaen"/>
          <w:b/>
          <w:lang w:val="hy-AM"/>
        </w:rPr>
      </w:pPr>
    </w:p>
    <w:p w14:paraId="3B18951A" w14:textId="77777777" w:rsidR="006B13FD" w:rsidRDefault="006B13FD" w:rsidP="006E71AC">
      <w:pPr>
        <w:pStyle w:val="BodyTextIndent3"/>
        <w:spacing w:line="240" w:lineRule="auto"/>
        <w:jc w:val="right"/>
        <w:rPr>
          <w:rFonts w:ascii="GHEA Grapalat" w:hAnsi="GHEA Grapalat" w:cs="Sylfaen"/>
          <w:b/>
          <w:lang w:val="hy-AM"/>
        </w:rPr>
      </w:pPr>
    </w:p>
    <w:p w14:paraId="20122D85" w14:textId="77777777" w:rsidR="006B13FD" w:rsidRDefault="006B13FD" w:rsidP="006E71AC">
      <w:pPr>
        <w:pStyle w:val="BodyTextIndent3"/>
        <w:spacing w:line="240" w:lineRule="auto"/>
        <w:jc w:val="right"/>
        <w:rPr>
          <w:rFonts w:ascii="GHEA Grapalat" w:hAnsi="GHEA Grapalat" w:cs="Sylfaen"/>
          <w:b/>
          <w:lang w:val="hy-AM"/>
        </w:rPr>
      </w:pPr>
    </w:p>
    <w:p w14:paraId="7A44B119" w14:textId="77777777" w:rsidR="006B13FD" w:rsidRDefault="006B13FD" w:rsidP="006E71AC">
      <w:pPr>
        <w:pStyle w:val="BodyTextIndent3"/>
        <w:spacing w:line="240" w:lineRule="auto"/>
        <w:jc w:val="right"/>
        <w:rPr>
          <w:rFonts w:ascii="GHEA Grapalat" w:hAnsi="GHEA Grapalat" w:cs="Sylfaen"/>
          <w:b/>
          <w:lang w:val="hy-AM"/>
        </w:rPr>
      </w:pPr>
    </w:p>
    <w:p w14:paraId="2E9C86E0" w14:textId="77777777" w:rsidR="006B13FD" w:rsidRDefault="006B13FD" w:rsidP="006E71AC">
      <w:pPr>
        <w:pStyle w:val="BodyTextIndent3"/>
        <w:spacing w:line="240" w:lineRule="auto"/>
        <w:jc w:val="right"/>
        <w:rPr>
          <w:rFonts w:ascii="GHEA Grapalat" w:hAnsi="GHEA Grapalat" w:cs="Sylfaen"/>
          <w:b/>
          <w:lang w:val="hy-AM"/>
        </w:rPr>
      </w:pPr>
    </w:p>
    <w:p w14:paraId="00148B41" w14:textId="77777777" w:rsidR="006B13FD" w:rsidRDefault="006B13FD" w:rsidP="006E71AC">
      <w:pPr>
        <w:pStyle w:val="BodyTextIndent3"/>
        <w:spacing w:line="240" w:lineRule="auto"/>
        <w:jc w:val="right"/>
        <w:rPr>
          <w:rFonts w:ascii="GHEA Grapalat" w:hAnsi="GHEA Grapalat" w:cs="Sylfaen"/>
          <w:b/>
          <w:lang w:val="hy-AM"/>
        </w:rPr>
      </w:pPr>
    </w:p>
    <w:p w14:paraId="33ACB756" w14:textId="77777777" w:rsidR="006B13FD" w:rsidRDefault="006B13FD" w:rsidP="006E71AC">
      <w:pPr>
        <w:pStyle w:val="BodyTextIndent3"/>
        <w:spacing w:line="240" w:lineRule="auto"/>
        <w:jc w:val="right"/>
        <w:rPr>
          <w:rFonts w:ascii="GHEA Grapalat" w:hAnsi="GHEA Grapalat" w:cs="Sylfaen"/>
          <w:b/>
          <w:lang w:val="hy-AM"/>
        </w:rPr>
      </w:pPr>
    </w:p>
    <w:p w14:paraId="62488528" w14:textId="77777777" w:rsidR="006B13FD" w:rsidRDefault="006B13FD" w:rsidP="006E71AC">
      <w:pPr>
        <w:pStyle w:val="BodyTextIndent3"/>
        <w:spacing w:line="240" w:lineRule="auto"/>
        <w:jc w:val="right"/>
        <w:rPr>
          <w:rFonts w:ascii="GHEA Grapalat" w:hAnsi="GHEA Grapalat" w:cs="Sylfaen"/>
          <w:b/>
          <w:lang w:val="hy-AM"/>
        </w:rPr>
      </w:pPr>
    </w:p>
    <w:p w14:paraId="2DF6C9BF" w14:textId="77777777" w:rsidR="006B13FD" w:rsidRDefault="006B13FD" w:rsidP="006E71AC">
      <w:pPr>
        <w:pStyle w:val="BodyTextIndent3"/>
        <w:spacing w:line="240" w:lineRule="auto"/>
        <w:jc w:val="right"/>
        <w:rPr>
          <w:rFonts w:ascii="GHEA Grapalat" w:hAnsi="GHEA Grapalat" w:cs="Sylfaen"/>
          <w:b/>
          <w:lang w:val="hy-AM"/>
        </w:rPr>
      </w:pPr>
    </w:p>
    <w:p w14:paraId="5C5D2142" w14:textId="77777777" w:rsidR="006B13FD" w:rsidRDefault="006B13FD" w:rsidP="006E71AC">
      <w:pPr>
        <w:pStyle w:val="BodyTextIndent3"/>
        <w:spacing w:line="240" w:lineRule="auto"/>
        <w:jc w:val="right"/>
        <w:rPr>
          <w:rFonts w:ascii="GHEA Grapalat" w:hAnsi="GHEA Grapalat" w:cs="Sylfaen"/>
          <w:b/>
          <w:lang w:val="hy-AM"/>
        </w:rPr>
      </w:pPr>
    </w:p>
    <w:p w14:paraId="3796F9FF" w14:textId="77777777" w:rsidR="006B13FD" w:rsidRDefault="006B13FD" w:rsidP="006E71AC">
      <w:pPr>
        <w:pStyle w:val="BodyTextIndent3"/>
        <w:spacing w:line="240" w:lineRule="auto"/>
        <w:jc w:val="right"/>
        <w:rPr>
          <w:rFonts w:ascii="GHEA Grapalat" w:hAnsi="GHEA Grapalat" w:cs="Sylfaen"/>
          <w:b/>
          <w:lang w:val="hy-AM"/>
        </w:rPr>
      </w:pPr>
    </w:p>
    <w:p w14:paraId="715982C9" w14:textId="77777777" w:rsidR="006B13FD" w:rsidRDefault="006B13FD" w:rsidP="006E71AC">
      <w:pPr>
        <w:pStyle w:val="BodyTextIndent3"/>
        <w:spacing w:line="240" w:lineRule="auto"/>
        <w:jc w:val="right"/>
        <w:rPr>
          <w:rFonts w:ascii="GHEA Grapalat" w:hAnsi="GHEA Grapalat" w:cs="Sylfaen"/>
          <w:b/>
          <w:lang w:val="hy-AM"/>
        </w:rPr>
      </w:pPr>
    </w:p>
    <w:p w14:paraId="713081BF" w14:textId="77777777" w:rsidR="006B13FD" w:rsidRDefault="006B13FD" w:rsidP="006E71AC">
      <w:pPr>
        <w:pStyle w:val="BodyTextIndent3"/>
        <w:spacing w:line="240" w:lineRule="auto"/>
        <w:jc w:val="right"/>
        <w:rPr>
          <w:rFonts w:ascii="GHEA Grapalat" w:hAnsi="GHEA Grapalat" w:cs="Sylfaen"/>
          <w:b/>
          <w:lang w:val="hy-AM"/>
        </w:rPr>
      </w:pPr>
    </w:p>
    <w:p w14:paraId="127C720F" w14:textId="77777777" w:rsidR="006B13FD" w:rsidRDefault="006B13FD" w:rsidP="006E71AC">
      <w:pPr>
        <w:pStyle w:val="BodyTextIndent3"/>
        <w:spacing w:line="240" w:lineRule="auto"/>
        <w:jc w:val="right"/>
        <w:rPr>
          <w:rFonts w:ascii="GHEA Grapalat" w:hAnsi="GHEA Grapalat" w:cs="Sylfaen"/>
          <w:b/>
          <w:lang w:val="hy-AM"/>
        </w:rPr>
      </w:pPr>
    </w:p>
    <w:p w14:paraId="1AA033CE" w14:textId="77777777" w:rsidR="006B13FD" w:rsidRDefault="006B13FD" w:rsidP="006E71AC">
      <w:pPr>
        <w:pStyle w:val="BodyTextIndent3"/>
        <w:spacing w:line="240" w:lineRule="auto"/>
        <w:jc w:val="right"/>
        <w:rPr>
          <w:rFonts w:ascii="GHEA Grapalat" w:hAnsi="GHEA Grapalat" w:cs="Sylfaen"/>
          <w:b/>
          <w:lang w:val="hy-AM"/>
        </w:rPr>
      </w:pPr>
    </w:p>
    <w:p w14:paraId="2E410A21" w14:textId="77777777" w:rsidR="006B13FD" w:rsidRDefault="006B13FD" w:rsidP="006E71AC">
      <w:pPr>
        <w:pStyle w:val="BodyTextIndent3"/>
        <w:spacing w:line="240" w:lineRule="auto"/>
        <w:jc w:val="right"/>
        <w:rPr>
          <w:rFonts w:ascii="GHEA Grapalat" w:hAnsi="GHEA Grapalat" w:cs="Sylfaen"/>
          <w:b/>
          <w:lang w:val="hy-AM"/>
        </w:rPr>
      </w:pPr>
    </w:p>
    <w:p w14:paraId="5E9A424F" w14:textId="77777777" w:rsidR="006B13FD" w:rsidRDefault="006B13FD" w:rsidP="006E71AC">
      <w:pPr>
        <w:pStyle w:val="BodyTextIndent3"/>
        <w:spacing w:line="240" w:lineRule="auto"/>
        <w:jc w:val="right"/>
        <w:rPr>
          <w:rFonts w:ascii="GHEA Grapalat" w:hAnsi="GHEA Grapalat" w:cs="Sylfaen"/>
          <w:b/>
          <w:lang w:val="hy-AM"/>
        </w:rPr>
      </w:pPr>
    </w:p>
    <w:p w14:paraId="07B1E38C" w14:textId="77777777" w:rsidR="006B13FD" w:rsidRDefault="006B13FD" w:rsidP="006E71AC">
      <w:pPr>
        <w:pStyle w:val="BodyTextIndent3"/>
        <w:spacing w:line="240" w:lineRule="auto"/>
        <w:jc w:val="right"/>
        <w:rPr>
          <w:rFonts w:ascii="GHEA Grapalat" w:hAnsi="GHEA Grapalat" w:cs="Sylfaen"/>
          <w:b/>
          <w:lang w:val="hy-AM"/>
        </w:rPr>
      </w:pPr>
    </w:p>
    <w:p w14:paraId="3191AFBE" w14:textId="77777777" w:rsidR="006B13FD" w:rsidRDefault="006B13FD" w:rsidP="006E71AC">
      <w:pPr>
        <w:pStyle w:val="BodyTextIndent3"/>
        <w:spacing w:line="240" w:lineRule="auto"/>
        <w:jc w:val="right"/>
        <w:rPr>
          <w:rFonts w:ascii="GHEA Grapalat" w:hAnsi="GHEA Grapalat" w:cs="Sylfaen"/>
          <w:b/>
          <w:lang w:val="hy-AM"/>
        </w:rPr>
      </w:pPr>
    </w:p>
    <w:p w14:paraId="26D256DF" w14:textId="77777777" w:rsidR="006B13FD" w:rsidRDefault="006B13FD" w:rsidP="006E71AC">
      <w:pPr>
        <w:pStyle w:val="BodyTextIndent3"/>
        <w:spacing w:line="240" w:lineRule="auto"/>
        <w:jc w:val="right"/>
        <w:rPr>
          <w:rFonts w:ascii="GHEA Grapalat" w:hAnsi="GHEA Grapalat" w:cs="Sylfaen"/>
          <w:b/>
          <w:lang w:val="hy-AM"/>
        </w:rPr>
      </w:pPr>
    </w:p>
    <w:p w14:paraId="4578D0BB" w14:textId="77777777" w:rsidR="006B13FD" w:rsidRDefault="006B13FD" w:rsidP="006E71AC">
      <w:pPr>
        <w:pStyle w:val="BodyTextIndent3"/>
        <w:spacing w:line="240" w:lineRule="auto"/>
        <w:jc w:val="right"/>
        <w:rPr>
          <w:rFonts w:ascii="GHEA Grapalat" w:hAnsi="GHEA Grapalat" w:cs="Sylfaen"/>
          <w:b/>
          <w:lang w:val="hy-AM"/>
        </w:rPr>
      </w:pPr>
    </w:p>
    <w:p w14:paraId="7A46310B" w14:textId="77777777" w:rsidR="006B13FD" w:rsidRDefault="006B13FD" w:rsidP="006E71AC">
      <w:pPr>
        <w:pStyle w:val="BodyTextIndent3"/>
        <w:spacing w:line="240" w:lineRule="auto"/>
        <w:jc w:val="right"/>
        <w:rPr>
          <w:rFonts w:ascii="GHEA Grapalat" w:hAnsi="GHEA Grapalat" w:cs="Sylfaen"/>
          <w:b/>
          <w:lang w:val="hy-AM"/>
        </w:rPr>
      </w:pPr>
    </w:p>
    <w:p w14:paraId="7D0C8C04" w14:textId="77777777" w:rsidR="006B13FD" w:rsidRDefault="006B13FD" w:rsidP="006E71AC">
      <w:pPr>
        <w:pStyle w:val="BodyTextIndent3"/>
        <w:spacing w:line="240" w:lineRule="auto"/>
        <w:jc w:val="right"/>
        <w:rPr>
          <w:rFonts w:ascii="GHEA Grapalat" w:hAnsi="GHEA Grapalat" w:cs="Sylfaen"/>
          <w:b/>
          <w:lang w:val="hy-AM"/>
        </w:rPr>
      </w:pPr>
    </w:p>
    <w:p w14:paraId="56A9E651" w14:textId="77777777" w:rsidR="006B13FD" w:rsidRDefault="006B13FD" w:rsidP="006E71AC">
      <w:pPr>
        <w:pStyle w:val="BodyTextIndent3"/>
        <w:spacing w:line="240" w:lineRule="auto"/>
        <w:jc w:val="right"/>
        <w:rPr>
          <w:rFonts w:ascii="GHEA Grapalat" w:hAnsi="GHEA Grapalat" w:cs="Sylfaen"/>
          <w:b/>
          <w:lang w:val="hy-AM"/>
        </w:rPr>
      </w:pPr>
    </w:p>
    <w:p w14:paraId="3DF7D559" w14:textId="77777777" w:rsidR="006B13FD" w:rsidRDefault="006B13FD" w:rsidP="006E71AC">
      <w:pPr>
        <w:pStyle w:val="BodyTextIndent3"/>
        <w:spacing w:line="240" w:lineRule="auto"/>
        <w:jc w:val="right"/>
        <w:rPr>
          <w:rFonts w:ascii="GHEA Grapalat" w:hAnsi="GHEA Grapalat" w:cs="Sylfaen"/>
          <w:b/>
          <w:lang w:val="hy-AM"/>
        </w:rPr>
      </w:pPr>
    </w:p>
    <w:p w14:paraId="618B36C9" w14:textId="77777777" w:rsidR="006B13FD" w:rsidRDefault="006B13FD" w:rsidP="006E71AC">
      <w:pPr>
        <w:pStyle w:val="BodyTextIndent3"/>
        <w:spacing w:line="240" w:lineRule="auto"/>
        <w:jc w:val="right"/>
        <w:rPr>
          <w:rFonts w:ascii="GHEA Grapalat" w:hAnsi="GHEA Grapalat" w:cs="Sylfaen"/>
          <w:b/>
          <w:lang w:val="hy-AM"/>
        </w:rPr>
      </w:pPr>
    </w:p>
    <w:p w14:paraId="02522143" w14:textId="77777777" w:rsidR="006B13FD" w:rsidRDefault="006B13FD" w:rsidP="006E71AC">
      <w:pPr>
        <w:pStyle w:val="BodyTextIndent3"/>
        <w:spacing w:line="240" w:lineRule="auto"/>
        <w:jc w:val="right"/>
        <w:rPr>
          <w:rFonts w:ascii="GHEA Grapalat" w:hAnsi="GHEA Grapalat" w:cs="Sylfaen"/>
          <w:b/>
          <w:lang w:val="hy-AM"/>
        </w:rPr>
      </w:pPr>
    </w:p>
    <w:p w14:paraId="64C067D5" w14:textId="77777777" w:rsidR="006B13FD" w:rsidRDefault="006B13FD" w:rsidP="006E71AC">
      <w:pPr>
        <w:pStyle w:val="BodyTextIndent3"/>
        <w:spacing w:line="240" w:lineRule="auto"/>
        <w:jc w:val="right"/>
        <w:rPr>
          <w:rFonts w:ascii="GHEA Grapalat" w:hAnsi="GHEA Grapalat" w:cs="Sylfaen"/>
          <w:b/>
          <w:lang w:val="hy-AM"/>
        </w:rPr>
      </w:pPr>
    </w:p>
    <w:p w14:paraId="23EB7564" w14:textId="77777777" w:rsidR="006B13FD" w:rsidRDefault="006B13FD" w:rsidP="006E71AC">
      <w:pPr>
        <w:pStyle w:val="BodyTextIndent3"/>
        <w:spacing w:line="240" w:lineRule="auto"/>
        <w:jc w:val="right"/>
        <w:rPr>
          <w:rFonts w:ascii="GHEA Grapalat" w:hAnsi="GHEA Grapalat" w:cs="Sylfaen"/>
          <w:b/>
          <w:lang w:val="hy-AM"/>
        </w:rPr>
      </w:pPr>
    </w:p>
    <w:p w14:paraId="67E3B8EF" w14:textId="77777777" w:rsidR="006B13FD" w:rsidRDefault="006B13FD" w:rsidP="006E71AC">
      <w:pPr>
        <w:pStyle w:val="BodyTextIndent3"/>
        <w:spacing w:line="240" w:lineRule="auto"/>
        <w:jc w:val="right"/>
        <w:rPr>
          <w:rFonts w:ascii="GHEA Grapalat" w:hAnsi="GHEA Grapalat" w:cs="Sylfaen"/>
          <w:b/>
          <w:lang w:val="hy-AM"/>
        </w:rPr>
      </w:pPr>
    </w:p>
    <w:p w14:paraId="2E5FFDAC" w14:textId="77777777" w:rsidR="006B13FD" w:rsidRDefault="006B13FD" w:rsidP="006E71AC">
      <w:pPr>
        <w:pStyle w:val="BodyTextIndent3"/>
        <w:spacing w:line="240" w:lineRule="auto"/>
        <w:jc w:val="right"/>
        <w:rPr>
          <w:rFonts w:ascii="GHEA Grapalat" w:hAnsi="GHEA Grapalat" w:cs="Sylfaen"/>
          <w:b/>
          <w:lang w:val="hy-AM"/>
        </w:rPr>
      </w:pPr>
    </w:p>
    <w:p w14:paraId="3B676516" w14:textId="77777777" w:rsidR="006B13FD" w:rsidRDefault="006B13FD" w:rsidP="006E71AC">
      <w:pPr>
        <w:pStyle w:val="BodyTextIndent3"/>
        <w:spacing w:line="240" w:lineRule="auto"/>
        <w:jc w:val="right"/>
        <w:rPr>
          <w:rFonts w:ascii="GHEA Grapalat" w:hAnsi="GHEA Grapalat" w:cs="Sylfaen"/>
          <w:b/>
          <w:lang w:val="hy-AM"/>
        </w:rPr>
      </w:pPr>
    </w:p>
    <w:p w14:paraId="2AFF72C7" w14:textId="77777777" w:rsidR="006B13FD" w:rsidRDefault="006B13FD" w:rsidP="006E71AC">
      <w:pPr>
        <w:pStyle w:val="BodyTextIndent3"/>
        <w:spacing w:line="240" w:lineRule="auto"/>
        <w:jc w:val="right"/>
        <w:rPr>
          <w:rFonts w:ascii="GHEA Grapalat" w:hAnsi="GHEA Grapalat" w:cs="Sylfaen"/>
          <w:b/>
          <w:lang w:val="hy-AM"/>
        </w:rPr>
      </w:pPr>
    </w:p>
    <w:p w14:paraId="31BBE2BD" w14:textId="77777777" w:rsidR="006B13FD" w:rsidRDefault="006B13FD" w:rsidP="006E71AC">
      <w:pPr>
        <w:pStyle w:val="BodyTextIndent3"/>
        <w:spacing w:line="240" w:lineRule="auto"/>
        <w:jc w:val="right"/>
        <w:rPr>
          <w:rFonts w:ascii="GHEA Grapalat" w:hAnsi="GHEA Grapalat" w:cs="Sylfaen"/>
          <w:b/>
          <w:lang w:val="hy-AM"/>
        </w:rPr>
      </w:pPr>
    </w:p>
    <w:p w14:paraId="09A87CC2" w14:textId="24E2F41E"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59A31A0E" w:rsidR="006E71AC" w:rsidRPr="006E71AC" w:rsidRDefault="00803D26" w:rsidP="006E71AC">
      <w:pPr>
        <w:pStyle w:val="BodyTextIndent3"/>
        <w:jc w:val="right"/>
        <w:rPr>
          <w:rFonts w:ascii="GHEA Grapalat" w:hAnsi="GHEA Grapalat"/>
          <w:b/>
          <w:lang w:val="es-ES"/>
        </w:rPr>
      </w:pPr>
      <w:r>
        <w:rPr>
          <w:rFonts w:ascii="GHEA Grapalat" w:hAnsi="GHEA Grapalat" w:cs="Sylfaen"/>
          <w:b/>
          <w:sz w:val="22"/>
          <w:szCs w:val="24"/>
          <w:lang w:val="hy-AM"/>
        </w:rPr>
        <w:t>ՀՀ-ԱՄ-ԱՀ-ՇՄՀ-ԳՀԱՊՁԲ-26/02</w:t>
      </w:r>
      <w:proofErr w:type="spellStart"/>
      <w:r w:rsidR="006E71AC" w:rsidRPr="006E71AC">
        <w:rPr>
          <w:rFonts w:ascii="GHEA Grapalat" w:hAnsi="GHEA Grapalat"/>
          <w:b/>
          <w:lang w:val="es-ES"/>
        </w:rPr>
        <w:t>ծածկագրով</w:t>
      </w:r>
      <w:proofErr w:type="spellEnd"/>
    </w:p>
    <w:p w14:paraId="52950A17" w14:textId="77777777" w:rsidR="006E71AC" w:rsidRPr="006E71AC" w:rsidRDefault="006E71AC" w:rsidP="006E71AC">
      <w:pPr>
        <w:pStyle w:val="BodyTextIndent3"/>
        <w:jc w:val="right"/>
        <w:rPr>
          <w:rFonts w:ascii="GHEA Grapalat" w:hAnsi="GHEA Grapalat"/>
          <w:lang w:val="hy-AM"/>
        </w:rPr>
      </w:pPr>
      <w:proofErr w:type="spellStart"/>
      <w:r w:rsidRPr="006E71AC">
        <w:rPr>
          <w:rFonts w:ascii="GHEA Grapalat" w:hAnsi="GHEA Grapalat"/>
          <w:b/>
          <w:lang w:val="es-ES"/>
        </w:rPr>
        <w:t>գնանշման</w:t>
      </w:r>
      <w:proofErr w:type="spellEnd"/>
      <w:r w:rsidRPr="006E71AC">
        <w:rPr>
          <w:rFonts w:ascii="GHEA Grapalat" w:hAnsi="GHEA Grapalat"/>
          <w:b/>
          <w:lang w:val="es-ES"/>
        </w:rPr>
        <w:t xml:space="preserve"> </w:t>
      </w:r>
      <w:proofErr w:type="spellStart"/>
      <w:proofErr w:type="gramStart"/>
      <w:r w:rsidRPr="006E71AC">
        <w:rPr>
          <w:rFonts w:ascii="GHEA Grapalat" w:hAnsi="GHEA Grapalat"/>
          <w:b/>
          <w:lang w:val="es-ES"/>
        </w:rPr>
        <w:t>հարցման</w:t>
      </w:r>
      <w:proofErr w:type="spellEnd"/>
      <w:r w:rsidRPr="006E71AC">
        <w:rPr>
          <w:rFonts w:ascii="GHEA Grapalat" w:hAnsi="GHEA Grapalat"/>
          <w:b/>
          <w:lang w:val="es-ES"/>
        </w:rPr>
        <w:t xml:space="preserve">  </w:t>
      </w:r>
      <w:proofErr w:type="spellStart"/>
      <w:r w:rsidRPr="006E71AC">
        <w:rPr>
          <w:rFonts w:ascii="GHEA Grapalat" w:hAnsi="GHEA Grapalat"/>
          <w:b/>
          <w:lang w:val="es-ES"/>
        </w:rPr>
        <w:t>հրավերի</w:t>
      </w:r>
      <w:proofErr w:type="spellEnd"/>
      <w:proofErr w:type="gramEnd"/>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A676C4F"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6B13FD">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84281D">
        <w:rPr>
          <w:rFonts w:ascii="GHEA Grapalat" w:hAnsi="GHEA Grapalat" w:cs="GHEA Grapalat"/>
          <w:sz w:val="20"/>
          <w:szCs w:val="20"/>
          <w:lang w:val="hy-AM"/>
        </w:rPr>
        <w:t>2</w:t>
      </w:r>
      <w:r w:rsidR="00265E8F">
        <w:rPr>
          <w:rFonts w:ascii="GHEA Grapalat" w:hAnsi="GHEA Grapalat" w:cs="GHEA Grapalat"/>
          <w:sz w:val="20"/>
          <w:szCs w:val="20"/>
          <w:lang w:val="hy-AM"/>
        </w:rPr>
        <w:t>6</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137686CC"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803D26">
        <w:rPr>
          <w:rFonts w:ascii="GHEA Grapalat" w:hAnsi="GHEA Grapalat" w:cs="GHEA Grapalat"/>
          <w:sz w:val="20"/>
          <w:szCs w:val="20"/>
          <w:u w:val="single"/>
          <w:lang w:val="hy-AM"/>
        </w:rPr>
        <w:t>Ապարան համայնքի Շ</w:t>
      </w:r>
      <w:r w:rsidR="00265E8F">
        <w:rPr>
          <w:rFonts w:ascii="GHEA Grapalat" w:hAnsi="GHEA Grapalat" w:cs="GHEA Grapalat"/>
          <w:sz w:val="20"/>
          <w:szCs w:val="20"/>
          <w:u w:val="single"/>
          <w:lang w:val="hy-AM"/>
        </w:rPr>
        <w:t>ենավանի մանկապարտեզ ՀՈԱԿ</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580DF24E"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803D26">
        <w:rPr>
          <w:rFonts w:ascii="GHEA Grapalat" w:hAnsi="GHEA Grapalat" w:cs="Sylfaen"/>
          <w:b/>
          <w:sz w:val="22"/>
          <w:lang w:val="hy-AM"/>
        </w:rPr>
        <w:t>ՀՀ-ԱՄ-ԱՀ-ՇՄՀ-ԳՀԱՊՁԲ-26/02</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00E08" w:rsidRDefault="000149F3" w:rsidP="000149F3">
      <w:pPr>
        <w:ind w:firstLine="360"/>
        <w:jc w:val="both"/>
        <w:rPr>
          <w:rFonts w:ascii="GHEA Grapalat" w:hAnsi="GHEA Grapalat" w:cs="GHEA Grapalat"/>
          <w:color w:val="000000"/>
          <w:sz w:val="20"/>
          <w:szCs w:val="20"/>
          <w:lang w:val="hy-AM"/>
        </w:rPr>
      </w:pPr>
      <w:r w:rsidRPr="00600E08">
        <w:rPr>
          <w:rFonts w:ascii="GHEA Grapalat" w:hAnsi="GHEA Grapalat" w:cs="GHEA Grapalat"/>
          <w:color w:val="000000"/>
          <w:sz w:val="20"/>
          <w:szCs w:val="20"/>
          <w:lang w:val="hy-AM"/>
        </w:rPr>
        <w:t xml:space="preserve">1.3 </w:t>
      </w:r>
      <w:r w:rsidR="007862B1" w:rsidRPr="00600E08">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600E08">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600E08">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00E08">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600E08">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600E08">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00E08" w:rsidRDefault="000149F3" w:rsidP="000149F3">
      <w:pPr>
        <w:ind w:firstLine="426"/>
        <w:jc w:val="both"/>
        <w:rPr>
          <w:rFonts w:ascii="GHEA Grapalat" w:hAnsi="GHEA Grapalat" w:cs="GHEA Grapalat"/>
          <w:sz w:val="20"/>
          <w:szCs w:val="20"/>
          <w:lang w:val="hy-AM"/>
        </w:rPr>
      </w:pPr>
      <w:r w:rsidRPr="00600E08">
        <w:rPr>
          <w:rFonts w:ascii="GHEA Grapalat" w:hAnsi="GHEA Grapalat" w:cs="GHEA Grapalat"/>
          <w:sz w:val="20"/>
          <w:szCs w:val="20"/>
          <w:lang w:val="hy-AM"/>
        </w:rPr>
        <w:t>1.4</w:t>
      </w:r>
      <w:r w:rsidR="007862B1" w:rsidRPr="00600E08">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600E08">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600E08">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600E08">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600E08">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600E08">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600E08"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600E08">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600E08">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600E08">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600E08">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600E08">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00E08" w:rsidRDefault="000149F3" w:rsidP="000149F3">
      <w:pPr>
        <w:ind w:firstLine="426"/>
        <w:jc w:val="both"/>
        <w:rPr>
          <w:rFonts w:ascii="GHEA Grapalat" w:hAnsi="GHEA Grapalat" w:cs="GHEA Grapalat"/>
          <w:sz w:val="20"/>
          <w:szCs w:val="20"/>
          <w:lang w:val="hy-AM"/>
        </w:rPr>
      </w:pPr>
      <w:r w:rsidRPr="00600E08">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600E08">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600E08">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600E08" w:rsidRDefault="000149F3" w:rsidP="000149F3">
      <w:pPr>
        <w:ind w:firstLine="360"/>
        <w:jc w:val="both"/>
        <w:rPr>
          <w:rFonts w:ascii="GHEA Grapalat" w:hAnsi="GHEA Grapalat" w:cs="GHEA Grapalat"/>
          <w:sz w:val="20"/>
          <w:szCs w:val="20"/>
          <w:lang w:val="hy-AM"/>
        </w:rPr>
      </w:pPr>
      <w:r w:rsidRPr="00600E08">
        <w:rPr>
          <w:rFonts w:ascii="GHEA Grapalat" w:hAnsi="GHEA Grapalat" w:cs="GHEA Grapalat"/>
          <w:sz w:val="20"/>
          <w:szCs w:val="20"/>
          <w:lang w:val="hy-AM"/>
        </w:rPr>
        <w:lastRenderedPageBreak/>
        <w:t xml:space="preserve">1.8 </w:t>
      </w:r>
      <w:r w:rsidR="007862B1" w:rsidRPr="00600E08">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600E08">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3B35E895" w14:textId="77777777" w:rsidR="0057572A" w:rsidRPr="0057572A" w:rsidRDefault="0057572A" w:rsidP="0057572A">
      <w:pPr>
        <w:jc w:val="both"/>
        <w:rPr>
          <w:rFonts w:ascii="GHEA Grapalat" w:hAnsi="GHEA Grapalat" w:cs="GHEA Grapalat"/>
          <w:i/>
          <w:sz w:val="20"/>
          <w:szCs w:val="20"/>
          <w:u w:val="single"/>
          <w:lang w:val="hy-AM"/>
        </w:rPr>
      </w:pPr>
    </w:p>
    <w:p w14:paraId="1E287C1D" w14:textId="77777777" w:rsidR="0057572A" w:rsidRPr="0057572A" w:rsidRDefault="0057572A" w:rsidP="0057572A">
      <w:pPr>
        <w:jc w:val="both"/>
        <w:rPr>
          <w:rFonts w:ascii="GHEA Grapalat" w:hAnsi="GHEA Grapalat" w:cs="GHEA Grapalat"/>
          <w:i/>
          <w:sz w:val="20"/>
          <w:szCs w:val="20"/>
          <w:u w:val="single"/>
          <w:lang w:val="hy-AM"/>
        </w:rPr>
      </w:pP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34C8" w:rsidRPr="00A71D81" w14:paraId="4F5C3359"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B54C5" w14:textId="77777777" w:rsidR="007834C8" w:rsidRPr="00A71D81" w:rsidRDefault="007834C8" w:rsidP="004142E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7EEFC4C2" w14:textId="77777777" w:rsidR="007834C8" w:rsidRPr="00A71D81" w:rsidRDefault="007834C8" w:rsidP="004142EE">
            <w:pPr>
              <w:jc w:val="center"/>
              <w:rPr>
                <w:rFonts w:ascii="GHEA Grapalat" w:hAnsi="GHEA Grapalat" w:cs="Arial"/>
                <w:bCs/>
                <w:i/>
                <w:sz w:val="20"/>
                <w:szCs w:val="20"/>
              </w:rPr>
            </w:pPr>
          </w:p>
        </w:tc>
      </w:tr>
      <w:tr w:rsidR="007834C8" w:rsidRPr="00A71D81" w14:paraId="47C441FF"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ACB41" w14:textId="77777777" w:rsidR="007834C8" w:rsidRPr="00A71D81"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834C8" w:rsidRPr="00A71D81" w14:paraId="4E4525CD" w14:textId="77777777" w:rsidTr="004142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4B51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834C8" w:rsidRPr="00A71D81" w14:paraId="0D61E3AB" w14:textId="77777777" w:rsidTr="004142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80483"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7834C8" w:rsidRPr="00A71D81" w14:paraId="4D60CF6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7D4EF"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7834C8" w:rsidRPr="00A71D81" w14:paraId="58B9F49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A8E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7834C8" w:rsidRPr="00A71D81" w14:paraId="1D58F1BE"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85D87"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834C8" w:rsidRPr="00A71D81" w14:paraId="18EC3A5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EB680"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F4D1D" w:rsidRPr="00E02551" w14:paraId="10EC12BC"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8726E6" w14:textId="00598F30" w:rsidR="002F4D1D" w:rsidRPr="00E02551" w:rsidRDefault="002F4D1D" w:rsidP="00265E8F">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cs="GHEA Grapalat"/>
                <w:sz w:val="20"/>
                <w:szCs w:val="20"/>
                <w:lang w:val="hy-AM"/>
              </w:rPr>
              <w:t xml:space="preserve"> Ապարան համայնքի </w:t>
            </w:r>
            <w:r w:rsidR="00265E8F">
              <w:rPr>
                <w:rFonts w:ascii="GHEA Grapalat" w:hAnsi="GHEA Grapalat" w:cs="GHEA Grapalat"/>
                <w:sz w:val="20"/>
                <w:szCs w:val="20"/>
                <w:lang w:val="hy-AM"/>
              </w:rPr>
              <w:t>Շենավանի</w:t>
            </w:r>
            <w:r>
              <w:rPr>
                <w:rFonts w:ascii="GHEA Grapalat" w:hAnsi="GHEA Grapalat" w:cs="GHEA Grapalat"/>
                <w:sz w:val="20"/>
                <w:szCs w:val="20"/>
                <w:lang w:val="hy-AM"/>
              </w:rPr>
              <w:t xml:space="preserve"> մանկապարտեզ ՀՈԱԿ</w:t>
            </w:r>
          </w:p>
        </w:tc>
      </w:tr>
      <w:tr w:rsidR="002F4D1D" w:rsidRPr="00A71D81" w14:paraId="0B45DCA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76D38" w14:textId="0466AF43" w:rsidR="002F4D1D" w:rsidRPr="00A71D81" w:rsidRDefault="002F4D1D" w:rsidP="002F4D1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F4D1D" w:rsidRPr="00E02551" w14:paraId="28AD65C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ECE4F" w14:textId="6CB86347" w:rsidR="002F4D1D" w:rsidRPr="00E02551" w:rsidRDefault="002F4D1D" w:rsidP="002F4D1D">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00265E8F">
              <w:rPr>
                <w:rFonts w:ascii="GHEA Grapalat" w:hAnsi="GHEA Grapalat" w:cs="Sylfaen"/>
                <w:b/>
                <w:bCs/>
                <w:lang w:val="hy-AM"/>
              </w:rPr>
              <w:t>05039084</w:t>
            </w:r>
          </w:p>
        </w:tc>
      </w:tr>
      <w:tr w:rsidR="002F4D1D" w:rsidRPr="00E02551" w14:paraId="372A4F0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70653" w14:textId="132056D6" w:rsidR="002F4D1D" w:rsidRPr="00E02551" w:rsidRDefault="002F4D1D" w:rsidP="002F4D1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sz w:val="20"/>
                <w:szCs w:val="20"/>
                <w:lang w:val="hy-AM"/>
              </w:rPr>
              <w:t>Ակբա Կրեդիտ Ագրիկոլ Բանկ ՓԲԸ</w:t>
            </w:r>
          </w:p>
        </w:tc>
      </w:tr>
      <w:tr w:rsidR="002F4D1D" w:rsidRPr="00E02551" w14:paraId="5CD1071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5C3AF" w14:textId="1EF0AB15" w:rsidR="002F4D1D" w:rsidRPr="00E02551" w:rsidRDefault="002F4D1D" w:rsidP="002F4D1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 xml:space="preserve"> </w:t>
            </w:r>
            <w:r w:rsidR="00265E8F" w:rsidRPr="007F52AF">
              <w:rPr>
                <w:rFonts w:ascii="GHEA Grapalat" w:hAnsi="GHEA Grapalat" w:cs="Sylfaen"/>
                <w:b/>
                <w:bCs/>
                <w:lang w:val="hy-AM"/>
              </w:rPr>
              <w:t>220225140</w:t>
            </w:r>
            <w:r w:rsidR="00265E8F">
              <w:rPr>
                <w:rFonts w:ascii="GHEA Grapalat" w:hAnsi="GHEA Grapalat" w:cs="Sylfaen"/>
                <w:b/>
                <w:bCs/>
                <w:lang w:val="hy-AM"/>
              </w:rPr>
              <w:t>676</w:t>
            </w:r>
            <w:r w:rsidR="00265E8F" w:rsidRPr="007F52AF">
              <w:rPr>
                <w:rFonts w:ascii="GHEA Grapalat" w:hAnsi="GHEA Grapalat" w:cs="Sylfaen"/>
                <w:b/>
                <w:bCs/>
                <w:lang w:val="hy-AM"/>
              </w:rPr>
              <w:t>000</w:t>
            </w:r>
          </w:p>
        </w:tc>
      </w:tr>
      <w:tr w:rsidR="007834C8" w:rsidRPr="00A71D81" w14:paraId="656107F7"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AA4CC"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834C8" w:rsidRPr="00A71D81" w14:paraId="58AF2BF7" w14:textId="77777777" w:rsidTr="004142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B71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834C8" w:rsidRPr="00A71D81" w14:paraId="709A0D90"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990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7834C8" w:rsidRPr="00A71D81" w14:paraId="712CC793"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53F5" w14:textId="77777777" w:rsidR="007834C8" w:rsidRPr="00A71D81" w:rsidRDefault="007834C8" w:rsidP="004142E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834C8" w:rsidRPr="00A71D81" w14:paraId="574F5D66" w14:textId="77777777" w:rsidTr="007834C8">
        <w:trPr>
          <w:trHeight w:val="134"/>
        </w:trPr>
        <w:tc>
          <w:tcPr>
            <w:tcW w:w="10980" w:type="dxa"/>
            <w:gridSpan w:val="2"/>
            <w:tcBorders>
              <w:top w:val="single" w:sz="4" w:space="0" w:color="auto"/>
              <w:left w:val="single" w:sz="4" w:space="0" w:color="auto"/>
              <w:right w:val="single" w:sz="4" w:space="0" w:color="000000"/>
            </w:tcBorders>
            <w:noWrap/>
            <w:vAlign w:val="bottom"/>
          </w:tcPr>
          <w:p w14:paraId="0D963A83" w14:textId="51EE4939"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7834C8" w:rsidRPr="00A71D81" w14:paraId="2B77AA54"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1ABEF989" w14:textId="77777777" w:rsidR="007834C8" w:rsidRPr="00A71D81" w:rsidRDefault="007834C8" w:rsidP="004142EE">
            <w:pPr>
              <w:rPr>
                <w:rFonts w:ascii="GHEA Grapalat" w:hAnsi="GHEA Grapalat" w:cs="Arial"/>
                <w:sz w:val="20"/>
                <w:szCs w:val="20"/>
                <w:lang w:val="hy-AM"/>
              </w:rPr>
            </w:pPr>
          </w:p>
        </w:tc>
      </w:tr>
      <w:tr w:rsidR="007834C8" w:rsidRPr="00A71D81" w14:paraId="649524CF"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C3FB" w14:textId="4E365366" w:rsidR="007834C8" w:rsidRPr="007834C8"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7834C8" w:rsidRPr="00A71D81" w14:paraId="730A2231" w14:textId="77777777" w:rsidTr="007834C8">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BBDB8" w14:textId="6BA9051E" w:rsidR="007834C8" w:rsidRPr="007834C8" w:rsidRDefault="007834C8" w:rsidP="004142E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7834C8" w:rsidRPr="00A71D81" w14:paraId="78D5A004"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66CEB6CC" w14:textId="77777777" w:rsidR="007834C8" w:rsidRPr="00A71D81" w:rsidRDefault="007834C8" w:rsidP="004142E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234799D6" w14:textId="77777777" w:rsidR="007834C8" w:rsidRPr="00A71D81" w:rsidRDefault="007834C8" w:rsidP="004142EE">
            <w:pPr>
              <w:rPr>
                <w:rFonts w:ascii="GHEA Grapalat" w:hAnsi="GHEA Grapalat" w:cs="Sylfaen"/>
                <w:sz w:val="20"/>
                <w:szCs w:val="20"/>
              </w:rPr>
            </w:pPr>
          </w:p>
          <w:p w14:paraId="0CE56589"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774F47C" w14:textId="77777777" w:rsidR="007834C8" w:rsidRPr="00A71D81" w:rsidRDefault="007834C8" w:rsidP="004142EE">
            <w:pPr>
              <w:rPr>
                <w:rFonts w:ascii="GHEA Grapalat" w:hAnsi="GHEA Grapalat" w:cs="Tahoma"/>
                <w:color w:val="000000"/>
                <w:sz w:val="20"/>
                <w:szCs w:val="20"/>
              </w:rPr>
            </w:pPr>
          </w:p>
          <w:p w14:paraId="3CD43055" w14:textId="77777777" w:rsidR="007834C8" w:rsidRPr="00A71D81" w:rsidRDefault="007834C8" w:rsidP="004142EE">
            <w:pPr>
              <w:rPr>
                <w:rFonts w:ascii="GHEA Grapalat" w:hAnsi="GHEA Grapalat" w:cs="Sylfaen"/>
                <w:sz w:val="20"/>
                <w:szCs w:val="20"/>
              </w:rPr>
            </w:pPr>
          </w:p>
          <w:p w14:paraId="334F0D50"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ABE8722" w14:textId="77777777" w:rsidR="007834C8" w:rsidRPr="00A71D81" w:rsidRDefault="007834C8" w:rsidP="004142EE">
            <w:pPr>
              <w:rPr>
                <w:rFonts w:ascii="GHEA Grapalat" w:hAnsi="GHEA Grapalat" w:cs="Sylfaen"/>
                <w:sz w:val="20"/>
                <w:szCs w:val="20"/>
              </w:rPr>
            </w:pPr>
          </w:p>
          <w:p w14:paraId="7A5311B8"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FDBA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Կ.Տ.</w:t>
            </w:r>
          </w:p>
          <w:p w14:paraId="09D9BB56" w14:textId="77777777" w:rsidR="007834C8" w:rsidRPr="00A71D81" w:rsidRDefault="007834C8" w:rsidP="004142E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0F496E1" w14:textId="77777777" w:rsidR="007834C8" w:rsidRPr="00A71D81" w:rsidRDefault="007834C8" w:rsidP="004142E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24CF7E6" w14:textId="77777777" w:rsidR="007834C8" w:rsidRPr="00A71D81" w:rsidRDefault="007834C8" w:rsidP="004142EE">
            <w:pPr>
              <w:jc w:val="right"/>
              <w:rPr>
                <w:rFonts w:ascii="GHEA Grapalat" w:hAnsi="GHEA Grapalat" w:cs="Sylfaen"/>
                <w:sz w:val="20"/>
                <w:szCs w:val="20"/>
              </w:rPr>
            </w:pPr>
          </w:p>
          <w:p w14:paraId="1DCF1B4F"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D576218" w14:textId="77777777" w:rsidR="007834C8" w:rsidRPr="00A71D81" w:rsidRDefault="007834C8" w:rsidP="004142EE">
            <w:pPr>
              <w:jc w:val="right"/>
              <w:rPr>
                <w:rFonts w:ascii="GHEA Grapalat" w:hAnsi="GHEA Grapalat" w:cs="Tahoma"/>
                <w:color w:val="000000"/>
                <w:sz w:val="20"/>
                <w:szCs w:val="20"/>
              </w:rPr>
            </w:pPr>
          </w:p>
          <w:p w14:paraId="0C5AF5A2" w14:textId="77777777" w:rsidR="007834C8" w:rsidRPr="00A71D81" w:rsidRDefault="007834C8" w:rsidP="004142EE">
            <w:pPr>
              <w:jc w:val="right"/>
              <w:rPr>
                <w:rFonts w:ascii="GHEA Grapalat" w:hAnsi="GHEA Grapalat" w:cs="Tahoma"/>
                <w:color w:val="000000"/>
                <w:sz w:val="20"/>
                <w:szCs w:val="20"/>
              </w:rPr>
            </w:pPr>
          </w:p>
          <w:p w14:paraId="188E0333"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B1D699C" w14:textId="77777777" w:rsidR="007834C8" w:rsidRPr="00A71D81" w:rsidRDefault="007834C8" w:rsidP="004142EE">
            <w:pPr>
              <w:jc w:val="right"/>
              <w:rPr>
                <w:rFonts w:ascii="GHEA Grapalat" w:hAnsi="GHEA Grapalat" w:cs="Sylfaen"/>
                <w:sz w:val="20"/>
                <w:szCs w:val="20"/>
              </w:rPr>
            </w:pPr>
          </w:p>
          <w:p w14:paraId="52695459"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DD5A988" w14:textId="77777777" w:rsidR="007834C8" w:rsidRPr="00A71D81" w:rsidRDefault="007834C8" w:rsidP="004142EE">
            <w:pPr>
              <w:jc w:val="right"/>
              <w:rPr>
                <w:rFonts w:ascii="GHEA Grapalat" w:hAnsi="GHEA Grapalat" w:cs="Sylfaen"/>
                <w:sz w:val="20"/>
                <w:szCs w:val="20"/>
              </w:rPr>
            </w:pPr>
          </w:p>
        </w:tc>
      </w:tr>
      <w:tr w:rsidR="007834C8" w:rsidRPr="00A71D81" w14:paraId="28215407" w14:textId="77777777" w:rsidTr="004142EE">
        <w:trPr>
          <w:trHeight w:val="2058"/>
        </w:trPr>
        <w:tc>
          <w:tcPr>
            <w:tcW w:w="5616" w:type="dxa"/>
            <w:tcBorders>
              <w:top w:val="single" w:sz="4" w:space="0" w:color="auto"/>
              <w:left w:val="single" w:sz="4" w:space="0" w:color="auto"/>
              <w:right w:val="single" w:sz="4" w:space="0" w:color="auto"/>
            </w:tcBorders>
            <w:noWrap/>
            <w:vAlign w:val="bottom"/>
          </w:tcPr>
          <w:p w14:paraId="3668C2F3"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C0BA3BD" w14:textId="77777777" w:rsidR="007834C8" w:rsidRPr="00A71D81" w:rsidRDefault="007834C8" w:rsidP="004142E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958419"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3F95F11"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30C0DA8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18D4915" w14:textId="77777777" w:rsidR="007834C8" w:rsidRPr="00A71D81" w:rsidRDefault="007834C8" w:rsidP="004142EE">
            <w:pPr>
              <w:rPr>
                <w:rFonts w:ascii="GHEA Grapalat" w:hAnsi="GHEA Grapalat" w:cs="Tahoma"/>
                <w:color w:val="000000"/>
                <w:sz w:val="20"/>
                <w:szCs w:val="20"/>
              </w:rPr>
            </w:pPr>
          </w:p>
          <w:p w14:paraId="5439A01E" w14:textId="77777777" w:rsidR="007834C8" w:rsidRPr="00A71D81" w:rsidRDefault="007834C8" w:rsidP="004142E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C0718B"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ED0C8C0" w14:textId="77777777" w:rsidR="007834C8" w:rsidRPr="00A71D81" w:rsidRDefault="007834C8" w:rsidP="004142EE">
            <w:pPr>
              <w:jc w:val="right"/>
              <w:rPr>
                <w:rFonts w:ascii="GHEA Grapalat" w:hAnsi="GHEA Grapalat" w:cs="Tahoma"/>
                <w:color w:val="000000"/>
                <w:sz w:val="20"/>
                <w:szCs w:val="20"/>
              </w:rPr>
            </w:pPr>
          </w:p>
          <w:p w14:paraId="7AB22CC3" w14:textId="77777777" w:rsidR="007834C8" w:rsidRPr="00A71D81" w:rsidRDefault="007834C8" w:rsidP="004142EE">
            <w:pPr>
              <w:jc w:val="right"/>
              <w:rPr>
                <w:rFonts w:ascii="GHEA Grapalat" w:hAnsi="GHEA Grapalat" w:cs="Tahoma"/>
                <w:color w:val="000000"/>
                <w:sz w:val="20"/>
                <w:szCs w:val="20"/>
              </w:rPr>
            </w:pPr>
          </w:p>
          <w:p w14:paraId="206C2BD4"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0DA2893" w14:textId="77777777" w:rsidR="007834C8" w:rsidRPr="00A71D81" w:rsidRDefault="007834C8" w:rsidP="004142E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C5370F5" w14:textId="77777777" w:rsidR="007834C8" w:rsidRPr="00A71D81" w:rsidRDefault="007834C8" w:rsidP="004142EE">
            <w:pPr>
              <w:jc w:val="right"/>
              <w:rPr>
                <w:rFonts w:ascii="GHEA Grapalat" w:hAnsi="GHEA Grapalat" w:cs="Arial"/>
                <w:sz w:val="20"/>
                <w:szCs w:val="20"/>
                <w:lang w:val="hy-AM"/>
              </w:rPr>
            </w:pPr>
          </w:p>
        </w:tc>
      </w:tr>
      <w:tr w:rsidR="007834C8" w:rsidRPr="00A71D81" w14:paraId="23E7C211"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21A14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24.բ.                                                       Կ.Տ.</w:t>
            </w:r>
          </w:p>
          <w:p w14:paraId="4464B259" w14:textId="77777777" w:rsidR="007834C8" w:rsidRPr="00A71D81" w:rsidRDefault="007834C8" w:rsidP="004142EE">
            <w:pPr>
              <w:rPr>
                <w:rFonts w:ascii="GHEA Grapalat" w:hAnsi="GHEA Grapalat" w:cs="Sylfaen"/>
                <w:sz w:val="20"/>
                <w:szCs w:val="20"/>
              </w:rPr>
            </w:pPr>
          </w:p>
          <w:p w14:paraId="661ADD9E" w14:textId="77777777" w:rsidR="007834C8" w:rsidRPr="00A71D81" w:rsidRDefault="007834C8" w:rsidP="004142EE">
            <w:pPr>
              <w:rPr>
                <w:rFonts w:ascii="GHEA Grapalat" w:hAnsi="GHEA Grapalat" w:cs="Sylfaen"/>
                <w:sz w:val="20"/>
                <w:szCs w:val="20"/>
              </w:rPr>
            </w:pPr>
          </w:p>
          <w:p w14:paraId="2FB4D5B5"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7775C64" w14:textId="77777777" w:rsidR="007834C8" w:rsidRPr="00A71D81" w:rsidRDefault="007834C8" w:rsidP="004142EE">
            <w:pPr>
              <w:rPr>
                <w:rFonts w:ascii="GHEA Grapalat" w:hAnsi="GHEA Grapalat" w:cs="Sylfaen"/>
                <w:sz w:val="20"/>
                <w:szCs w:val="20"/>
              </w:rPr>
            </w:pPr>
          </w:p>
          <w:p w14:paraId="492047C9"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766ED397" w14:textId="77777777" w:rsidR="007834C8" w:rsidRPr="00A71D81" w:rsidRDefault="007834C8" w:rsidP="004142E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84570"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23.բ.                                                                 Կ.Տ.    </w:t>
            </w:r>
          </w:p>
          <w:p w14:paraId="7C4C9DA5" w14:textId="77777777" w:rsidR="007834C8" w:rsidRPr="00A71D81" w:rsidRDefault="007834C8" w:rsidP="004142EE">
            <w:pPr>
              <w:rPr>
                <w:rFonts w:ascii="GHEA Grapalat" w:hAnsi="GHEA Grapalat" w:cs="Sylfaen"/>
                <w:sz w:val="20"/>
                <w:szCs w:val="20"/>
              </w:rPr>
            </w:pPr>
          </w:p>
          <w:p w14:paraId="2248B97B"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5B0064F2" w14:textId="77777777" w:rsidR="007834C8" w:rsidRPr="00A71D81" w:rsidRDefault="007834C8" w:rsidP="004142E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92D79C5" w14:textId="77777777" w:rsidR="007834C8" w:rsidRPr="00A71D81" w:rsidRDefault="007834C8" w:rsidP="004142EE">
            <w:pPr>
              <w:rPr>
                <w:rFonts w:ascii="GHEA Grapalat" w:hAnsi="GHEA Grapalat" w:cs="Sylfaen"/>
                <w:color w:val="000000"/>
                <w:sz w:val="20"/>
                <w:szCs w:val="20"/>
              </w:rPr>
            </w:pPr>
          </w:p>
          <w:p w14:paraId="20A55CF3" w14:textId="77777777" w:rsidR="007834C8" w:rsidRPr="00A71D81" w:rsidRDefault="007834C8" w:rsidP="004142EE">
            <w:pPr>
              <w:rPr>
                <w:rFonts w:ascii="GHEA Grapalat" w:hAnsi="GHEA Grapalat" w:cs="Sylfaen"/>
                <w:sz w:val="20"/>
                <w:szCs w:val="20"/>
              </w:rPr>
            </w:pPr>
          </w:p>
          <w:p w14:paraId="02EB9CB7" w14:textId="77777777" w:rsidR="007834C8" w:rsidRPr="00A71D81" w:rsidRDefault="007834C8" w:rsidP="004142EE">
            <w:pPr>
              <w:jc w:val="right"/>
              <w:rPr>
                <w:rFonts w:ascii="GHEA Grapalat" w:hAnsi="GHEA Grapalat" w:cs="Arial"/>
                <w:sz w:val="20"/>
                <w:szCs w:val="20"/>
              </w:rPr>
            </w:pPr>
          </w:p>
        </w:tc>
      </w:tr>
    </w:tbl>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413C4A" w14:textId="77777777" w:rsidR="007834C8" w:rsidRDefault="007834C8" w:rsidP="00631658">
      <w:pPr>
        <w:jc w:val="center"/>
        <w:rPr>
          <w:rFonts w:ascii="GHEA Grapalat" w:hAnsi="GHEA Grapalat"/>
          <w:b/>
          <w:sz w:val="22"/>
          <w:szCs w:val="22"/>
          <w:lang w:val="hy-AM"/>
        </w:rPr>
      </w:pPr>
    </w:p>
    <w:p w14:paraId="0BB2C39E" w14:textId="77777777" w:rsidR="007834C8" w:rsidRDefault="007834C8" w:rsidP="00631658">
      <w:pPr>
        <w:jc w:val="center"/>
        <w:rPr>
          <w:rFonts w:ascii="GHEA Grapalat" w:hAnsi="GHEA Grapalat"/>
          <w:b/>
          <w:sz w:val="22"/>
          <w:szCs w:val="22"/>
          <w:lang w:val="hy-AM"/>
        </w:rPr>
      </w:pP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537CB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537CB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537CB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537CB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37CB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3A407A4" w:rsidR="00631658" w:rsidRPr="00A71D81" w:rsidRDefault="00631658" w:rsidP="007834C8">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B2F0C01" w14:textId="72938BC5" w:rsidR="00DF169B" w:rsidRPr="006E71AC" w:rsidRDefault="00803D26" w:rsidP="00DF169B">
      <w:pPr>
        <w:pStyle w:val="BodyTextIndent3"/>
        <w:jc w:val="right"/>
        <w:rPr>
          <w:rFonts w:ascii="GHEA Grapalat" w:hAnsi="GHEA Grapalat"/>
          <w:b/>
          <w:lang w:val="es-ES"/>
        </w:rPr>
      </w:pPr>
      <w:r>
        <w:rPr>
          <w:rFonts w:ascii="GHEA Grapalat" w:hAnsi="GHEA Grapalat" w:cs="Sylfaen"/>
          <w:b/>
          <w:sz w:val="22"/>
          <w:szCs w:val="24"/>
          <w:lang w:val="hy-AM"/>
        </w:rPr>
        <w:t>ՀՀ-ԱՄ-ԱՀ-ՇՄՀ-ԳՀԱՊՁԲ-26/02</w:t>
      </w:r>
      <w:r w:rsidR="00497F75">
        <w:rPr>
          <w:rFonts w:ascii="GHEA Grapalat" w:hAnsi="GHEA Grapalat" w:cs="Sylfaen"/>
          <w:b/>
          <w:sz w:val="22"/>
          <w:szCs w:val="24"/>
          <w:lang w:val="hy-AM"/>
        </w:rPr>
        <w:t xml:space="preserve"> </w:t>
      </w:r>
      <w:proofErr w:type="spellStart"/>
      <w:r w:rsidR="00DF169B" w:rsidRPr="006E71AC">
        <w:rPr>
          <w:rFonts w:ascii="GHEA Grapalat" w:hAnsi="GHEA Grapalat"/>
          <w:b/>
          <w:lang w:val="es-ES"/>
        </w:rPr>
        <w:t>ծածկագրով</w:t>
      </w:r>
      <w:proofErr w:type="spellEnd"/>
    </w:p>
    <w:p w14:paraId="36EC5D07" w14:textId="77777777" w:rsidR="00DF169B" w:rsidRPr="006E71AC" w:rsidRDefault="00DF169B" w:rsidP="00DF169B">
      <w:pPr>
        <w:pStyle w:val="BodyTextIndent3"/>
        <w:jc w:val="right"/>
        <w:rPr>
          <w:rFonts w:ascii="GHEA Grapalat" w:hAnsi="GHEA Grapalat"/>
          <w:lang w:val="hy-AM"/>
        </w:rPr>
      </w:pPr>
      <w:proofErr w:type="spellStart"/>
      <w:r w:rsidRPr="006E71AC">
        <w:rPr>
          <w:rFonts w:ascii="GHEA Grapalat" w:hAnsi="GHEA Grapalat"/>
          <w:b/>
          <w:lang w:val="es-ES"/>
        </w:rPr>
        <w:t>գնանշման</w:t>
      </w:r>
      <w:proofErr w:type="spellEnd"/>
      <w:r w:rsidRPr="006E71AC">
        <w:rPr>
          <w:rFonts w:ascii="GHEA Grapalat" w:hAnsi="GHEA Grapalat"/>
          <w:b/>
          <w:lang w:val="es-ES"/>
        </w:rPr>
        <w:t xml:space="preserve"> </w:t>
      </w:r>
      <w:proofErr w:type="spellStart"/>
      <w:proofErr w:type="gramStart"/>
      <w:r w:rsidRPr="006E71AC">
        <w:rPr>
          <w:rFonts w:ascii="GHEA Grapalat" w:hAnsi="GHEA Grapalat"/>
          <w:b/>
          <w:lang w:val="es-ES"/>
        </w:rPr>
        <w:t>հարցման</w:t>
      </w:r>
      <w:proofErr w:type="spellEnd"/>
      <w:r w:rsidRPr="006E71AC">
        <w:rPr>
          <w:rFonts w:ascii="GHEA Grapalat" w:hAnsi="GHEA Grapalat"/>
          <w:b/>
          <w:lang w:val="es-ES"/>
        </w:rPr>
        <w:t xml:space="preserve">  </w:t>
      </w:r>
      <w:proofErr w:type="spellStart"/>
      <w:r w:rsidRPr="006E71AC">
        <w:rPr>
          <w:rFonts w:ascii="GHEA Grapalat" w:hAnsi="GHEA Grapalat"/>
          <w:b/>
          <w:lang w:val="es-ES"/>
        </w:rPr>
        <w:t>հրավերի</w:t>
      </w:r>
      <w:proofErr w:type="spellEnd"/>
      <w:proofErr w:type="gram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96D55F8"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ED6F90">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91088D">
        <w:rPr>
          <w:rFonts w:ascii="GHEA Grapalat" w:hAnsi="GHEA Grapalat" w:cs="GHEA Grapalat"/>
          <w:sz w:val="20"/>
          <w:szCs w:val="20"/>
          <w:lang w:val="hy-AM"/>
        </w:rPr>
        <w:t>2</w:t>
      </w:r>
      <w:r w:rsidR="00803D26">
        <w:rPr>
          <w:rFonts w:ascii="GHEA Grapalat" w:hAnsi="GHEA Grapalat" w:cs="GHEA Grapalat"/>
          <w:sz w:val="20"/>
          <w:szCs w:val="20"/>
          <w:lang w:val="hy-AM"/>
        </w:rPr>
        <w:t>6</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600E08"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600E08" w:rsidRDefault="00631658" w:rsidP="00631658">
      <w:pPr>
        <w:jc w:val="both"/>
        <w:rPr>
          <w:rFonts w:ascii="GHEA Grapalat" w:hAnsi="GHEA Grapalat" w:cs="GHEA Grapalat"/>
          <w:b/>
          <w:bCs/>
          <w:sz w:val="20"/>
          <w:szCs w:val="20"/>
          <w:lang w:val="hy-AM"/>
        </w:rPr>
      </w:pPr>
      <w:r w:rsidRPr="00600E08">
        <w:rPr>
          <w:rFonts w:ascii="GHEA Grapalat" w:hAnsi="GHEA Grapalat" w:cs="GHEA Grapalat"/>
          <w:sz w:val="20"/>
          <w:szCs w:val="20"/>
          <w:lang w:val="hy-AM"/>
        </w:rPr>
        <w:tab/>
      </w:r>
      <w:r w:rsidRPr="00600E08">
        <w:rPr>
          <w:rFonts w:ascii="GHEA Grapalat" w:hAnsi="GHEA Grapalat" w:cs="GHEA Grapalat"/>
          <w:sz w:val="20"/>
          <w:szCs w:val="20"/>
          <w:lang w:val="hy-AM"/>
        </w:rPr>
        <w:tab/>
        <w:t xml:space="preserve">                               </w:t>
      </w:r>
    </w:p>
    <w:p w14:paraId="57D90658" w14:textId="2ECAA007" w:rsidR="00631658" w:rsidRPr="00600E08" w:rsidRDefault="00631658" w:rsidP="00631658">
      <w:pPr>
        <w:ind w:left="426"/>
        <w:jc w:val="both"/>
        <w:rPr>
          <w:rFonts w:ascii="GHEA Grapalat" w:hAnsi="GHEA Grapalat" w:cs="GHEA Grapalat"/>
          <w:sz w:val="20"/>
          <w:szCs w:val="20"/>
          <w:lang w:val="hy-AM"/>
        </w:rPr>
      </w:pPr>
      <w:r w:rsidRPr="00600E08">
        <w:rPr>
          <w:rFonts w:ascii="GHEA Grapalat" w:hAnsi="GHEA Grapalat" w:cs="GHEA Grapalat"/>
          <w:sz w:val="20"/>
          <w:szCs w:val="20"/>
          <w:lang w:val="hy-AM"/>
        </w:rPr>
        <w:t xml:space="preserve">1.1 Ընկերությունը մասնակցում է </w:t>
      </w:r>
      <w:r w:rsidR="008D6BCA">
        <w:rPr>
          <w:rFonts w:ascii="GHEA Grapalat" w:hAnsi="GHEA Grapalat" w:cs="GHEA Grapalat"/>
          <w:sz w:val="20"/>
          <w:szCs w:val="20"/>
          <w:u w:val="single"/>
          <w:lang w:val="hy-AM"/>
        </w:rPr>
        <w:t>Ապարան համայնքի Շենավանի Մանկապարտեզ ՀՈԱԿ</w:t>
      </w:r>
      <w:r w:rsidRPr="00600E08">
        <w:rPr>
          <w:rFonts w:ascii="GHEA Grapalat" w:hAnsi="GHEA Grapalat" w:cs="GHEA Grapalat"/>
          <w:sz w:val="20"/>
          <w:szCs w:val="20"/>
          <w:lang w:val="hy-AM"/>
        </w:rPr>
        <w:t xml:space="preserve">*  (այսուհետ` Պատվիրատու) կողմից </w:t>
      </w:r>
    </w:p>
    <w:p w14:paraId="3BD545D2" w14:textId="77777777" w:rsidR="00631658" w:rsidRPr="00600E08" w:rsidRDefault="00631658" w:rsidP="00631658">
      <w:pPr>
        <w:ind w:left="426"/>
        <w:jc w:val="both"/>
        <w:rPr>
          <w:rFonts w:ascii="GHEA Grapalat" w:hAnsi="GHEA Grapalat" w:cs="GHEA Grapalat"/>
          <w:sz w:val="20"/>
          <w:szCs w:val="20"/>
          <w:lang w:val="hy-AM"/>
        </w:rPr>
      </w:pPr>
      <w:r w:rsidRPr="00600E08">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5EEB67B2" w:rsidR="00631658" w:rsidRPr="00600E08" w:rsidRDefault="00631658" w:rsidP="00631658">
      <w:pPr>
        <w:jc w:val="both"/>
        <w:rPr>
          <w:rFonts w:ascii="GHEA Grapalat" w:hAnsi="GHEA Grapalat" w:cs="GHEA Grapalat"/>
          <w:sz w:val="20"/>
          <w:szCs w:val="20"/>
          <w:lang w:val="hy-AM"/>
        </w:rPr>
      </w:pPr>
      <w:r w:rsidRPr="00600E08">
        <w:rPr>
          <w:rFonts w:ascii="GHEA Grapalat" w:hAnsi="GHEA Grapalat" w:cs="GHEA Grapalat"/>
          <w:sz w:val="20"/>
          <w:szCs w:val="20"/>
          <w:lang w:val="hy-AM"/>
        </w:rPr>
        <w:t xml:space="preserve">կազմակերպված` </w:t>
      </w:r>
      <w:r w:rsidR="00497F75">
        <w:rPr>
          <w:rFonts w:ascii="GHEA Grapalat" w:hAnsi="GHEA Grapalat" w:cs="Sylfaen"/>
          <w:b/>
          <w:sz w:val="22"/>
          <w:lang w:val="hy-AM"/>
        </w:rPr>
        <w:t xml:space="preserve">ՀՀ-ԱՄ-ԱՀ-ՇՄՀ-ԳՀԱՊՁԲ-26/02 </w:t>
      </w:r>
      <w:r w:rsidRPr="00600E08">
        <w:rPr>
          <w:rFonts w:ascii="GHEA Grapalat" w:hAnsi="GHEA Grapalat" w:cs="GHEA Grapalat"/>
          <w:sz w:val="20"/>
          <w:szCs w:val="20"/>
          <w:lang w:val="hy-AM"/>
        </w:rPr>
        <w:t>* ծածկագրով գնման ընթացակարգին:</w:t>
      </w:r>
    </w:p>
    <w:p w14:paraId="76518AF4" w14:textId="77777777" w:rsidR="00631658" w:rsidRPr="00600E08" w:rsidRDefault="00631658" w:rsidP="00631658">
      <w:pPr>
        <w:ind w:left="426"/>
        <w:jc w:val="both"/>
        <w:rPr>
          <w:rFonts w:ascii="GHEA Grapalat" w:hAnsi="GHEA Grapalat" w:cs="GHEA Grapalat"/>
          <w:sz w:val="20"/>
          <w:szCs w:val="20"/>
          <w:lang w:val="hy-AM"/>
        </w:rPr>
      </w:pPr>
      <w:r w:rsidRPr="00600E08">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600E08">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00E08" w:rsidRDefault="007A5E2D" w:rsidP="007A5E2D">
      <w:pPr>
        <w:ind w:firstLine="426"/>
        <w:jc w:val="both"/>
        <w:rPr>
          <w:rFonts w:ascii="GHEA Grapalat" w:hAnsi="GHEA Grapalat" w:cs="GHEA Grapalat"/>
          <w:color w:val="000000"/>
          <w:sz w:val="20"/>
          <w:szCs w:val="20"/>
          <w:lang w:val="hy-AM"/>
        </w:rPr>
      </w:pPr>
      <w:r w:rsidRPr="00600E08">
        <w:rPr>
          <w:rFonts w:ascii="GHEA Grapalat" w:hAnsi="GHEA Grapalat" w:cs="GHEA Grapalat"/>
          <w:color w:val="000000"/>
          <w:sz w:val="20"/>
          <w:szCs w:val="20"/>
          <w:lang w:val="hy-AM"/>
        </w:rPr>
        <w:t xml:space="preserve">1.3 </w:t>
      </w:r>
      <w:r w:rsidR="00631658" w:rsidRPr="00600E08">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600E08">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600E08">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00E08">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600E08">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600E08">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600E08">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600E08">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600E08">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600E08">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600E08">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600E08"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600E08">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600E08">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600E08">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600E08">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600E08">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00E08"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600E08">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600E08">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600E08" w:rsidRDefault="00631658" w:rsidP="00631658">
      <w:pPr>
        <w:numPr>
          <w:ilvl w:val="1"/>
          <w:numId w:val="25"/>
        </w:numPr>
        <w:ind w:left="0" w:firstLine="426"/>
        <w:jc w:val="both"/>
        <w:rPr>
          <w:rFonts w:ascii="GHEA Grapalat" w:hAnsi="GHEA Grapalat" w:cs="GHEA Grapalat"/>
          <w:sz w:val="20"/>
          <w:szCs w:val="20"/>
          <w:lang w:val="hy-AM"/>
        </w:rPr>
      </w:pPr>
      <w:r w:rsidRPr="00600E08">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600E08">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AD7D8C">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Ներկայացման</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ամսաթիվը</w:t>
            </w:r>
            <w:proofErr w:type="spellEnd"/>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AD7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w:t>
            </w:r>
            <w:proofErr w:type="spellStart"/>
            <w:r w:rsidRPr="00285563">
              <w:rPr>
                <w:rFonts w:ascii="GHEA Grapalat" w:hAnsi="GHEA Grapalat" w:cs="Sylfaen"/>
                <w:sz w:val="18"/>
                <w:szCs w:val="18"/>
              </w:rPr>
              <w:t>Ընկերություն</w:t>
            </w:r>
            <w:proofErr w:type="spellEnd"/>
            <w:r w:rsidRPr="00285563">
              <w:rPr>
                <w:rFonts w:ascii="GHEA Grapalat" w:hAnsi="GHEA Grapalat" w:cs="Sylfaen"/>
                <w:sz w:val="18"/>
                <w:szCs w:val="18"/>
              </w:rPr>
              <w:t xml:space="preserve"> </w:t>
            </w:r>
            <w:r w:rsidRPr="00285563">
              <w:rPr>
                <w:rFonts w:ascii="GHEA Grapalat" w:hAnsi="GHEA Grapalat" w:cs="Arial"/>
                <w:sz w:val="18"/>
                <w:szCs w:val="18"/>
              </w:rPr>
              <w:t>`</w:t>
            </w:r>
          </w:p>
        </w:tc>
      </w:tr>
      <w:tr w:rsidR="002F71BD" w:rsidRPr="00285563" w14:paraId="294BA846" w14:textId="77777777" w:rsidTr="00AD7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Վճարողի</w:t>
            </w:r>
            <w:proofErr w:type="spellEnd"/>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բանկ</w:t>
            </w:r>
            <w:proofErr w:type="spellEnd"/>
            <w:r w:rsidRPr="00285563">
              <w:rPr>
                <w:rFonts w:ascii="GHEA Grapalat" w:hAnsi="GHEA Grapalat" w:cs="Sylfaen"/>
                <w:sz w:val="18"/>
                <w:szCs w:val="18"/>
              </w:rPr>
              <w:t>)</w:t>
            </w:r>
            <w:r w:rsidRPr="00285563">
              <w:rPr>
                <w:rFonts w:ascii="GHEA Grapalat" w:hAnsi="GHEA Grapalat" w:cs="Arial"/>
                <w:sz w:val="18"/>
                <w:szCs w:val="18"/>
              </w:rPr>
              <w:t>`</w:t>
            </w:r>
          </w:p>
        </w:tc>
      </w:tr>
      <w:tr w:rsidR="002F71BD" w:rsidRPr="00285563" w14:paraId="04FC9902" w14:textId="77777777" w:rsidTr="00AD7D8C">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Վճարողի</w:t>
            </w:r>
            <w:proofErr w:type="spellEnd"/>
            <w:r w:rsidRPr="00285563">
              <w:rPr>
                <w:rFonts w:ascii="GHEA Grapalat" w:hAnsi="GHEA Grapalat" w:cs="Sylfaen"/>
                <w:sz w:val="18"/>
                <w:szCs w:val="18"/>
                <w:lang w:val="hy-AM"/>
              </w:rPr>
              <w:t xml:space="preserve"> </w:t>
            </w:r>
            <w:proofErr w:type="spellStart"/>
            <w:r w:rsidRPr="00285563">
              <w:rPr>
                <w:rFonts w:ascii="GHEA Grapalat" w:hAnsi="GHEA Grapalat" w:cs="Sylfaen"/>
                <w:sz w:val="18"/>
                <w:szCs w:val="18"/>
              </w:rPr>
              <w:t>հաշվի</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համարը</w:t>
            </w:r>
            <w:proofErr w:type="spellEnd"/>
            <w:r w:rsidRPr="00285563">
              <w:rPr>
                <w:rFonts w:ascii="GHEA Grapalat" w:hAnsi="GHEA Grapalat" w:cs="Arial"/>
                <w:sz w:val="18"/>
                <w:szCs w:val="18"/>
              </w:rPr>
              <w:t>`</w:t>
            </w:r>
          </w:p>
        </w:tc>
      </w:tr>
      <w:tr w:rsidR="002F71BD" w:rsidRPr="00285563" w14:paraId="68B558FA"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Վճարողի</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AD7D8C">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Վճարողի</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2F4D1D" w:rsidRPr="00285563" w14:paraId="0D2EDDF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3B4A2AD5" w:rsidR="002F4D1D" w:rsidRPr="00285563" w:rsidRDefault="002F4D1D" w:rsidP="00C35ABE">
            <w:pPr>
              <w:rPr>
                <w:rFonts w:ascii="GHEA Grapalat" w:hAnsi="GHEA Grapalat" w:cs="Arial"/>
                <w:sz w:val="18"/>
                <w:szCs w:val="18"/>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cs="GHEA Grapalat"/>
                <w:sz w:val="20"/>
                <w:szCs w:val="20"/>
                <w:lang w:val="hy-AM"/>
              </w:rPr>
              <w:t xml:space="preserve"> Ապարան համայնքի </w:t>
            </w:r>
            <w:r w:rsidR="00C35ABE">
              <w:rPr>
                <w:rFonts w:ascii="GHEA Grapalat" w:hAnsi="GHEA Grapalat" w:cs="GHEA Grapalat"/>
                <w:sz w:val="20"/>
                <w:szCs w:val="20"/>
                <w:lang w:val="hy-AM"/>
              </w:rPr>
              <w:t>Շենավանի</w:t>
            </w:r>
            <w:r>
              <w:rPr>
                <w:rFonts w:ascii="GHEA Grapalat" w:hAnsi="GHEA Grapalat" w:cs="GHEA Grapalat"/>
                <w:sz w:val="20"/>
                <w:szCs w:val="20"/>
                <w:lang w:val="hy-AM"/>
              </w:rPr>
              <w:t xml:space="preserve"> մանկապարտեզ ՀՈԱԿ</w:t>
            </w:r>
          </w:p>
        </w:tc>
      </w:tr>
      <w:tr w:rsidR="002F4D1D" w:rsidRPr="00285563" w14:paraId="4F0A42F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0F2BA392" w:rsidR="002F4D1D" w:rsidRPr="00285563" w:rsidRDefault="002F4D1D" w:rsidP="002F4D1D">
            <w:pPr>
              <w:rPr>
                <w:rFonts w:ascii="GHEA Grapalat" w:hAnsi="GHEA Grapalat" w:cs="Sylfaen"/>
                <w:sz w:val="18"/>
                <w:szCs w:val="18"/>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F4D1D" w:rsidRPr="00285563" w14:paraId="4FA2BA47" w14:textId="77777777" w:rsidTr="00AD7D8C">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46F10481" w:rsidR="002F4D1D" w:rsidRPr="00285563" w:rsidRDefault="002F4D1D" w:rsidP="002F4D1D">
            <w:pPr>
              <w:rPr>
                <w:rFonts w:ascii="GHEA Grapalat" w:hAnsi="GHEA Grapalat" w:cs="Arial"/>
                <w:sz w:val="18"/>
                <w:szCs w:val="18"/>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00265E8F">
              <w:rPr>
                <w:rFonts w:ascii="GHEA Grapalat" w:hAnsi="GHEA Grapalat" w:cs="Sylfaen"/>
                <w:b/>
                <w:bCs/>
                <w:lang w:val="hy-AM"/>
              </w:rPr>
              <w:t>05039084</w:t>
            </w:r>
          </w:p>
        </w:tc>
      </w:tr>
      <w:tr w:rsidR="002F4D1D" w:rsidRPr="00285563" w14:paraId="6259A89B"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4E8E6D79" w:rsidR="002F4D1D" w:rsidRPr="00285563" w:rsidRDefault="002F4D1D" w:rsidP="002F4D1D">
            <w:pPr>
              <w:rPr>
                <w:rFonts w:ascii="GHEA Grapalat" w:hAnsi="GHEA Grapalat" w:cs="Arial"/>
                <w:sz w:val="18"/>
                <w:szCs w:val="18"/>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sz w:val="20"/>
                <w:szCs w:val="20"/>
                <w:lang w:val="hy-AM"/>
              </w:rPr>
              <w:t>Ակբա Կրեդիտ Ագրիկոլ Բանկ ՓԲԸ</w:t>
            </w:r>
          </w:p>
        </w:tc>
      </w:tr>
      <w:tr w:rsidR="002F4D1D" w:rsidRPr="00285563" w14:paraId="137BB08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2F284A41" w:rsidR="002F4D1D" w:rsidRPr="00285563" w:rsidRDefault="002F4D1D" w:rsidP="002F4D1D">
            <w:pPr>
              <w:rPr>
                <w:rFonts w:ascii="GHEA Grapalat" w:hAnsi="GHEA Grapalat" w:cs="Arial"/>
                <w:sz w:val="18"/>
                <w:szCs w:val="18"/>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 xml:space="preserve"> </w:t>
            </w:r>
            <w:r w:rsidR="00C35ABE" w:rsidRPr="007F52AF">
              <w:rPr>
                <w:rFonts w:ascii="GHEA Grapalat" w:hAnsi="GHEA Grapalat" w:cs="Sylfaen"/>
                <w:b/>
                <w:bCs/>
                <w:lang w:val="hy-AM"/>
              </w:rPr>
              <w:t xml:space="preserve"> 220225140</w:t>
            </w:r>
            <w:r w:rsidR="00C35ABE">
              <w:rPr>
                <w:rFonts w:ascii="GHEA Grapalat" w:hAnsi="GHEA Grapalat" w:cs="Sylfaen"/>
                <w:b/>
                <w:bCs/>
                <w:lang w:val="hy-AM"/>
              </w:rPr>
              <w:t>676</w:t>
            </w:r>
            <w:r w:rsidR="00C35ABE" w:rsidRPr="007F52AF">
              <w:rPr>
                <w:rFonts w:ascii="GHEA Grapalat" w:hAnsi="GHEA Grapalat" w:cs="Sylfaen"/>
                <w:b/>
                <w:bCs/>
                <w:lang w:val="hy-AM"/>
              </w:rPr>
              <w:t>000</w:t>
            </w:r>
          </w:p>
        </w:tc>
      </w:tr>
      <w:tr w:rsidR="002F71BD" w:rsidRPr="00285563" w14:paraId="3458F6B9" w14:textId="77777777" w:rsidTr="00AD7D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w:t>
            </w:r>
            <w:proofErr w:type="spellStart"/>
            <w:r w:rsidRPr="00285563">
              <w:rPr>
                <w:rFonts w:ascii="GHEA Grapalat" w:hAnsi="GHEA Grapalat" w:cs="Sylfaen"/>
                <w:sz w:val="18"/>
                <w:szCs w:val="18"/>
              </w:rPr>
              <w:t>Գումարը</w:t>
            </w:r>
            <w:proofErr w:type="spellEnd"/>
            <w:r w:rsidRPr="00285563">
              <w:rPr>
                <w:rFonts w:ascii="GHEA Grapalat" w:hAnsi="GHEA Grapalat" w:cs="Arial"/>
                <w:sz w:val="18"/>
                <w:szCs w:val="18"/>
              </w:rPr>
              <w:t xml:space="preserve"> </w:t>
            </w:r>
            <w:r w:rsidRPr="00285563">
              <w:rPr>
                <w:rFonts w:ascii="GHEA Grapalat" w:hAnsi="GHEA Grapalat" w:cs="Arial"/>
                <w:sz w:val="18"/>
                <w:szCs w:val="18"/>
                <w:lang w:val="ru-RU"/>
              </w:rPr>
              <w:t>(</w:t>
            </w:r>
            <w:proofErr w:type="spellStart"/>
            <w:r w:rsidRPr="00285563">
              <w:rPr>
                <w:rFonts w:ascii="GHEA Grapalat" w:hAnsi="GHEA Grapalat" w:cs="Sylfaen"/>
                <w:sz w:val="18"/>
                <w:szCs w:val="18"/>
              </w:rPr>
              <w:t>թվերով</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բառերով</w:t>
            </w:r>
            <w:proofErr w:type="spellEnd"/>
            <w:r w:rsidRPr="00285563">
              <w:rPr>
                <w:rFonts w:ascii="GHEA Grapalat" w:hAnsi="GHEA Grapalat" w:cs="Sylfaen"/>
                <w:sz w:val="18"/>
                <w:szCs w:val="18"/>
                <w:lang w:val="ru-RU"/>
              </w:rPr>
              <w:t>)</w:t>
            </w:r>
            <w:r w:rsidRPr="00285563">
              <w:rPr>
                <w:rFonts w:ascii="GHEA Grapalat" w:hAnsi="GHEA Grapalat" w:cs="Arial"/>
                <w:sz w:val="18"/>
                <w:szCs w:val="18"/>
              </w:rPr>
              <w:t>`</w:t>
            </w:r>
          </w:p>
        </w:tc>
      </w:tr>
      <w:tr w:rsidR="002F71BD" w:rsidRPr="00285563" w14:paraId="4C71D4EF" w14:textId="77777777" w:rsidTr="00AD7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թվերով</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բառերով</w:t>
            </w:r>
            <w:proofErr w:type="spellEnd"/>
            <w:r w:rsidRPr="00285563">
              <w:rPr>
                <w:rFonts w:ascii="GHEA Grapalat" w:hAnsi="GHEA Grapalat" w:cs="Sylfaen"/>
                <w:sz w:val="18"/>
                <w:szCs w:val="18"/>
              </w:rPr>
              <w:t>)</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AD7D8C">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w:t>
            </w:r>
            <w:proofErr w:type="spellStart"/>
            <w:r w:rsidRPr="00285563">
              <w:rPr>
                <w:rFonts w:ascii="GHEA Grapalat" w:hAnsi="GHEA Grapalat" w:cs="Sylfaen"/>
                <w:sz w:val="18"/>
                <w:szCs w:val="18"/>
              </w:rPr>
              <w:t>Արժույթը</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բառերով</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կոդով</w:t>
            </w:r>
            <w:proofErr w:type="spellEnd"/>
            <w:r w:rsidRPr="00285563">
              <w:rPr>
                <w:rFonts w:ascii="GHEA Grapalat" w:hAnsi="GHEA Grapalat" w:cs="Arial"/>
                <w:sz w:val="18"/>
                <w:szCs w:val="18"/>
              </w:rPr>
              <w:t>)`</w:t>
            </w:r>
          </w:p>
        </w:tc>
      </w:tr>
      <w:tr w:rsidR="002F71BD" w:rsidRPr="00285563" w14:paraId="5D343F80" w14:textId="77777777" w:rsidTr="00AD7D8C">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AD7D8C">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w:t>
            </w:r>
            <w:proofErr w:type="spellStart"/>
            <w:r w:rsidRPr="00285563">
              <w:rPr>
                <w:rFonts w:ascii="GHEA Grapalat" w:hAnsi="GHEA Grapalat" w:cs="Sylfaen"/>
                <w:sz w:val="18"/>
                <w:szCs w:val="18"/>
              </w:rPr>
              <w:t>Գործարքի</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վճարման</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նպատակը</w:t>
            </w:r>
            <w:proofErr w:type="spellEnd"/>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w:t>
            </w:r>
            <w:proofErr w:type="spellStart"/>
            <w:r w:rsidRPr="00285563">
              <w:rPr>
                <w:rFonts w:ascii="GHEA Grapalat" w:hAnsi="GHEA Grapalat" w:cs="Sylfaen"/>
                <w:bCs/>
                <w:i/>
                <w:sz w:val="18"/>
                <w:szCs w:val="18"/>
              </w:rPr>
              <w:t>պայմանագրի</w:t>
            </w:r>
            <w:proofErr w:type="spellEnd"/>
            <w:r w:rsidRPr="00285563">
              <w:rPr>
                <w:rFonts w:ascii="GHEA Grapalat" w:hAnsi="GHEA Grapalat" w:cs="Sylfaen"/>
                <w:bCs/>
                <w:i/>
                <w:sz w:val="18"/>
                <w:szCs w:val="18"/>
              </w:rPr>
              <w:t xml:space="preserve">  </w:t>
            </w:r>
            <w:proofErr w:type="spellStart"/>
            <w:r w:rsidRPr="00285563">
              <w:rPr>
                <w:rFonts w:ascii="GHEA Grapalat" w:hAnsi="GHEA Grapalat" w:cs="Sylfaen"/>
                <w:bCs/>
                <w:i/>
                <w:sz w:val="18"/>
                <w:szCs w:val="18"/>
              </w:rPr>
              <w:t>ապահովմ</w:t>
            </w:r>
            <w:proofErr w:type="spellEnd"/>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2F71BD" w:rsidRPr="00285563" w14:paraId="7B973631" w14:textId="77777777" w:rsidTr="00AD7D8C">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proofErr w:type="spellStart"/>
            <w:r w:rsidRPr="00285563">
              <w:rPr>
                <w:rFonts w:ascii="GHEA Grapalat" w:hAnsi="GHEA Grapalat" w:cs="Sylfaen"/>
                <w:sz w:val="18"/>
                <w:szCs w:val="18"/>
              </w:rPr>
              <w:t>այմանագրի</w:t>
            </w:r>
            <w:proofErr w:type="spellEnd"/>
            <w:r w:rsidRPr="00285563">
              <w:rPr>
                <w:rFonts w:ascii="GHEA Grapalat" w:hAnsi="GHEA Grapalat" w:cs="Sylfaen"/>
                <w:sz w:val="18"/>
                <w:szCs w:val="18"/>
              </w:rPr>
              <w:t xml:space="preserve"> </w:t>
            </w:r>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ծածկագիրը</w:t>
            </w:r>
            <w:proofErr w:type="spellEnd"/>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AD7D8C">
            <w:pPr>
              <w:rPr>
                <w:rFonts w:ascii="GHEA Grapalat" w:hAnsi="GHEA Grapalat" w:cs="Arial"/>
                <w:sz w:val="18"/>
                <w:szCs w:val="18"/>
              </w:rPr>
            </w:pPr>
          </w:p>
        </w:tc>
      </w:tr>
      <w:tr w:rsidR="002F71BD" w:rsidRPr="00285563" w14:paraId="72058363" w14:textId="77777777" w:rsidTr="00AD7D8C">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proofErr w:type="spellStart"/>
            <w:r w:rsidRPr="00285563">
              <w:rPr>
                <w:rFonts w:ascii="GHEA Grapalat" w:hAnsi="GHEA Grapalat" w:cs="Sylfaen"/>
                <w:sz w:val="18"/>
                <w:szCs w:val="18"/>
              </w:rPr>
              <w:t>էջ</w:t>
            </w:r>
            <w:proofErr w:type="spellEnd"/>
          </w:p>
        </w:tc>
      </w:tr>
      <w:tr w:rsidR="002F71BD" w:rsidRPr="00285563" w14:paraId="2B72F3D9"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AD7D8C">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 xml:space="preserve">ա. </w:t>
            </w:r>
            <w:proofErr w:type="spellStart"/>
            <w:r w:rsidRPr="00285563">
              <w:rPr>
                <w:rFonts w:ascii="GHEA Grapalat" w:hAnsi="GHEA Grapalat" w:cs="Sylfaen"/>
                <w:sz w:val="18"/>
                <w:szCs w:val="18"/>
              </w:rPr>
              <w:t>Շահառուի</w:t>
            </w:r>
            <w:proofErr w:type="spellEnd"/>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ստորագրությունները</w:t>
            </w:r>
            <w:proofErr w:type="spellEnd"/>
          </w:p>
          <w:p w14:paraId="680DACDA" w14:textId="77777777" w:rsidR="002F71BD" w:rsidRPr="00285563" w:rsidRDefault="002F71BD" w:rsidP="00AD7D8C">
            <w:pPr>
              <w:rPr>
                <w:rFonts w:ascii="GHEA Grapalat" w:hAnsi="GHEA Grapalat" w:cs="Sylfaen"/>
                <w:sz w:val="18"/>
                <w:szCs w:val="18"/>
              </w:rPr>
            </w:pPr>
          </w:p>
          <w:p w14:paraId="6FAD0AB3"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AD7D8C">
            <w:pPr>
              <w:rPr>
                <w:rFonts w:ascii="GHEA Grapalat" w:hAnsi="GHEA Grapalat" w:cs="Tahoma"/>
                <w:color w:val="000000"/>
                <w:sz w:val="18"/>
                <w:szCs w:val="18"/>
              </w:rPr>
            </w:pPr>
          </w:p>
          <w:p w14:paraId="42A05DE9" w14:textId="77777777" w:rsidR="002F71BD" w:rsidRPr="00285563" w:rsidRDefault="002F71BD" w:rsidP="00AD7D8C">
            <w:pPr>
              <w:rPr>
                <w:rFonts w:ascii="GHEA Grapalat" w:hAnsi="GHEA Grapalat" w:cs="Sylfaen"/>
                <w:sz w:val="18"/>
                <w:szCs w:val="18"/>
              </w:rPr>
            </w:pPr>
          </w:p>
          <w:p w14:paraId="1D3F92CE"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AD7D8C">
            <w:pPr>
              <w:rPr>
                <w:rFonts w:ascii="GHEA Grapalat" w:hAnsi="GHEA Grapalat" w:cs="Sylfaen"/>
                <w:sz w:val="18"/>
                <w:szCs w:val="18"/>
              </w:rPr>
            </w:pPr>
          </w:p>
          <w:p w14:paraId="493A8D7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AD7D8C">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AD7D8C">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proofErr w:type="spellStart"/>
            <w:r w:rsidRPr="00285563">
              <w:rPr>
                <w:rFonts w:ascii="GHEA Grapalat" w:hAnsi="GHEA Grapalat" w:cs="Sylfaen"/>
                <w:sz w:val="18"/>
                <w:szCs w:val="18"/>
              </w:rPr>
              <w:t>Վճարողի</w:t>
            </w:r>
            <w:proofErr w:type="spellEnd"/>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ստորագրությունները</w:t>
            </w:r>
            <w:proofErr w:type="spellEnd"/>
            <w:r w:rsidRPr="00285563">
              <w:rPr>
                <w:rFonts w:ascii="GHEA Grapalat" w:hAnsi="GHEA Grapalat" w:cs="Sylfaen"/>
                <w:sz w:val="18"/>
                <w:szCs w:val="18"/>
              </w:rPr>
              <w:t>`</w:t>
            </w:r>
          </w:p>
          <w:p w14:paraId="1E29E466" w14:textId="77777777" w:rsidR="002F71BD" w:rsidRPr="00285563" w:rsidRDefault="002F71BD" w:rsidP="00AD7D8C">
            <w:pPr>
              <w:jc w:val="right"/>
              <w:rPr>
                <w:rFonts w:ascii="GHEA Grapalat" w:hAnsi="GHEA Grapalat" w:cs="Sylfaen"/>
                <w:sz w:val="18"/>
                <w:szCs w:val="18"/>
              </w:rPr>
            </w:pPr>
          </w:p>
          <w:p w14:paraId="482BE1FD"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AD7D8C">
            <w:pPr>
              <w:jc w:val="right"/>
              <w:rPr>
                <w:rFonts w:ascii="GHEA Grapalat" w:hAnsi="GHEA Grapalat" w:cs="Tahoma"/>
                <w:color w:val="000000"/>
                <w:sz w:val="18"/>
                <w:szCs w:val="18"/>
              </w:rPr>
            </w:pPr>
          </w:p>
          <w:p w14:paraId="74BE102D" w14:textId="77777777" w:rsidR="002F71BD" w:rsidRPr="00285563" w:rsidRDefault="002F71BD" w:rsidP="00AD7D8C">
            <w:pPr>
              <w:jc w:val="right"/>
              <w:rPr>
                <w:rFonts w:ascii="GHEA Grapalat" w:hAnsi="GHEA Grapalat" w:cs="Tahoma"/>
                <w:color w:val="000000"/>
                <w:sz w:val="18"/>
                <w:szCs w:val="18"/>
              </w:rPr>
            </w:pPr>
          </w:p>
          <w:p w14:paraId="3A7F8D80"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AD7D8C">
            <w:pPr>
              <w:jc w:val="right"/>
              <w:rPr>
                <w:rFonts w:ascii="GHEA Grapalat" w:hAnsi="GHEA Grapalat" w:cs="Sylfaen"/>
                <w:sz w:val="18"/>
                <w:szCs w:val="18"/>
              </w:rPr>
            </w:pPr>
          </w:p>
          <w:p w14:paraId="0495A7FC"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AD7D8C">
            <w:pPr>
              <w:jc w:val="right"/>
              <w:rPr>
                <w:rFonts w:ascii="GHEA Grapalat" w:hAnsi="GHEA Grapalat" w:cs="Sylfaen"/>
                <w:sz w:val="18"/>
                <w:szCs w:val="18"/>
              </w:rPr>
            </w:pPr>
          </w:p>
        </w:tc>
      </w:tr>
      <w:tr w:rsidR="002F71BD" w:rsidRPr="00285563" w14:paraId="7772F6C0" w14:textId="77777777" w:rsidTr="00AD7D8C">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AD7D8C">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ստորագրություն</w:t>
            </w:r>
            <w:proofErr w:type="spellEnd"/>
            <w:r w:rsidRPr="00285563">
              <w:rPr>
                <w:rFonts w:ascii="GHEA Grapalat" w:hAnsi="GHEA Grapalat" w:cs="Sylfaen"/>
                <w:sz w:val="18"/>
                <w:szCs w:val="18"/>
              </w:rPr>
              <w:t>/</w:t>
            </w:r>
          </w:p>
          <w:p w14:paraId="62B51851" w14:textId="77777777" w:rsidR="002F71BD" w:rsidRPr="00285563" w:rsidRDefault="002F71BD" w:rsidP="00AD7D8C">
            <w:pPr>
              <w:rPr>
                <w:rFonts w:ascii="GHEA Grapalat" w:hAnsi="GHEA Grapalat" w:cs="Tahoma"/>
                <w:color w:val="000000"/>
                <w:sz w:val="18"/>
                <w:szCs w:val="18"/>
              </w:rPr>
            </w:pPr>
          </w:p>
          <w:p w14:paraId="5872BA5C" w14:textId="77777777" w:rsidR="002F71BD" w:rsidRPr="00285563" w:rsidRDefault="002F71BD" w:rsidP="00AD7D8C">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AD7D8C">
            <w:pPr>
              <w:jc w:val="right"/>
              <w:rPr>
                <w:rFonts w:ascii="GHEA Grapalat" w:hAnsi="GHEA Grapalat" w:cs="Tahoma"/>
                <w:color w:val="000000"/>
                <w:sz w:val="18"/>
                <w:szCs w:val="18"/>
              </w:rPr>
            </w:pPr>
          </w:p>
          <w:p w14:paraId="255933B8" w14:textId="77777777" w:rsidR="002F71BD" w:rsidRPr="00285563" w:rsidRDefault="002F71BD" w:rsidP="00AD7D8C">
            <w:pPr>
              <w:jc w:val="right"/>
              <w:rPr>
                <w:rFonts w:ascii="GHEA Grapalat" w:hAnsi="GHEA Grapalat" w:cs="Tahoma"/>
                <w:color w:val="000000"/>
                <w:sz w:val="18"/>
                <w:szCs w:val="18"/>
              </w:rPr>
            </w:pPr>
          </w:p>
          <w:p w14:paraId="6A21DC4E"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AD7D8C">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w:t>
            </w:r>
            <w:proofErr w:type="spellStart"/>
            <w:r w:rsidRPr="00285563">
              <w:rPr>
                <w:rFonts w:ascii="GHEA Grapalat" w:hAnsi="GHEA Grapalat" w:cs="Sylfaen"/>
                <w:sz w:val="18"/>
                <w:szCs w:val="18"/>
              </w:rPr>
              <w:t>ստորագրություն</w:t>
            </w:r>
            <w:proofErr w:type="spellEnd"/>
            <w:r w:rsidRPr="00285563">
              <w:rPr>
                <w:rFonts w:ascii="GHEA Grapalat" w:hAnsi="GHEA Grapalat" w:cs="Sylfaen"/>
                <w:sz w:val="18"/>
                <w:szCs w:val="18"/>
              </w:rPr>
              <w:t>/</w:t>
            </w:r>
          </w:p>
          <w:p w14:paraId="10250664" w14:textId="77777777" w:rsidR="002F71BD" w:rsidRPr="00285563" w:rsidRDefault="002F71BD" w:rsidP="00AD7D8C">
            <w:pPr>
              <w:jc w:val="right"/>
              <w:rPr>
                <w:rFonts w:ascii="GHEA Grapalat" w:hAnsi="GHEA Grapalat" w:cs="Arial"/>
                <w:sz w:val="18"/>
                <w:szCs w:val="18"/>
                <w:lang w:val="hy-AM"/>
              </w:rPr>
            </w:pPr>
          </w:p>
        </w:tc>
      </w:tr>
      <w:tr w:rsidR="002F71BD" w:rsidRPr="00285563" w14:paraId="7EA6F59D"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AD7D8C">
            <w:pPr>
              <w:rPr>
                <w:rFonts w:ascii="GHEA Grapalat" w:hAnsi="GHEA Grapalat" w:cs="Sylfaen"/>
                <w:sz w:val="18"/>
                <w:szCs w:val="18"/>
              </w:rPr>
            </w:pPr>
          </w:p>
          <w:p w14:paraId="2BC5B404" w14:textId="77777777" w:rsidR="002F71BD" w:rsidRPr="00285563" w:rsidRDefault="002F71BD" w:rsidP="00AD7D8C">
            <w:pPr>
              <w:rPr>
                <w:rFonts w:ascii="GHEA Grapalat" w:hAnsi="GHEA Grapalat" w:cs="Sylfaen"/>
                <w:sz w:val="18"/>
                <w:szCs w:val="18"/>
              </w:rPr>
            </w:pPr>
          </w:p>
          <w:p w14:paraId="5A97D5A4"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AD7D8C">
            <w:pPr>
              <w:rPr>
                <w:rFonts w:ascii="GHEA Grapalat" w:hAnsi="GHEA Grapalat" w:cs="Sylfaen"/>
                <w:sz w:val="18"/>
                <w:szCs w:val="18"/>
              </w:rPr>
            </w:pPr>
          </w:p>
          <w:p w14:paraId="2EE6DC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AD7D8C">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AD7D8C">
            <w:pPr>
              <w:rPr>
                <w:rFonts w:ascii="GHEA Grapalat" w:hAnsi="GHEA Grapalat" w:cs="Sylfaen"/>
                <w:sz w:val="18"/>
                <w:szCs w:val="18"/>
              </w:rPr>
            </w:pPr>
          </w:p>
          <w:p w14:paraId="6DC27B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AD7D8C">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w:t>
            </w:r>
            <w:proofErr w:type="spellStart"/>
            <w:r w:rsidRPr="00285563">
              <w:rPr>
                <w:rFonts w:ascii="GHEA Grapalat" w:hAnsi="GHEA Grapalat" w:cs="Sylfaen"/>
                <w:sz w:val="18"/>
                <w:szCs w:val="18"/>
              </w:rPr>
              <w:t>Կատարման</w:t>
            </w:r>
            <w:proofErr w:type="spellEnd"/>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ամսաթիվը</w:t>
            </w:r>
            <w:proofErr w:type="spellEnd"/>
            <w:r w:rsidRPr="00285563">
              <w:rPr>
                <w:rFonts w:ascii="GHEA Grapalat" w:hAnsi="GHEA Grapalat" w:cs="Sylfaen"/>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p w14:paraId="5B47B330" w14:textId="77777777" w:rsidR="002F71BD" w:rsidRPr="00285563" w:rsidRDefault="002F71BD" w:rsidP="00AD7D8C">
            <w:pPr>
              <w:rPr>
                <w:rFonts w:ascii="GHEA Grapalat" w:hAnsi="GHEA Grapalat" w:cs="Sylfaen"/>
                <w:color w:val="000000"/>
                <w:sz w:val="18"/>
                <w:szCs w:val="18"/>
              </w:rPr>
            </w:pPr>
          </w:p>
          <w:p w14:paraId="68B22994" w14:textId="77777777" w:rsidR="002F71BD" w:rsidRPr="00285563" w:rsidRDefault="002F71BD" w:rsidP="00AD7D8C">
            <w:pPr>
              <w:rPr>
                <w:rFonts w:ascii="GHEA Grapalat" w:hAnsi="GHEA Grapalat" w:cs="Sylfaen"/>
                <w:sz w:val="18"/>
                <w:szCs w:val="18"/>
              </w:rPr>
            </w:pPr>
          </w:p>
          <w:p w14:paraId="15F1F73F" w14:textId="77777777" w:rsidR="002F71BD" w:rsidRPr="00285563" w:rsidRDefault="002F71BD" w:rsidP="00AD7D8C">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537CB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537CB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537CB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537CB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37CB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5527CF4E" w:rsidR="00CB5EFD" w:rsidRPr="00A71D81" w:rsidRDefault="00334B2F" w:rsidP="006A00A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6A00A7"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153F7D6" w14:textId="4A0F50D9" w:rsidR="00C30896" w:rsidRPr="006E71AC" w:rsidRDefault="00803D26" w:rsidP="00C30896">
      <w:pPr>
        <w:pStyle w:val="BodyTextIndent3"/>
        <w:jc w:val="right"/>
        <w:rPr>
          <w:rFonts w:ascii="GHEA Grapalat" w:hAnsi="GHEA Grapalat"/>
          <w:b/>
          <w:lang w:val="es-ES"/>
        </w:rPr>
      </w:pPr>
      <w:r>
        <w:rPr>
          <w:rFonts w:ascii="GHEA Grapalat" w:hAnsi="GHEA Grapalat" w:cs="Sylfaen"/>
          <w:b/>
          <w:sz w:val="22"/>
          <w:szCs w:val="24"/>
          <w:lang w:val="hy-AM"/>
        </w:rPr>
        <w:t>ՀՀ-ԱՄ-ԱՀ-ՇՄՀ-ԳՀԱՊՁԲ-26/02</w:t>
      </w:r>
      <w:proofErr w:type="spellStart"/>
      <w:r w:rsidR="00C30896" w:rsidRPr="006E71AC">
        <w:rPr>
          <w:rFonts w:ascii="GHEA Grapalat" w:hAnsi="GHEA Grapalat"/>
          <w:b/>
          <w:lang w:val="es-ES"/>
        </w:rPr>
        <w:t>ծածկագրով</w:t>
      </w:r>
      <w:proofErr w:type="spellEnd"/>
    </w:p>
    <w:p w14:paraId="0D576DB7" w14:textId="77777777" w:rsidR="00C30896" w:rsidRPr="006E71AC" w:rsidRDefault="00C30896" w:rsidP="00C30896">
      <w:pPr>
        <w:pStyle w:val="BodyTextIndent3"/>
        <w:jc w:val="right"/>
        <w:rPr>
          <w:rFonts w:ascii="GHEA Grapalat" w:hAnsi="GHEA Grapalat"/>
          <w:lang w:val="hy-AM"/>
        </w:rPr>
      </w:pPr>
      <w:proofErr w:type="spellStart"/>
      <w:r w:rsidRPr="006E71AC">
        <w:rPr>
          <w:rFonts w:ascii="GHEA Grapalat" w:hAnsi="GHEA Grapalat"/>
          <w:b/>
          <w:lang w:val="es-ES"/>
        </w:rPr>
        <w:t>գնանշման</w:t>
      </w:r>
      <w:proofErr w:type="spellEnd"/>
      <w:r w:rsidRPr="006E71AC">
        <w:rPr>
          <w:rFonts w:ascii="GHEA Grapalat" w:hAnsi="GHEA Grapalat"/>
          <w:b/>
          <w:lang w:val="es-ES"/>
        </w:rPr>
        <w:t xml:space="preserve"> </w:t>
      </w:r>
      <w:proofErr w:type="spellStart"/>
      <w:proofErr w:type="gramStart"/>
      <w:r w:rsidRPr="006E71AC">
        <w:rPr>
          <w:rFonts w:ascii="GHEA Grapalat" w:hAnsi="GHEA Grapalat"/>
          <w:b/>
          <w:lang w:val="es-ES"/>
        </w:rPr>
        <w:t>հարցման</w:t>
      </w:r>
      <w:proofErr w:type="spellEnd"/>
      <w:r w:rsidRPr="006E71AC">
        <w:rPr>
          <w:rFonts w:ascii="GHEA Grapalat" w:hAnsi="GHEA Grapalat"/>
          <w:b/>
          <w:lang w:val="es-ES"/>
        </w:rPr>
        <w:t xml:space="preserve">  </w:t>
      </w:r>
      <w:proofErr w:type="spellStart"/>
      <w:r w:rsidRPr="006E71AC">
        <w:rPr>
          <w:rFonts w:ascii="GHEA Grapalat" w:hAnsi="GHEA Grapalat"/>
          <w:b/>
          <w:lang w:val="es-ES"/>
        </w:rPr>
        <w:t>հրավերի</w:t>
      </w:r>
      <w:proofErr w:type="spellEnd"/>
      <w:proofErr w:type="gramEnd"/>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19EBB811" w:rsidR="00E56470" w:rsidRPr="006A00A7" w:rsidRDefault="0052333B" w:rsidP="00E56470">
      <w:pPr>
        <w:ind w:left="-142" w:firstLine="142"/>
        <w:jc w:val="center"/>
        <w:rPr>
          <w:rFonts w:ascii="GHEA Grapalat" w:hAnsi="GHEA Grapalat" w:cs="Sylfaen"/>
          <w:b/>
          <w:sz w:val="22"/>
          <w:szCs w:val="22"/>
          <w:lang w:val="hy-AM"/>
        </w:rPr>
      </w:pPr>
      <w:r w:rsidRPr="00071296">
        <w:rPr>
          <w:rFonts w:ascii="GHEA Grapalat" w:hAnsi="GHEA Grapalat" w:cs="Sylfaen"/>
          <w:b/>
          <w:lang w:val="hy-AM"/>
        </w:rPr>
        <w:t>ԱՊԱՐԱՆ</w:t>
      </w:r>
      <w:r w:rsidRPr="00071296">
        <w:rPr>
          <w:rFonts w:ascii="GHEA Grapalat" w:hAnsi="GHEA Grapalat" w:cs="Sylfaen"/>
          <w:b/>
          <w:lang w:val="es-ES"/>
        </w:rPr>
        <w:t xml:space="preserve"> </w:t>
      </w:r>
      <w:r w:rsidRPr="00071296">
        <w:rPr>
          <w:rFonts w:ascii="GHEA Grapalat" w:hAnsi="GHEA Grapalat" w:cs="Sylfaen"/>
          <w:b/>
          <w:lang w:val="hy-AM"/>
        </w:rPr>
        <w:t>ՀԱՄԱՅՆՔԻ</w:t>
      </w:r>
      <w:r w:rsidRPr="00071296">
        <w:rPr>
          <w:rFonts w:ascii="GHEA Grapalat" w:hAnsi="GHEA Grapalat" w:cs="Sylfaen"/>
          <w:b/>
          <w:lang w:val="es-ES"/>
        </w:rPr>
        <w:t xml:space="preserve"> </w:t>
      </w:r>
      <w:r w:rsidR="00C6558E">
        <w:rPr>
          <w:rFonts w:ascii="GHEA Grapalat" w:hAnsi="GHEA Grapalat" w:cs="Sylfaen"/>
          <w:b/>
          <w:lang w:val="hy-AM"/>
        </w:rPr>
        <w:t>ՇԵՆԱՎԱՆԻ</w:t>
      </w:r>
      <w:r>
        <w:rPr>
          <w:rFonts w:ascii="GHEA Grapalat" w:hAnsi="GHEA Grapalat" w:cs="Sylfaen"/>
          <w:b/>
          <w:lang w:val="hy-AM"/>
        </w:rPr>
        <w:t xml:space="preserve"> ՄԱՆԿԱՊԱՐՏԵԶ</w:t>
      </w:r>
      <w:r w:rsidRPr="00071296">
        <w:rPr>
          <w:rFonts w:ascii="GHEA Grapalat" w:hAnsi="GHEA Grapalat" w:cs="Sylfaen"/>
          <w:b/>
          <w:lang w:val="es-ES"/>
        </w:rPr>
        <w:t xml:space="preserve"> </w:t>
      </w:r>
      <w:r w:rsidRPr="00071296">
        <w:rPr>
          <w:rFonts w:ascii="GHEA Grapalat" w:hAnsi="GHEA Grapalat" w:cs="Sylfaen"/>
          <w:b/>
          <w:lang w:val="hy-AM"/>
        </w:rPr>
        <w:t>ՀՈԱԿ</w:t>
      </w:r>
      <w:r w:rsidRPr="00071296">
        <w:rPr>
          <w:rFonts w:ascii="GHEA Grapalat" w:hAnsi="GHEA Grapalat" w:cs="Sylfaen"/>
          <w:b/>
          <w:sz w:val="22"/>
          <w:lang w:val="hy-AM"/>
        </w:rPr>
        <w:t xml:space="preserve"> </w:t>
      </w:r>
      <w:r w:rsidRPr="006A00A7">
        <w:rPr>
          <w:rFonts w:ascii="GHEA Grapalat" w:hAnsi="GHEA Grapalat" w:cs="Sylfaen"/>
          <w:b/>
          <w:sz w:val="22"/>
          <w:szCs w:val="22"/>
          <w:lang w:val="hy-AM"/>
        </w:rPr>
        <w:t xml:space="preserve">–Ի </w:t>
      </w:r>
      <w:r w:rsidR="006A00A7" w:rsidRPr="006A00A7">
        <w:rPr>
          <w:rFonts w:ascii="GHEA Grapalat" w:hAnsi="GHEA Grapalat" w:cs="Sylfaen"/>
          <w:b/>
          <w:sz w:val="22"/>
          <w:szCs w:val="22"/>
          <w:lang w:val="hy-AM"/>
        </w:rPr>
        <w:t>ԿԱՐԻՔՆԵՐԻ</w:t>
      </w:r>
      <w:r w:rsidR="006A00A7" w:rsidRPr="006A00A7">
        <w:rPr>
          <w:rFonts w:ascii="GHEA Grapalat" w:hAnsi="GHEA Grapalat" w:cs="Times Armenian"/>
          <w:b/>
          <w:sz w:val="22"/>
          <w:szCs w:val="22"/>
          <w:lang w:val="hy-AM"/>
        </w:rPr>
        <w:t xml:space="preserve"> </w:t>
      </w:r>
      <w:r w:rsidR="006A00A7" w:rsidRPr="006A00A7">
        <w:rPr>
          <w:rFonts w:ascii="GHEA Grapalat" w:hAnsi="GHEA Grapalat" w:cs="Sylfaen"/>
          <w:b/>
          <w:sz w:val="22"/>
          <w:szCs w:val="22"/>
          <w:lang w:val="hy-AM"/>
        </w:rPr>
        <w:t>ՀԱՄԱՐ</w:t>
      </w:r>
      <w:r w:rsidR="006A00A7" w:rsidRPr="006A00A7">
        <w:rPr>
          <w:rFonts w:ascii="GHEA Grapalat" w:hAnsi="GHEA Grapalat" w:cs="Times Armenian"/>
          <w:b/>
          <w:sz w:val="22"/>
          <w:szCs w:val="22"/>
          <w:lang w:val="hy-AM"/>
        </w:rPr>
        <w:t xml:space="preserve">   </w:t>
      </w:r>
      <w:r w:rsidR="006A00A7" w:rsidRPr="006A00A7">
        <w:rPr>
          <w:rFonts w:ascii="GHEA Grapalat" w:hAnsi="GHEA Grapalat" w:cs="Sylfaen"/>
          <w:b/>
          <w:sz w:val="22"/>
          <w:szCs w:val="22"/>
          <w:lang w:val="hy-AM"/>
        </w:rPr>
        <w:t>ԱՊՐԱՆՔԻ ՄԱՏԱԿԱՐԱՐՄԱՆ  ԳՆՄԱՆ ՊԱՅՄԱՆԱԳԻՐ</w:t>
      </w:r>
      <w:r w:rsidR="006A00A7" w:rsidRPr="006A00A7">
        <w:rPr>
          <w:rFonts w:ascii="GHEA Grapalat" w:hAnsi="GHEA Grapalat" w:cs="Times Armenian"/>
          <w:b/>
          <w:sz w:val="22"/>
          <w:szCs w:val="22"/>
          <w:lang w:val="hy-AM"/>
        </w:rPr>
        <w:t xml:space="preserve">   </w:t>
      </w:r>
    </w:p>
    <w:p w14:paraId="590562D1" w14:textId="7C17EC42" w:rsidR="00E56470" w:rsidRPr="006A00A7" w:rsidRDefault="006A00A7" w:rsidP="00E56470">
      <w:pPr>
        <w:ind w:left="-142" w:firstLine="142"/>
        <w:jc w:val="center"/>
        <w:rPr>
          <w:rFonts w:ascii="GHEA Grapalat" w:hAnsi="GHEA Grapalat"/>
          <w:b/>
          <w:sz w:val="22"/>
          <w:szCs w:val="22"/>
          <w:u w:val="single"/>
          <w:lang w:val="hy-AM"/>
        </w:rPr>
      </w:pPr>
      <w:r w:rsidRPr="006A00A7">
        <w:rPr>
          <w:rFonts w:ascii="GHEA Grapalat" w:hAnsi="GHEA Grapalat"/>
          <w:b/>
          <w:sz w:val="22"/>
          <w:szCs w:val="22"/>
          <w:lang w:val="hy-AM"/>
        </w:rPr>
        <w:t xml:space="preserve">N </w:t>
      </w:r>
      <w:r w:rsidR="00803D26">
        <w:rPr>
          <w:rFonts w:ascii="GHEA Grapalat" w:hAnsi="GHEA Grapalat" w:cs="Sylfaen"/>
          <w:b/>
          <w:sz w:val="22"/>
          <w:szCs w:val="22"/>
          <w:lang w:val="hy-AM"/>
        </w:rPr>
        <w:t>ՀՀ-ԱՄ-ԱՀ-ՇՄՀ-ԳՀԱՊՁԲ-26/02</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4E50D469"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0B68D8">
        <w:rPr>
          <w:rFonts w:ascii="GHEA Grapalat" w:hAnsi="GHEA Grapalat" w:cs="Sylfaen"/>
          <w:sz w:val="18"/>
          <w:szCs w:val="18"/>
          <w:lang w:val="hy-AM"/>
        </w:rPr>
        <w:t>2</w:t>
      </w:r>
      <w:r w:rsidR="006455DF">
        <w:rPr>
          <w:rFonts w:ascii="GHEA Grapalat" w:hAnsi="GHEA Grapalat" w:cs="Sylfaen"/>
          <w:sz w:val="18"/>
          <w:szCs w:val="18"/>
          <w:lang w:val="hy-AM"/>
        </w:rPr>
        <w:t>6</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7DC694B8" w:rsidR="00E56470" w:rsidRPr="00285563" w:rsidRDefault="00DD23F9" w:rsidP="00E56470">
      <w:pPr>
        <w:ind w:firstLine="720"/>
        <w:jc w:val="both"/>
        <w:rPr>
          <w:rFonts w:ascii="GHEA Grapalat" w:hAnsi="GHEA Grapalat"/>
          <w:sz w:val="18"/>
          <w:szCs w:val="18"/>
          <w:lang w:val="hy-AM"/>
        </w:rPr>
      </w:pPr>
      <w:r w:rsidRPr="00AD38A0">
        <w:rPr>
          <w:rFonts w:ascii="GHEA Grapalat" w:hAnsi="GHEA Grapalat" w:cs="Sylfaen"/>
          <w:sz w:val="22"/>
          <w:szCs w:val="22"/>
          <w:lang w:val="hy-AM"/>
        </w:rPr>
        <w:t xml:space="preserve">Ապարանի համայնքի </w:t>
      </w:r>
      <w:r w:rsidR="00C6558E">
        <w:rPr>
          <w:rFonts w:ascii="GHEA Grapalat" w:hAnsi="GHEA Grapalat" w:cs="Sylfaen"/>
          <w:sz w:val="22"/>
          <w:szCs w:val="22"/>
          <w:lang w:val="hy-AM"/>
        </w:rPr>
        <w:t>Շենավանի</w:t>
      </w:r>
      <w:r>
        <w:rPr>
          <w:rFonts w:ascii="GHEA Grapalat" w:hAnsi="GHEA Grapalat" w:cs="Sylfaen"/>
          <w:sz w:val="22"/>
          <w:szCs w:val="22"/>
          <w:lang w:val="hy-AM"/>
        </w:rPr>
        <w:t xml:space="preserve"> մանկապարտեզ ՀՈԱԿ-ը</w:t>
      </w:r>
      <w:r>
        <w:rPr>
          <w:rFonts w:ascii="GHEA Grapalat" w:hAnsi="GHEA Grapalat"/>
          <w:sz w:val="22"/>
          <w:szCs w:val="22"/>
          <w:lang w:val="hy-AM"/>
        </w:rPr>
        <w:t xml:space="preserve"> </w:t>
      </w:r>
      <w:r w:rsidRPr="00AD38A0">
        <w:rPr>
          <w:rFonts w:ascii="GHEA Grapalat" w:hAnsi="GHEA Grapalat"/>
          <w:sz w:val="22"/>
          <w:szCs w:val="22"/>
          <w:lang w:val="hy-AM"/>
        </w:rPr>
        <w:t xml:space="preserve"> ի դեմս տնօրեն</w:t>
      </w:r>
      <w:r w:rsidR="0026342E">
        <w:rPr>
          <w:rFonts w:ascii="GHEA Grapalat" w:hAnsi="GHEA Grapalat"/>
          <w:sz w:val="22"/>
          <w:szCs w:val="22"/>
          <w:lang w:val="hy-AM"/>
        </w:rPr>
        <w:t>՝</w:t>
      </w:r>
      <w:r w:rsidR="00F24DDE">
        <w:rPr>
          <w:rFonts w:ascii="GHEA Grapalat" w:hAnsi="GHEA Grapalat"/>
          <w:sz w:val="22"/>
          <w:szCs w:val="22"/>
          <w:lang w:val="hy-AM"/>
        </w:rPr>
        <w:t xml:space="preserve"> </w:t>
      </w:r>
      <w:r w:rsidR="00C6558E" w:rsidRPr="00C6558E">
        <w:rPr>
          <w:rFonts w:ascii="GHEA Grapalat" w:hAnsi="GHEA Grapalat"/>
          <w:sz w:val="22"/>
          <w:szCs w:val="22"/>
          <w:lang w:val="hy-AM"/>
        </w:rPr>
        <w:t>Տ</w:t>
      </w:r>
      <w:r w:rsidR="00C6558E" w:rsidRPr="00C6558E">
        <w:rPr>
          <w:rFonts w:ascii="Cambria Math" w:hAnsi="Cambria Math" w:cs="Cambria Math"/>
          <w:sz w:val="22"/>
          <w:szCs w:val="22"/>
          <w:lang w:val="hy-AM"/>
        </w:rPr>
        <w:t>․</w:t>
      </w:r>
      <w:r w:rsidR="00C6558E" w:rsidRPr="00C6558E">
        <w:rPr>
          <w:rFonts w:ascii="GHEA Grapalat" w:hAnsi="GHEA Grapalat"/>
          <w:sz w:val="22"/>
          <w:szCs w:val="22"/>
          <w:lang w:val="hy-AM"/>
        </w:rPr>
        <w:t xml:space="preserve"> </w:t>
      </w:r>
      <w:r w:rsidR="00C6558E" w:rsidRPr="00C6558E">
        <w:rPr>
          <w:rFonts w:ascii="GHEA Grapalat" w:hAnsi="GHEA Grapalat" w:cs="GHEA Grapalat"/>
          <w:sz w:val="22"/>
          <w:szCs w:val="22"/>
          <w:lang w:val="hy-AM"/>
        </w:rPr>
        <w:t>Երանոսյանի</w:t>
      </w:r>
      <w:r w:rsidR="00E56470" w:rsidRPr="00C6558E">
        <w:rPr>
          <w:rFonts w:ascii="GHEA Grapalat" w:hAnsi="GHEA Grapalat" w:cs="Times Armenian"/>
          <w:sz w:val="18"/>
          <w:szCs w:val="18"/>
          <w:lang w:val="hy-AM"/>
        </w:rPr>
        <w:t>,</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որը</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գործում</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է</w:t>
      </w:r>
      <w:r w:rsidR="00E56470" w:rsidRPr="00285563">
        <w:rPr>
          <w:rFonts w:ascii="GHEA Grapalat" w:hAnsi="GHEA Grapalat" w:cs="Times Armenian"/>
          <w:sz w:val="18"/>
          <w:szCs w:val="18"/>
          <w:lang w:val="hy-AM"/>
        </w:rPr>
        <w:t xml:space="preserve"> ՀՈԱԿ-ի </w:t>
      </w:r>
      <w:r w:rsidR="00E56470" w:rsidRPr="00285563">
        <w:rPr>
          <w:rFonts w:ascii="GHEA Grapalat" w:hAnsi="GHEA Grapalat" w:cs="Sylfaen"/>
          <w:sz w:val="18"/>
          <w:szCs w:val="18"/>
          <w:lang w:val="hy-AM"/>
        </w:rPr>
        <w:t>կանոնադրության</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հիման</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վրա</w:t>
      </w:r>
      <w:r w:rsidR="00E56470" w:rsidRPr="00285563">
        <w:rPr>
          <w:rFonts w:ascii="GHEA Grapalat" w:hAnsi="GHEA Grapalat"/>
          <w:sz w:val="18"/>
          <w:szCs w:val="18"/>
          <w:lang w:val="hy-AM"/>
        </w:rPr>
        <w:t xml:space="preserve"> «Գնորդ», մի կողմից,  և __________________-ը, ի դեմս տնօրեն _____________________-ի, որը գործում է </w:t>
      </w:r>
      <w:r w:rsidR="00E56470" w:rsidRPr="00285563">
        <w:rPr>
          <w:rFonts w:ascii="GHEA Grapalat" w:hAnsi="GHEA Grapalat"/>
          <w:sz w:val="18"/>
          <w:szCs w:val="18"/>
          <w:u w:val="single"/>
          <w:lang w:val="hy-AM"/>
        </w:rPr>
        <w:t xml:space="preserve">                       </w:t>
      </w:r>
      <w:r w:rsidR="00E56470" w:rsidRPr="00285563">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285563" w:rsidRDefault="00E56470" w:rsidP="00E56470">
      <w:pPr>
        <w:ind w:firstLine="709"/>
        <w:jc w:val="both"/>
        <w:rPr>
          <w:rFonts w:ascii="GHEA Grapalat" w:hAnsi="GHEA Grapalat"/>
          <w:b/>
          <w:sz w:val="18"/>
          <w:szCs w:val="18"/>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D2982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EA0E0B">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0E0B" w:rsidRPr="00EA0E0B">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A71D81" w:rsidRDefault="00071D1C" w:rsidP="00EF3662">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7"/>
      </w:r>
      <w:r w:rsidRPr="00A71D81">
        <w:rPr>
          <w:rFonts w:ascii="GHEA Grapalat" w:hAnsi="GHEA Grapalat"/>
          <w:sz w:val="20"/>
          <w:lang w:val="hy-AM"/>
        </w:rPr>
        <w:t xml:space="preserve"> </w:t>
      </w:r>
    </w:p>
    <w:p w14:paraId="4F905A1B" w14:textId="4B0A82A5"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50654">
        <w:rPr>
          <w:rFonts w:ascii="GHEA Grapalat" w:hAnsi="GHEA Grapalat"/>
          <w:sz w:val="20"/>
          <w:lang w:val="hy-AM"/>
        </w:rPr>
        <w:t>30</w:t>
      </w:r>
      <w:r w:rsidR="00EA0E0B" w:rsidRPr="00EA0E0B">
        <w:rPr>
          <w:rFonts w:ascii="GHEA Grapalat" w:hAnsi="GHEA Grapalat"/>
          <w:sz w:val="20"/>
          <w:lang w:val="hy-AM"/>
        </w:rPr>
        <w:t>-</w:t>
      </w:r>
      <w:r w:rsidRPr="00A71D81">
        <w:rPr>
          <w:rFonts w:ascii="GHEA Grapalat" w:hAnsi="GHEA Grapalat"/>
          <w:sz w:val="20"/>
          <w:lang w:val="hy-AM"/>
        </w:rPr>
        <w:t xml:space="preserve">ը: </w:t>
      </w:r>
    </w:p>
    <w:p w14:paraId="6FDD9865" w14:textId="6EF8CB0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00EA0E0B" w:rsidRPr="00EA0E0B">
        <w:rPr>
          <w:rFonts w:ascii="GHEA Grapalat" w:hAnsi="GHEA Grapalat"/>
          <w:sz w:val="20"/>
          <w:lang w:val="hy-AM"/>
        </w:rPr>
        <w:t>5</w:t>
      </w:r>
      <w:r w:rsidRPr="00D97A26">
        <w:rPr>
          <w:rFonts w:ascii="GHEA Grapalat" w:hAnsi="GHEA Grapalat"/>
          <w:sz w:val="20"/>
          <w:lang w:val="hy-AM"/>
        </w:rPr>
        <w:t xml:space="preserve">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6D42C41D" w14:textId="77777777" w:rsidR="00350654" w:rsidRPr="006A4C6D" w:rsidRDefault="00350654" w:rsidP="0035065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4. ԱՊՐԱՆՔԻ ՈՐԱԿԸ ԵՎ ԵՐԱՇԽԻՔԸ</w:t>
      </w:r>
    </w:p>
    <w:p w14:paraId="356A7403"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4.1 Վաճառողը երաշխավորում է մատակարարված ապրանքի որակի համապատասխանությունը պետական ստանդարտի պահանջներին։ </w:t>
      </w:r>
    </w:p>
    <w:p w14:paraId="4FF16B15" w14:textId="77777777" w:rsidR="00350654" w:rsidRPr="006A4C6D" w:rsidRDefault="00350654" w:rsidP="00350654">
      <w:pPr>
        <w:ind w:firstLine="709"/>
        <w:jc w:val="center"/>
        <w:rPr>
          <w:rFonts w:ascii="GHEA Grapalat" w:hAnsi="GHEA Grapalat"/>
          <w:b/>
          <w:color w:val="000000" w:themeColor="text1"/>
          <w:sz w:val="20"/>
          <w:lang w:val="hy-AM"/>
        </w:rPr>
      </w:pPr>
    </w:p>
    <w:p w14:paraId="7BA5F638" w14:textId="77777777" w:rsidR="00350654" w:rsidRPr="006A4C6D" w:rsidRDefault="00350654" w:rsidP="0035065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5. ԱՊՐԱՆՔԻ ՀԱՆՁՆՈՒՄԸ ԵՎ ԸՆԴՈՒՆՈՒՄԸ</w:t>
      </w:r>
    </w:p>
    <w:p w14:paraId="28E3AA45" w14:textId="77777777" w:rsidR="00350654" w:rsidRPr="006A4C6D" w:rsidRDefault="00350654" w:rsidP="00350654">
      <w:pPr>
        <w:ind w:firstLine="720"/>
        <w:jc w:val="both"/>
        <w:rPr>
          <w:rFonts w:ascii="GHEA Grapalat" w:hAnsi="GHEA Grapalat" w:cs="Sylfaen"/>
          <w:color w:val="000000" w:themeColor="text1"/>
          <w:sz w:val="20"/>
          <w:lang w:val="hy-AM"/>
        </w:rPr>
      </w:pPr>
      <w:r w:rsidRPr="006A4C6D">
        <w:rPr>
          <w:rFonts w:ascii="GHEA Grapalat" w:hAnsi="GHEA Grapalat"/>
          <w:color w:val="000000" w:themeColor="text1"/>
          <w:sz w:val="20"/>
          <w:lang w:val="hy-AM"/>
        </w:rPr>
        <w:t xml:space="preserve">5.1 Մատակարարված ապրանքն </w:t>
      </w:r>
      <w:r w:rsidRPr="006A4C6D">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107F082" w14:textId="77777777" w:rsidR="00350654" w:rsidRPr="006A4C6D" w:rsidRDefault="00350654" w:rsidP="00350654">
      <w:pPr>
        <w:ind w:firstLine="720"/>
        <w:jc w:val="both"/>
        <w:rPr>
          <w:rFonts w:ascii="GHEA Grapalat" w:hAnsi="GHEA Grapalat" w:cs="Sylfaen"/>
          <w:color w:val="000000" w:themeColor="text1"/>
          <w:sz w:val="20"/>
          <w:szCs w:val="20"/>
          <w:lang w:val="hy-AM"/>
        </w:rPr>
      </w:pPr>
      <w:r w:rsidRPr="006A4C6D">
        <w:rPr>
          <w:rFonts w:ascii="GHEA Grapalat" w:hAnsi="GHEA Grapalat" w:cs="Sylfaen"/>
          <w:color w:val="000000" w:themeColor="text1"/>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6A4C6D">
        <w:rPr>
          <w:rFonts w:ascii="GHEA Grapalat" w:hAnsi="GHEA Grapalat" w:cs="Sylfaen"/>
          <w:color w:val="000000" w:themeColor="text1"/>
          <w:sz w:val="20"/>
          <w:szCs w:val="20"/>
          <w:u w:val="single"/>
          <w:lang w:val="hy-AM"/>
        </w:rPr>
        <w:t>2</w:t>
      </w:r>
      <w:r w:rsidRPr="006A4C6D">
        <w:rPr>
          <w:rFonts w:ascii="GHEA Grapalat" w:hAnsi="GHEA Grapalat" w:cs="Sylfaen"/>
          <w:color w:val="000000" w:themeColor="text1"/>
          <w:sz w:val="20"/>
          <w:szCs w:val="20"/>
          <w:lang w:val="hy-AM"/>
        </w:rPr>
        <w:t xml:space="preserve"> օրինակ (հավելված N 3): </w:t>
      </w:r>
    </w:p>
    <w:p w14:paraId="68A28417" w14:textId="77777777" w:rsidR="00350654" w:rsidRPr="006A4C6D" w:rsidRDefault="00350654" w:rsidP="00350654">
      <w:pPr>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5.2 Հանձնման-ընդունման արձանագրությունը ստորագրվում է, եթե </w:t>
      </w:r>
      <w:r w:rsidRPr="00B77281">
        <w:rPr>
          <w:rFonts w:ascii="GHEA Grapalat" w:hAnsi="GHEA Grapalat"/>
          <w:color w:val="000000" w:themeColor="text1"/>
          <w:sz w:val="20"/>
          <w:lang w:val="hy-AM"/>
        </w:rPr>
        <w:t xml:space="preserve">մատակարարված ապրանքը </w:t>
      </w:r>
      <w:r w:rsidRPr="006A4C6D">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DB25088" w14:textId="77777777" w:rsidR="00350654" w:rsidRPr="006A4C6D" w:rsidRDefault="00350654" w:rsidP="00350654">
      <w:pPr>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7CC833A4" w14:textId="77777777" w:rsidR="00350654" w:rsidRPr="006A4C6D" w:rsidRDefault="00350654" w:rsidP="00350654">
      <w:pPr>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27720A4C"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5.3 Գնորդը հանձնման-ընդունման արձանագրությունը ստանալու </w:t>
      </w:r>
      <w:r w:rsidRPr="006A4C6D">
        <w:rPr>
          <w:rFonts w:ascii="GHEA Grapalat" w:hAnsi="GHEA Grapalat" w:cs="Sylfaen"/>
          <w:color w:val="000000" w:themeColor="text1"/>
          <w:sz w:val="20"/>
          <w:szCs w:val="20"/>
          <w:lang w:val="hy-AM"/>
        </w:rPr>
        <w:t xml:space="preserve">օրվան հաջորդող աշխատանքային օրվանից հաշված </w:t>
      </w:r>
      <w:r w:rsidRPr="006A4C6D">
        <w:rPr>
          <w:rFonts w:ascii="GHEA Grapalat" w:hAnsi="GHEA Grapalat" w:cs="Sylfaen"/>
          <w:color w:val="000000" w:themeColor="text1"/>
          <w:sz w:val="20"/>
          <w:szCs w:val="20"/>
          <w:u w:val="single"/>
          <w:lang w:val="hy-AM"/>
        </w:rPr>
        <w:t>2</w:t>
      </w:r>
      <w:r w:rsidRPr="006A4C6D">
        <w:rPr>
          <w:rFonts w:ascii="GHEA Grapalat" w:hAnsi="GHEA Grapalat" w:cs="Sylfaen"/>
          <w:color w:val="000000" w:themeColor="text1"/>
          <w:sz w:val="20"/>
          <w:szCs w:val="20"/>
          <w:lang w:val="hy-AM"/>
        </w:rPr>
        <w:t xml:space="preserve"> աշխատանքային օրվա ընթացքում </w:t>
      </w:r>
      <w:r w:rsidRPr="006A4C6D">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D01D8DA" w14:textId="77777777" w:rsidR="00350654" w:rsidRPr="006A4C6D" w:rsidRDefault="00350654" w:rsidP="00350654">
      <w:pPr>
        <w:ind w:firstLine="720"/>
        <w:jc w:val="both"/>
        <w:rPr>
          <w:rFonts w:ascii="GHEA Grapalat" w:hAnsi="GHEA Grapalat" w:cs="Sylfaen"/>
          <w:color w:val="000000" w:themeColor="text1"/>
          <w:sz w:val="20"/>
          <w:lang w:val="hy-AM"/>
        </w:rPr>
      </w:pPr>
      <w:r w:rsidRPr="006A4C6D">
        <w:rPr>
          <w:rFonts w:ascii="GHEA Grapalat" w:hAnsi="GHEA Grapalat"/>
          <w:color w:val="000000" w:themeColor="text1"/>
          <w:sz w:val="20"/>
          <w:lang w:val="hy-AM"/>
        </w:rPr>
        <w:lastRenderedPageBreak/>
        <w:t xml:space="preserve">5.4 </w:t>
      </w:r>
      <w:r w:rsidRPr="006A4C6D">
        <w:rPr>
          <w:rFonts w:ascii="GHEA Grapalat" w:hAnsi="GHEA Grapalat" w:cs="Sylfaen"/>
          <w:color w:val="000000" w:themeColor="text1"/>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6A4C6D">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A4C6D">
        <w:rPr>
          <w:rFonts w:ascii="GHEA Grapalat" w:hAnsi="GHEA Grapalat" w:cs="Sylfaen"/>
          <w:color w:val="000000" w:themeColor="text1"/>
          <w:sz w:val="20"/>
          <w:lang w:val="hy-AM"/>
        </w:rPr>
        <w:softHyphen/>
        <w:t xml:space="preserve">գրությունը: </w:t>
      </w:r>
    </w:p>
    <w:p w14:paraId="2AE91BD5" w14:textId="77777777" w:rsidR="00350654" w:rsidRPr="006A4C6D" w:rsidRDefault="00350654" w:rsidP="00350654">
      <w:pPr>
        <w:ind w:firstLine="720"/>
        <w:jc w:val="both"/>
        <w:rPr>
          <w:rFonts w:ascii="GHEA Grapalat" w:hAnsi="GHEA Grapalat" w:cs="Sylfaen"/>
          <w:color w:val="000000" w:themeColor="text1"/>
          <w:sz w:val="20"/>
          <w:lang w:val="hy-AM"/>
        </w:rPr>
      </w:pPr>
    </w:p>
    <w:p w14:paraId="4BDD7ECA" w14:textId="77777777" w:rsidR="00350654" w:rsidRPr="006A4C6D" w:rsidRDefault="00350654" w:rsidP="00350654">
      <w:pPr>
        <w:ind w:firstLine="709"/>
        <w:jc w:val="center"/>
        <w:rPr>
          <w:rFonts w:ascii="GHEA Grapalat" w:hAnsi="GHEA Grapalat"/>
          <w:b/>
          <w:color w:val="000000" w:themeColor="text1"/>
          <w:sz w:val="20"/>
          <w:lang w:val="hy-AM"/>
        </w:rPr>
      </w:pPr>
    </w:p>
    <w:p w14:paraId="0B55DF02" w14:textId="77777777" w:rsidR="00350654" w:rsidRPr="006A4C6D" w:rsidRDefault="00350654" w:rsidP="0035065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6. ԿՈՂՄԵՐԻ ՊԱՏԱՍԽԱՆԱՏՎՈՒԹՅՈՒՆԸ</w:t>
      </w:r>
    </w:p>
    <w:p w14:paraId="7858F81C"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83346B5"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6A4C6D">
        <w:rPr>
          <w:rFonts w:ascii="GHEA Grapalat" w:hAnsi="GHEA Grapalat" w:cs="Sylfaen"/>
          <w:color w:val="000000" w:themeColor="text1"/>
          <w:sz w:val="20"/>
          <w:lang w:val="hy-AM"/>
        </w:rPr>
        <w:t>(զրո ամբողջ հինգ հարյուրերորդական) տոկոսի</w:t>
      </w:r>
      <w:r w:rsidRPr="006A4C6D">
        <w:rPr>
          <w:rFonts w:ascii="GHEA Grapalat" w:hAnsi="GHEA Grapalat"/>
          <w:color w:val="000000" w:themeColor="text1"/>
          <w:sz w:val="20"/>
          <w:lang w:val="hy-AM"/>
        </w:rPr>
        <w:t xml:space="preserve">  չափով։</w:t>
      </w:r>
    </w:p>
    <w:p w14:paraId="322C3D09"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A4C6D">
        <w:rPr>
          <w:rFonts w:ascii="GHEA Grapalat" w:hAnsi="GHEA Grapalat" w:cs="Sylfaen"/>
          <w:color w:val="000000" w:themeColor="text1"/>
          <w:sz w:val="20"/>
          <w:lang w:val="hy-AM"/>
        </w:rPr>
        <w:t>(զրո ամբողջ հինգ տասնորդական) տոկոսի</w:t>
      </w:r>
      <w:r w:rsidRPr="006A4C6D" w:rsidDel="009B7E9C">
        <w:rPr>
          <w:rFonts w:ascii="GHEA Grapalat" w:hAnsi="GHEA Grapalat"/>
          <w:color w:val="000000" w:themeColor="text1"/>
          <w:sz w:val="20"/>
          <w:lang w:val="hy-AM"/>
        </w:rPr>
        <w:t xml:space="preserve"> </w:t>
      </w:r>
      <w:r w:rsidRPr="006A4C6D">
        <w:rPr>
          <w:rFonts w:ascii="GHEA Grapalat" w:hAnsi="GHEA Grapalat"/>
          <w:color w:val="000000" w:themeColor="text1"/>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62E4D58"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195A2953"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6A4C6D">
        <w:rPr>
          <w:rFonts w:ascii="GHEA Grapalat" w:hAnsi="GHEA Grapalat" w:cs="Sylfaen"/>
          <w:color w:val="000000" w:themeColor="text1"/>
          <w:sz w:val="20"/>
          <w:lang w:val="hy-AM"/>
        </w:rPr>
        <w:t>(զրո ամբողջ հինգ հարյուրերորդական) տոկոսի</w:t>
      </w:r>
      <w:r w:rsidRPr="006A4C6D">
        <w:rPr>
          <w:rFonts w:ascii="GHEA Grapalat" w:hAnsi="GHEA Grapalat"/>
          <w:color w:val="000000" w:themeColor="text1"/>
          <w:sz w:val="20"/>
          <w:lang w:val="hy-AM"/>
        </w:rPr>
        <w:t xml:space="preserve">  չափով։</w:t>
      </w:r>
    </w:p>
    <w:p w14:paraId="32F00E66"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E653034"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4AF709DD" w14:textId="77777777" w:rsidR="00350654" w:rsidRPr="006A4C6D" w:rsidRDefault="00350654" w:rsidP="00350654">
      <w:pPr>
        <w:rPr>
          <w:rFonts w:ascii="GHEA Grapalat" w:hAnsi="GHEA Grapalat"/>
          <w:b/>
          <w:color w:val="000000" w:themeColor="text1"/>
          <w:sz w:val="20"/>
          <w:lang w:val="hy-AM"/>
        </w:rPr>
      </w:pPr>
    </w:p>
    <w:p w14:paraId="02424E5D" w14:textId="77777777" w:rsidR="00350654" w:rsidRPr="006A4C6D" w:rsidRDefault="00350654" w:rsidP="0035065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7. ԱՆՀԱՂԹԱՀԱՐԵԼԻ ՈՒԺԻ ԱԶԴԵՑՈՒԹՅՈՒՆԸ (ՖՈՐՍ-ՄԱԺՈՐ)</w:t>
      </w:r>
    </w:p>
    <w:p w14:paraId="44C4E88D" w14:textId="77777777" w:rsidR="00350654" w:rsidRPr="006A4C6D" w:rsidRDefault="00350654" w:rsidP="00350654">
      <w:pPr>
        <w:ind w:firstLine="709"/>
        <w:jc w:val="center"/>
        <w:rPr>
          <w:rFonts w:ascii="GHEA Grapalat" w:hAnsi="GHEA Grapalat"/>
          <w:b/>
          <w:color w:val="000000" w:themeColor="text1"/>
          <w:sz w:val="20"/>
          <w:lang w:val="hy-AM"/>
        </w:rPr>
      </w:pPr>
    </w:p>
    <w:p w14:paraId="511A4DDA" w14:textId="77777777" w:rsidR="00350654" w:rsidRPr="006A4C6D" w:rsidRDefault="00350654" w:rsidP="0035065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92992DC" w14:textId="77777777" w:rsidR="00350654" w:rsidRPr="006A4C6D" w:rsidRDefault="00350654" w:rsidP="00350654">
      <w:pPr>
        <w:rPr>
          <w:rFonts w:ascii="GHEA Grapalat" w:hAnsi="GHEA Grapalat"/>
          <w:b/>
          <w:color w:val="000000" w:themeColor="text1"/>
          <w:sz w:val="20"/>
          <w:lang w:val="hy-AM"/>
        </w:rPr>
      </w:pPr>
    </w:p>
    <w:p w14:paraId="4AF40CFD" w14:textId="77777777" w:rsidR="00350654" w:rsidRPr="006A4C6D" w:rsidRDefault="00350654" w:rsidP="0035065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8. ԱՅԼ ՊԱՅՄԱՆՆԵՐ</w:t>
      </w:r>
    </w:p>
    <w:p w14:paraId="0FA3248C" w14:textId="77777777" w:rsidR="00350654" w:rsidRPr="006A4C6D" w:rsidRDefault="00350654" w:rsidP="00350654">
      <w:pPr>
        <w:ind w:firstLine="709"/>
        <w:jc w:val="center"/>
        <w:rPr>
          <w:rFonts w:ascii="GHEA Grapalat" w:hAnsi="GHEA Grapalat"/>
          <w:b/>
          <w:color w:val="000000" w:themeColor="text1"/>
          <w:sz w:val="20"/>
          <w:lang w:val="hy-AM"/>
        </w:rPr>
      </w:pPr>
    </w:p>
    <w:p w14:paraId="00BDD226" w14:textId="77777777" w:rsidR="00350654" w:rsidRPr="006A4C6D" w:rsidRDefault="00350654" w:rsidP="00350654">
      <w:pPr>
        <w:tabs>
          <w:tab w:val="left" w:pos="1276"/>
        </w:tabs>
        <w:ind w:firstLine="720"/>
        <w:jc w:val="both"/>
        <w:rPr>
          <w:rFonts w:ascii="GHEA Grapalat" w:hAnsi="GHEA Grapalat" w:cs="Times Armenian"/>
          <w:color w:val="000000" w:themeColor="text1"/>
          <w:sz w:val="20"/>
          <w:lang w:val="hy-AM"/>
        </w:rPr>
      </w:pPr>
      <w:r w:rsidRPr="006A4C6D">
        <w:rPr>
          <w:rFonts w:ascii="GHEA Grapalat" w:hAnsi="GHEA Grapalat"/>
          <w:color w:val="000000" w:themeColor="text1"/>
          <w:sz w:val="20"/>
          <w:lang w:val="hy-AM"/>
        </w:rPr>
        <w:t xml:space="preserve">8.1 </w:t>
      </w:r>
      <w:r w:rsidRPr="006A4C6D">
        <w:rPr>
          <w:rFonts w:ascii="GHEA Grapalat" w:hAnsi="GHEA Grapalat" w:cs="Sylfaen"/>
          <w:color w:val="000000" w:themeColor="text1"/>
          <w:sz w:val="20"/>
          <w:lang w:val="hy-AM"/>
        </w:rPr>
        <w:t>Պայմանագիրն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ուժի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մեջ</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մտնում</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Կողմերի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ստորագրման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պահից և գործում է մինչև</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կողմերի` պայմանագրով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ստանձնած</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պարտավորությունների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ողջ</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ծավալով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կատարումը</w:t>
      </w:r>
      <w:r w:rsidRPr="006A4C6D">
        <w:rPr>
          <w:rFonts w:ascii="GHEA Grapalat" w:hAnsi="GHEA Grapalat" w:cs="Times Armenian"/>
          <w:color w:val="000000" w:themeColor="text1"/>
          <w:sz w:val="20"/>
          <w:lang w:val="hy-AM"/>
        </w:rPr>
        <w:t xml:space="preserve">։ </w:t>
      </w:r>
    </w:p>
    <w:p w14:paraId="0D33B3A1" w14:textId="77777777" w:rsidR="00350654" w:rsidRPr="006A4C6D" w:rsidRDefault="00350654" w:rsidP="00350654">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37EE755" w14:textId="77777777" w:rsidR="00350654" w:rsidRPr="006A4C6D" w:rsidRDefault="00350654" w:rsidP="00350654">
      <w:pPr>
        <w:shd w:val="clear" w:color="auto" w:fill="FFFFFF"/>
        <w:ind w:firstLine="375"/>
        <w:jc w:val="both"/>
        <w:rPr>
          <w:rFonts w:ascii="GHEA Grapalat" w:hAnsi="GHEA Grapalat"/>
          <w:color w:val="000000" w:themeColor="text1"/>
          <w:lang w:val="hy-AM"/>
        </w:rPr>
      </w:pPr>
      <w:r w:rsidRPr="006A4C6D">
        <w:rPr>
          <w:rFonts w:ascii="GHEA Grapalat" w:hAnsi="GHEA Grapalat" w:cs="Sylfaen"/>
          <w:color w:val="000000" w:themeColor="text1"/>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w:t>
      </w:r>
      <w:r w:rsidRPr="006A4C6D">
        <w:rPr>
          <w:rFonts w:ascii="GHEA Grapalat" w:hAnsi="GHEA Grapalat" w:cs="Sylfaen"/>
          <w:color w:val="000000" w:themeColor="text1"/>
          <w:sz w:val="20"/>
          <w:lang w:val="hy-AM"/>
        </w:rPr>
        <w:lastRenderedPageBreak/>
        <w:t>Հանրապետության օրենքով սահմանված կարգով փոխհատուցել իր մեղքով Գնորդի կրած վնասներն այն ծավալով, որի մասով պայմանագիրը լուծվել է։</w:t>
      </w:r>
      <w:r w:rsidRPr="006A4C6D">
        <w:rPr>
          <w:rFonts w:ascii="GHEA Grapalat" w:hAnsi="GHEA Grapalat"/>
          <w:color w:val="000000" w:themeColor="text1"/>
          <w:lang w:val="hy-AM"/>
        </w:rPr>
        <w:t xml:space="preserve"> </w:t>
      </w:r>
    </w:p>
    <w:p w14:paraId="067D5D92" w14:textId="77777777" w:rsidR="00350654" w:rsidRPr="006A4C6D" w:rsidRDefault="00350654" w:rsidP="00350654">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127B4FEB" w14:textId="77777777" w:rsidR="00350654" w:rsidRPr="006A4C6D" w:rsidRDefault="00350654" w:rsidP="00350654">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8.5</w:t>
      </w:r>
      <w:r w:rsidRPr="006A4C6D">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1FB5AA1A" w14:textId="77777777" w:rsidR="00350654" w:rsidRPr="006A4C6D" w:rsidRDefault="00350654" w:rsidP="00350654">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174B5A5D" w14:textId="77777777" w:rsidR="00350654" w:rsidRPr="006A4C6D" w:rsidRDefault="00350654" w:rsidP="00350654">
      <w:pPr>
        <w:tabs>
          <w:tab w:val="left" w:pos="1276"/>
        </w:tabs>
        <w:ind w:firstLine="720"/>
        <w:jc w:val="both"/>
        <w:rPr>
          <w:rFonts w:ascii="GHEA Grapalat" w:hAnsi="GHEA Grapalat" w:cs="Times Armenian"/>
          <w:color w:val="000000" w:themeColor="text1"/>
          <w:sz w:val="20"/>
          <w:lang w:val="hy-AM"/>
        </w:rPr>
      </w:pPr>
      <w:r w:rsidRPr="006A4C6D">
        <w:rPr>
          <w:rFonts w:ascii="GHEA Grapalat" w:hAnsi="GHEA Grapalat" w:cs="Times Armenian"/>
          <w:color w:val="000000" w:themeColor="text1"/>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D65260" w14:textId="77777777" w:rsidR="00350654" w:rsidRPr="006A4C6D" w:rsidRDefault="00350654" w:rsidP="00350654">
      <w:pPr>
        <w:tabs>
          <w:tab w:val="left" w:pos="1276"/>
        </w:tabs>
        <w:ind w:firstLine="720"/>
        <w:jc w:val="both"/>
        <w:rPr>
          <w:rFonts w:ascii="GHEA Grapalat" w:hAnsi="GHEA Grapalat"/>
          <w:color w:val="000000" w:themeColor="text1"/>
          <w:sz w:val="20"/>
          <w:lang w:val="hy-AM"/>
        </w:rPr>
      </w:pPr>
      <w:r w:rsidRPr="00B77281">
        <w:rPr>
          <w:rFonts w:ascii="GHEA Grapalat" w:hAnsi="GHEA Grapalat"/>
          <w:color w:val="000000" w:themeColor="text1"/>
          <w:sz w:val="20"/>
          <w:lang w:val="hy-AM"/>
        </w:rPr>
        <w:t>8.6 Եթե պայմանագիրն  իրականացվ</w:t>
      </w:r>
      <w:r w:rsidRPr="006A4C6D">
        <w:rPr>
          <w:rFonts w:ascii="GHEA Grapalat" w:hAnsi="GHEA Grapalat"/>
          <w:color w:val="000000" w:themeColor="text1"/>
          <w:sz w:val="20"/>
          <w:lang w:val="hy-AM"/>
        </w:rPr>
        <w:t>ում է</w:t>
      </w:r>
      <w:r w:rsidRPr="00B77281">
        <w:rPr>
          <w:rFonts w:ascii="GHEA Grapalat" w:hAnsi="GHEA Grapalat"/>
          <w:color w:val="000000" w:themeColor="text1"/>
          <w:sz w:val="20"/>
          <w:lang w:val="hy-AM"/>
        </w:rPr>
        <w:t xml:space="preserve"> գործակալության պայմանագիր կնքելու միջոցով.</w:t>
      </w:r>
    </w:p>
    <w:p w14:paraId="792311FD" w14:textId="77777777" w:rsidR="00350654" w:rsidRPr="00B77281" w:rsidRDefault="00350654" w:rsidP="00350654">
      <w:pPr>
        <w:tabs>
          <w:tab w:val="left" w:pos="1276"/>
        </w:tabs>
        <w:ind w:firstLine="720"/>
        <w:jc w:val="both"/>
        <w:rPr>
          <w:rFonts w:ascii="GHEA Grapalat" w:hAnsi="GHEA Grapalat"/>
          <w:color w:val="000000" w:themeColor="text1"/>
          <w:sz w:val="20"/>
          <w:lang w:val="hy-AM"/>
        </w:rPr>
      </w:pPr>
      <w:r w:rsidRPr="006A4C6D">
        <w:rPr>
          <w:rFonts w:ascii="GHEA Grapalat" w:hAnsi="GHEA Grapalat"/>
          <w:color w:val="000000" w:themeColor="text1"/>
          <w:sz w:val="20"/>
          <w:lang w:val="hy-AM"/>
        </w:rPr>
        <w:t>1)</w:t>
      </w:r>
      <w:r w:rsidRPr="00B77281">
        <w:rPr>
          <w:rFonts w:ascii="GHEA Grapalat" w:hAnsi="GHEA Grapalat"/>
          <w:color w:val="000000" w:themeColor="text1"/>
          <w:sz w:val="20"/>
          <w:lang w:val="hy-AM"/>
        </w:rPr>
        <w:t xml:space="preserve"> Վաճառ</w:t>
      </w:r>
      <w:r w:rsidRPr="006A4C6D">
        <w:rPr>
          <w:rFonts w:ascii="GHEA Grapalat" w:hAnsi="GHEA Grapalat"/>
          <w:color w:val="000000" w:themeColor="text1"/>
          <w:sz w:val="20"/>
          <w:lang w:val="hy-AM"/>
        </w:rPr>
        <w:t>ողը</w:t>
      </w:r>
      <w:r w:rsidRPr="00B77281">
        <w:rPr>
          <w:rFonts w:ascii="GHEA Grapalat" w:hAnsi="GHEA Grapalat"/>
          <w:color w:val="000000" w:themeColor="text1"/>
          <w:sz w:val="20"/>
          <w:lang w:val="hy-AM"/>
        </w:rPr>
        <w:t xml:space="preserve"> պատասխանատվություն է կրում գործակալի պարտավորությունների չկատարման կամ ոչ պատշաճ կատարման համար.</w:t>
      </w:r>
    </w:p>
    <w:p w14:paraId="517608A7" w14:textId="77777777" w:rsidR="00350654" w:rsidRPr="00B77281" w:rsidRDefault="00350654" w:rsidP="00350654">
      <w:pPr>
        <w:tabs>
          <w:tab w:val="left" w:pos="1276"/>
        </w:tabs>
        <w:ind w:firstLine="720"/>
        <w:jc w:val="both"/>
        <w:rPr>
          <w:rFonts w:ascii="GHEA Grapalat" w:hAnsi="GHEA Grapalat"/>
          <w:color w:val="000000" w:themeColor="text1"/>
          <w:sz w:val="20"/>
          <w:lang w:val="hy-AM"/>
        </w:rPr>
      </w:pPr>
      <w:r w:rsidRPr="00B77281">
        <w:rPr>
          <w:rFonts w:ascii="GHEA Grapalat" w:hAnsi="GHEA Grapalat"/>
          <w:color w:val="000000" w:themeColor="text1"/>
          <w:sz w:val="20"/>
          <w:lang w:val="hy-AM"/>
        </w:rPr>
        <w:t>2) պայմանագրի կատարման ընթացքում գործակալի փոփոխման դեպքում Վաճառ</w:t>
      </w:r>
      <w:r w:rsidRPr="006A4C6D">
        <w:rPr>
          <w:rFonts w:ascii="GHEA Grapalat" w:hAnsi="GHEA Grapalat"/>
          <w:color w:val="000000" w:themeColor="text1"/>
          <w:sz w:val="20"/>
          <w:lang w:val="hy-AM"/>
        </w:rPr>
        <w:t>ող</w:t>
      </w:r>
      <w:r w:rsidRPr="00B77281">
        <w:rPr>
          <w:rFonts w:ascii="GHEA Grapalat" w:hAnsi="GHEA Grapalat"/>
          <w:color w:val="000000" w:themeColor="text1"/>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Pr="00B77281">
        <w:rPr>
          <w:rFonts w:ascii="GHEA Grapalat" w:hAnsi="GHEA Grapalat"/>
          <w:color w:val="000000" w:themeColor="text1"/>
          <w:sz w:val="20"/>
          <w:lang w:val="hy-AM"/>
        </w:rPr>
        <w:t xml:space="preserve">: </w:t>
      </w:r>
      <w:bookmarkStart w:id="15" w:name="_Hlk201942532"/>
      <w:r w:rsidRPr="00B77281">
        <w:rPr>
          <w:rFonts w:ascii="GHEA Grapalat" w:hAnsi="GHEA Grapalat"/>
          <w:color w:val="000000" w:themeColor="text1"/>
          <w:sz w:val="20"/>
          <w:lang w:val="hy-AM"/>
        </w:rPr>
        <w:t>Ընդ որում  սույն ենթակետի կիրառման դեպքում գործակալ չի կարող հանդիսանալ ՀՀ կառավարության 20.06.2025թ. թիվ 817-Ա որոշմա</w:t>
      </w:r>
      <w:r w:rsidRPr="00B77281">
        <w:rPr>
          <w:color w:val="000000" w:themeColor="text1"/>
          <w:lang w:val="hy-AM"/>
        </w:rPr>
        <w:t xml:space="preserve"> </w:t>
      </w:r>
      <w:r w:rsidRPr="00B77281">
        <w:rPr>
          <w:rFonts w:ascii="GHEA Grapalat" w:hAnsi="GHEA Grapalat"/>
          <w:color w:val="000000" w:themeColor="text1"/>
          <w:sz w:val="20"/>
          <w:lang w:val="hy-AM"/>
        </w:rPr>
        <w:t>ն 2-թդ կետի 2-րդ ենթակետով նախատեսված ցուցակում ներառված կազմակերպությունը</w:t>
      </w:r>
      <w:bookmarkEnd w:id="14"/>
      <w:bookmarkEnd w:id="15"/>
      <w:r w:rsidRPr="00B77281">
        <w:rPr>
          <w:rFonts w:ascii="GHEA Grapalat" w:hAnsi="GHEA Grapalat"/>
          <w:color w:val="000000" w:themeColor="text1"/>
          <w:sz w:val="20"/>
          <w:lang w:val="hy-AM"/>
        </w:rPr>
        <w:t>:</w:t>
      </w:r>
      <w:r w:rsidRPr="006A4C6D">
        <w:rPr>
          <w:rStyle w:val="FootnoteReference"/>
          <w:rFonts w:ascii="GHEA Grapalat" w:hAnsi="GHEA Grapalat"/>
          <w:color w:val="000000" w:themeColor="text1"/>
          <w:sz w:val="20"/>
          <w:lang w:val="pt-BR"/>
        </w:rPr>
        <w:footnoteReference w:id="8"/>
      </w:r>
    </w:p>
    <w:p w14:paraId="3836BE51" w14:textId="77777777" w:rsidR="00350654" w:rsidRPr="00B77281" w:rsidRDefault="00350654" w:rsidP="00350654">
      <w:pPr>
        <w:tabs>
          <w:tab w:val="left" w:pos="1276"/>
        </w:tabs>
        <w:ind w:firstLine="720"/>
        <w:jc w:val="both"/>
        <w:rPr>
          <w:rFonts w:ascii="GHEA Grapalat" w:hAnsi="GHEA Grapalat"/>
          <w:color w:val="000000" w:themeColor="text1"/>
          <w:sz w:val="20"/>
          <w:lang w:val="hy-AM"/>
        </w:rPr>
      </w:pPr>
      <w:r w:rsidRPr="00B77281">
        <w:rPr>
          <w:rFonts w:ascii="GHEA Grapalat" w:hAnsi="GHEA Grapalat"/>
          <w:color w:val="000000" w:themeColor="text1"/>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A4C6D">
        <w:rPr>
          <w:rStyle w:val="FootnoteReference"/>
          <w:rFonts w:ascii="GHEA Grapalat" w:hAnsi="GHEA Grapalat"/>
          <w:color w:val="000000" w:themeColor="text1"/>
          <w:sz w:val="20"/>
          <w:lang w:val="pt-BR"/>
        </w:rPr>
        <w:footnoteReference w:id="9"/>
      </w:r>
    </w:p>
    <w:p w14:paraId="2730067D" w14:textId="77777777" w:rsidR="00350654" w:rsidRPr="00B77281" w:rsidRDefault="00350654" w:rsidP="00350654">
      <w:pPr>
        <w:tabs>
          <w:tab w:val="left" w:pos="1276"/>
        </w:tabs>
        <w:ind w:firstLine="720"/>
        <w:jc w:val="both"/>
        <w:rPr>
          <w:rFonts w:ascii="GHEA Grapalat" w:hAnsi="GHEA Grapalat"/>
          <w:color w:val="000000" w:themeColor="text1"/>
          <w:sz w:val="20"/>
          <w:lang w:val="hy-AM"/>
        </w:rPr>
      </w:pPr>
      <w:r w:rsidRPr="00B77281">
        <w:rPr>
          <w:rFonts w:ascii="GHEA Grapalat" w:hAnsi="GHEA Grapalat" w:cs="Times Armenian"/>
          <w:color w:val="000000" w:themeColor="text1"/>
          <w:sz w:val="20"/>
          <w:lang w:val="hy-AM"/>
        </w:rPr>
        <w:t>8</w:t>
      </w:r>
      <w:r w:rsidRPr="006A4C6D">
        <w:rPr>
          <w:rFonts w:ascii="GHEA Grapalat" w:hAnsi="GHEA Grapalat" w:cs="Times Armenian"/>
          <w:color w:val="000000" w:themeColor="text1"/>
          <w:sz w:val="20"/>
          <w:lang w:val="hy-AM"/>
        </w:rPr>
        <w:t>.</w:t>
      </w:r>
      <w:r w:rsidRPr="00B77281">
        <w:rPr>
          <w:rFonts w:ascii="GHEA Grapalat" w:hAnsi="GHEA Grapalat" w:cs="Times Armenian"/>
          <w:color w:val="000000" w:themeColor="text1"/>
          <w:sz w:val="20"/>
          <w:lang w:val="hy-AM"/>
        </w:rPr>
        <w:t>8</w:t>
      </w:r>
      <w:r w:rsidRPr="006A4C6D">
        <w:rPr>
          <w:rFonts w:ascii="GHEA Grapalat" w:hAnsi="GHEA Grapalat" w:cs="Times Armenian"/>
          <w:color w:val="000000" w:themeColor="text1"/>
          <w:sz w:val="20"/>
          <w:lang w:val="hy-AM"/>
        </w:rPr>
        <w:t xml:space="preserve"> Ա</w:t>
      </w:r>
      <w:r w:rsidRPr="00B77281">
        <w:rPr>
          <w:rFonts w:ascii="GHEA Grapalat" w:hAnsi="GHEA Grapalat" w:cs="Times Armenian"/>
          <w:color w:val="000000" w:themeColor="text1"/>
          <w:sz w:val="20"/>
          <w:lang w:val="hy-AM"/>
        </w:rPr>
        <w:t>պր</w:t>
      </w:r>
      <w:r w:rsidRPr="006A4C6D">
        <w:rPr>
          <w:rFonts w:ascii="GHEA Grapalat" w:hAnsi="GHEA Grapalat" w:cs="Times Armenian"/>
          <w:color w:val="000000" w:themeColor="text1"/>
          <w:sz w:val="20"/>
          <w:lang w:val="hy-AM"/>
        </w:rPr>
        <w:t xml:space="preserve">անքի </w:t>
      </w:r>
      <w:r w:rsidRPr="00B77281">
        <w:rPr>
          <w:rFonts w:ascii="GHEA Grapalat" w:hAnsi="GHEA Grapalat" w:cs="Times Armenian"/>
          <w:color w:val="000000" w:themeColor="text1"/>
          <w:sz w:val="20"/>
          <w:lang w:val="hy-AM"/>
        </w:rPr>
        <w:t>մատա</w:t>
      </w:r>
      <w:r w:rsidRPr="006A4C6D">
        <w:rPr>
          <w:rFonts w:ascii="GHEA Grapalat" w:hAnsi="GHEA Grapalat" w:cs="Sylfaen"/>
          <w:color w:val="000000" w:themeColor="text1"/>
          <w:sz w:val="20"/>
          <w:lang w:val="hy-AM"/>
        </w:rPr>
        <w:t>կա</w:t>
      </w:r>
      <w:r w:rsidRPr="00B77281">
        <w:rPr>
          <w:rFonts w:ascii="GHEA Grapalat" w:hAnsi="GHEA Grapalat" w:cs="Sylfaen"/>
          <w:color w:val="000000" w:themeColor="text1"/>
          <w:sz w:val="20"/>
          <w:lang w:val="hy-AM"/>
        </w:rPr>
        <w:t>ր</w:t>
      </w:r>
      <w:r w:rsidRPr="006A4C6D">
        <w:rPr>
          <w:rFonts w:ascii="GHEA Grapalat" w:hAnsi="GHEA Grapalat" w:cs="Sylfaen"/>
          <w:color w:val="000000" w:themeColor="text1"/>
          <w:sz w:val="20"/>
          <w:lang w:val="hy-AM"/>
        </w:rPr>
        <w:t>արման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ժամկետը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կարող</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երկարաձգվել</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մինչև</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պ</w:t>
      </w:r>
      <w:r w:rsidRPr="006A4C6D">
        <w:rPr>
          <w:rFonts w:ascii="GHEA Grapalat" w:hAnsi="GHEA Grapalat" w:cs="Times Armenian"/>
          <w:color w:val="000000" w:themeColor="text1"/>
          <w:sz w:val="20"/>
          <w:lang w:val="hy-AM"/>
        </w:rPr>
        <w:t xml:space="preserve">այմանագրով </w:t>
      </w:r>
      <w:r w:rsidRPr="006A4C6D">
        <w:rPr>
          <w:rFonts w:ascii="GHEA Grapalat" w:hAnsi="GHEA Grapalat" w:cs="Sylfaen"/>
          <w:color w:val="000000" w:themeColor="text1"/>
          <w:sz w:val="20"/>
          <w:lang w:val="hy-AM"/>
        </w:rPr>
        <w:t>այդ</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ժամկետը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լրանալը</w:t>
      </w:r>
      <w:r w:rsidRPr="00B77281">
        <w:rPr>
          <w:rFonts w:ascii="GHEA Grapalat" w:hAnsi="GHEA Grapalat" w:cs="Sylfaen"/>
          <w:color w:val="000000" w:themeColor="text1"/>
          <w:sz w:val="20"/>
          <w:lang w:val="hy-AM"/>
        </w:rPr>
        <w:t>`</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 xml:space="preserve">Վաճառողի </w:t>
      </w:r>
      <w:r w:rsidRPr="006A4C6D">
        <w:rPr>
          <w:rFonts w:ascii="GHEA Grapalat" w:hAnsi="GHEA Grapalat" w:cs="Sylfaen"/>
          <w:color w:val="000000" w:themeColor="text1"/>
          <w:sz w:val="20"/>
          <w:lang w:val="hy-AM"/>
        </w:rPr>
        <w:t>առաջարկության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առկայության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դեպքում</w:t>
      </w:r>
      <w:r w:rsidRPr="00B77281">
        <w:rPr>
          <w:rFonts w:ascii="GHEA Grapalat" w:hAnsi="GHEA Grapalat" w:cs="Times Armenian"/>
          <w:color w:val="000000" w:themeColor="text1"/>
          <w:sz w:val="20"/>
          <w:lang w:val="hy-AM"/>
        </w:rPr>
        <w:t>,</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պայմանով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որ</w:t>
      </w:r>
      <w:r w:rsidRPr="006A4C6D">
        <w:rPr>
          <w:rFonts w:ascii="GHEA Grapalat" w:hAnsi="GHEA Grapalat"/>
          <w:color w:val="000000" w:themeColor="text1"/>
          <w:sz w:val="20"/>
          <w:lang w:val="hy-AM"/>
        </w:rPr>
        <w:t xml:space="preserve"> </w:t>
      </w:r>
      <w:r w:rsidRPr="00B77281">
        <w:rPr>
          <w:rFonts w:ascii="GHEA Grapalat" w:hAnsi="GHEA Grapalat"/>
          <w:color w:val="000000" w:themeColor="text1"/>
          <w:sz w:val="20"/>
          <w:lang w:val="hy-AM"/>
        </w:rPr>
        <w:t>Գնորդ</w:t>
      </w:r>
      <w:r w:rsidRPr="006A4C6D">
        <w:rPr>
          <w:rFonts w:ascii="GHEA Grapalat" w:hAnsi="GHEA Grapalat"/>
          <w:color w:val="000000" w:themeColor="text1"/>
          <w:sz w:val="20"/>
          <w:lang w:val="hy-AM"/>
        </w:rPr>
        <w:t>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մոտ</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չի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վերացել</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 xml:space="preserve">ապրանքի </w:t>
      </w:r>
      <w:r w:rsidRPr="006A4C6D">
        <w:rPr>
          <w:rFonts w:ascii="GHEA Grapalat" w:hAnsi="GHEA Grapalat" w:cs="Sylfaen"/>
          <w:color w:val="000000" w:themeColor="text1"/>
          <w:sz w:val="20"/>
          <w:lang w:val="hy-AM"/>
        </w:rPr>
        <w:t>օգտագործման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պահանջը</w:t>
      </w:r>
      <w:r w:rsidRPr="00B77281">
        <w:rPr>
          <w:rFonts w:ascii="GHEA Grapalat" w:hAnsi="GHEA Grapalat" w:cs="Sylfaen"/>
          <w:color w:val="000000" w:themeColor="text1"/>
          <w:sz w:val="20"/>
          <w:lang w:val="hy-AM"/>
        </w:rPr>
        <w:t>,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w:t>
      </w:r>
      <w:r w:rsidRPr="006A4C6D">
        <w:rPr>
          <w:rFonts w:ascii="GHEA Grapalat" w:hAnsi="GHEA Grapalat" w:cs="Times Armenian"/>
          <w:color w:val="000000" w:themeColor="text1"/>
          <w:sz w:val="20"/>
          <w:lang w:val="hy-AM"/>
        </w:rPr>
        <w:t xml:space="preserve">նքի </w:t>
      </w:r>
      <w:r w:rsidRPr="00B77281">
        <w:rPr>
          <w:rFonts w:ascii="GHEA Grapalat" w:hAnsi="GHEA Grapalat" w:cs="Times Armenian"/>
          <w:color w:val="000000" w:themeColor="text1"/>
          <w:sz w:val="20"/>
          <w:lang w:val="hy-AM"/>
        </w:rPr>
        <w:t>մատակարա</w:t>
      </w:r>
      <w:r w:rsidRPr="006A4C6D">
        <w:rPr>
          <w:rFonts w:ascii="GHEA Grapalat" w:hAnsi="GHEA Grapalat" w:cs="Sylfaen"/>
          <w:color w:val="000000" w:themeColor="text1"/>
          <w:sz w:val="20"/>
          <w:lang w:val="hy-AM"/>
        </w:rPr>
        <w:t>րման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ժամկետը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կարող</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երկարաձգվել</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 xml:space="preserve">մեկ անգամ </w:t>
      </w:r>
      <w:r w:rsidRPr="006A4C6D">
        <w:rPr>
          <w:rFonts w:ascii="GHEA Grapalat" w:hAnsi="GHEA Grapalat" w:cs="Sylfaen"/>
          <w:color w:val="000000" w:themeColor="text1"/>
          <w:sz w:val="20"/>
          <w:lang w:val="hy-AM"/>
        </w:rPr>
        <w:t>մինչև</w:t>
      </w:r>
      <w:r w:rsidRPr="00B77281">
        <w:rPr>
          <w:rFonts w:ascii="GHEA Grapalat" w:hAnsi="GHEA Grapalat" w:cs="Sylfaen"/>
          <w:color w:val="000000" w:themeColor="text1"/>
          <w:sz w:val="20"/>
          <w:lang w:val="hy-AM"/>
        </w:rPr>
        <w:t xml:space="preserve"> 30 օրացուցային օրով, բայց ոչ ավել քան պայմանագրով սահմանված ժամկետն է:</w:t>
      </w:r>
    </w:p>
    <w:p w14:paraId="7875B3D0" w14:textId="77777777" w:rsidR="00350654" w:rsidRPr="006A4C6D" w:rsidRDefault="00350654" w:rsidP="00350654">
      <w:pPr>
        <w:tabs>
          <w:tab w:val="left" w:pos="720"/>
        </w:tabs>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6801A90" w14:textId="77777777" w:rsidR="00350654" w:rsidRPr="006A4C6D" w:rsidRDefault="00350654" w:rsidP="00350654">
      <w:pPr>
        <w:tabs>
          <w:tab w:val="num" w:pos="0"/>
          <w:tab w:val="left" w:pos="720"/>
          <w:tab w:val="num" w:pos="900"/>
        </w:tabs>
        <w:jc w:val="both"/>
        <w:rPr>
          <w:rFonts w:ascii="GHEA Grapalat" w:hAnsi="GHEA Grapalat"/>
          <w:color w:val="000000" w:themeColor="text1"/>
          <w:sz w:val="20"/>
          <w:lang w:val="hy-AM"/>
        </w:rPr>
      </w:pPr>
      <w:r w:rsidRPr="006A4C6D">
        <w:rPr>
          <w:rFonts w:ascii="GHEA Grapalat" w:hAnsi="GHEA Grapalat"/>
          <w:color w:val="000000" w:themeColor="text1"/>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B87E4A7" w14:textId="77777777" w:rsidR="00350654" w:rsidRPr="006A4C6D" w:rsidRDefault="00350654" w:rsidP="0035065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lang w:val="hy-AM"/>
        </w:rPr>
        <w:tab/>
        <w:t>8.10 Պ</w:t>
      </w:r>
      <w:r w:rsidRPr="006A4C6D">
        <w:rPr>
          <w:rFonts w:ascii="GHEA Grapalat" w:hAnsi="GHEA Grapalat"/>
          <w:color w:val="000000" w:themeColor="text1"/>
          <w:spacing w:val="-4"/>
          <w:sz w:val="20"/>
          <w:szCs w:val="20"/>
          <w:lang w:val="hy-AM" w:eastAsia="ru-RU"/>
        </w:rPr>
        <w:t xml:space="preserve">այմանագիրը չի </w:t>
      </w:r>
      <w:r w:rsidRPr="006A4C6D">
        <w:rPr>
          <w:rFonts w:ascii="GHEA Grapalat" w:hAnsi="GHEA Grapalat"/>
          <w:color w:val="000000" w:themeColor="text1"/>
          <w:sz w:val="20"/>
          <w:szCs w:val="20"/>
          <w:lang w:val="hy-AM" w:eastAsia="ru-RU"/>
        </w:rPr>
        <w:t>կարող փոփոխվել կողմերի պարտա</w:t>
      </w:r>
      <w:r w:rsidRPr="006A4C6D">
        <w:rPr>
          <w:rFonts w:ascii="GHEA Grapalat" w:hAnsi="GHEA Grapalat"/>
          <w:color w:val="000000" w:themeColor="text1"/>
          <w:sz w:val="20"/>
          <w:szCs w:val="20"/>
          <w:lang w:val="hy-AM" w:eastAsia="ru-RU"/>
        </w:rPr>
        <w:softHyphen/>
        <w:t>վորու</w:t>
      </w:r>
      <w:r w:rsidRPr="006A4C6D">
        <w:rPr>
          <w:rFonts w:ascii="GHEA Grapalat" w:hAnsi="GHEA Grapalat"/>
          <w:color w:val="000000" w:themeColor="text1"/>
          <w:sz w:val="20"/>
          <w:szCs w:val="20"/>
          <w:lang w:val="hy-AM" w:eastAsia="ru-RU"/>
        </w:rPr>
        <w:softHyphen/>
        <w:t>թյունների մասնակի չկատարման հետևանքով</w:t>
      </w:r>
      <w:r w:rsidRPr="006A4C6D" w:rsidDel="00591DE3">
        <w:rPr>
          <w:rFonts w:ascii="GHEA Grapalat" w:hAnsi="GHEA Grapalat"/>
          <w:color w:val="000000" w:themeColor="text1"/>
          <w:sz w:val="20"/>
          <w:szCs w:val="20"/>
          <w:lang w:val="hy-AM" w:eastAsia="ru-RU"/>
        </w:rPr>
        <w:t xml:space="preserve"> </w:t>
      </w:r>
      <w:r w:rsidRPr="006A4C6D">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75B8214" w14:textId="77777777" w:rsidR="00350654" w:rsidRPr="006A4C6D" w:rsidRDefault="00350654" w:rsidP="0035065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ab/>
        <w:t>8.11 Վաճառողի  կողմից ստանձնած պարտավորությունները չկատա</w:t>
      </w:r>
      <w:r w:rsidRPr="006A4C6D">
        <w:rPr>
          <w:rFonts w:ascii="GHEA Grapalat" w:hAnsi="GHEA Grapalat"/>
          <w:color w:val="000000" w:themeColor="text1"/>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6A4C6D">
        <w:rPr>
          <w:rFonts w:ascii="GHEA Grapalat" w:hAnsi="GHEA Grapalat"/>
          <w:color w:val="000000" w:themeColor="text1"/>
          <w:sz w:val="20"/>
          <w:szCs w:val="20"/>
          <w:lang w:val="hy-AM" w:eastAsia="ru-RU"/>
        </w:rPr>
        <w:t xml:space="preserve">Պայմանագիրն ամբողջությամբ կամ մասնակի միակողմանի լուծելու </w:t>
      </w:r>
      <w:r w:rsidRPr="006A4C6D">
        <w:rPr>
          <w:rFonts w:ascii="GHEA Grapalat" w:hAnsi="GHEA Grapalat"/>
          <w:color w:val="000000" w:themeColor="text1"/>
          <w:sz w:val="20"/>
          <w:szCs w:val="20"/>
          <w:lang w:val="hy-AM" w:eastAsia="ru-RU"/>
        </w:rPr>
        <w:lastRenderedPageBreak/>
        <w:t>մասին ծանուցումը տեղեկագրում հրապարակվելու օրը Գնորդը այն ուղարկվում է նաև Վաճառողի էլեկտրոնային փոստին:</w:t>
      </w:r>
      <w:bookmarkEnd w:id="16"/>
      <w:r w:rsidRPr="006A4C6D">
        <w:rPr>
          <w:rFonts w:ascii="GHEA Grapalat" w:hAnsi="GHEA Grapalat"/>
          <w:color w:val="000000" w:themeColor="text1"/>
          <w:sz w:val="20"/>
          <w:szCs w:val="20"/>
          <w:lang w:val="hy-AM" w:eastAsia="ru-RU"/>
        </w:rPr>
        <w:t xml:space="preserve">   </w:t>
      </w:r>
    </w:p>
    <w:p w14:paraId="0C9A27F0" w14:textId="77777777" w:rsidR="00350654" w:rsidRPr="006A4C6D" w:rsidRDefault="00350654" w:rsidP="00350654">
      <w:pPr>
        <w:ind w:firstLine="567"/>
        <w:jc w:val="both"/>
        <w:rPr>
          <w:rFonts w:asciiTheme="minorHAnsi" w:hAnsiTheme="minorHAnsi"/>
          <w:color w:val="000000" w:themeColor="text1"/>
          <w:sz w:val="20"/>
          <w:szCs w:val="20"/>
          <w:lang w:val="hy-AM" w:eastAsia="ru-RU"/>
        </w:rPr>
      </w:pPr>
      <w:r w:rsidRPr="006A4C6D">
        <w:rPr>
          <w:rFonts w:ascii="GHEA Grapalat" w:hAnsi="GHEA Grapalat"/>
          <w:color w:val="000000" w:themeColor="text1"/>
          <w:sz w:val="20"/>
          <w:szCs w:val="20"/>
          <w:lang w:val="hy-AM" w:eastAsia="ru-RU"/>
        </w:rPr>
        <w:t xml:space="preserve">8.12 Վաճառողն </w:t>
      </w:r>
      <w:r w:rsidRPr="006A4C6D">
        <w:rPr>
          <w:rFonts w:ascii="Calibri" w:hAnsi="Calibri" w:cs="Calibri"/>
          <w:color w:val="000000" w:themeColor="text1"/>
          <w:sz w:val="20"/>
          <w:szCs w:val="20"/>
          <w:lang w:val="hy-AM" w:eastAsia="ru-RU"/>
        </w:rPr>
        <w:t> </w:t>
      </w:r>
      <w:r w:rsidRPr="006A4C6D">
        <w:rPr>
          <w:rFonts w:ascii="GHEA Grapalat" w:hAnsi="GHEA Grapalat"/>
          <w:color w:val="000000" w:themeColor="text1"/>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6A4C6D">
        <w:rPr>
          <w:rStyle w:val="FootnoteReference"/>
          <w:rFonts w:ascii="Arial Unicode" w:hAnsi="Arial Unicode"/>
          <w:color w:val="000000" w:themeColor="text1"/>
          <w:sz w:val="21"/>
          <w:szCs w:val="21"/>
          <w:shd w:val="clear" w:color="auto" w:fill="FFFFFF"/>
          <w:lang w:val="hy-AM"/>
        </w:rPr>
        <w:footnoteReference w:id="10"/>
      </w:r>
    </w:p>
    <w:p w14:paraId="10FAE09B" w14:textId="77777777" w:rsidR="00350654" w:rsidRPr="006A4C6D" w:rsidRDefault="00350654" w:rsidP="0035065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8.13</w:t>
      </w:r>
      <w:r w:rsidRPr="006A4C6D">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87598D" w14:textId="77777777" w:rsidR="00350654" w:rsidRPr="006A4C6D" w:rsidRDefault="00350654" w:rsidP="0035065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7A833562" w14:textId="77777777" w:rsidR="00350654" w:rsidRPr="006A4C6D" w:rsidRDefault="00350654" w:rsidP="0035065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6A3F587" w14:textId="77777777" w:rsidR="00350654" w:rsidRPr="006A4C6D" w:rsidRDefault="00350654" w:rsidP="0035065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ab/>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p>
    <w:p w14:paraId="1A2CC74B" w14:textId="77777777" w:rsidR="00462A81" w:rsidRPr="00A71D81" w:rsidRDefault="00462A81"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3268CD95" w:rsidR="00071D1C" w:rsidRPr="00A71D81" w:rsidRDefault="00071D1C" w:rsidP="00010FC4">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7F178E" w:rsidRDefault="00EA0E0B" w:rsidP="00EA0E0B">
            <w:pPr>
              <w:jc w:val="center"/>
              <w:rPr>
                <w:rFonts w:ascii="GHEA Grapalat" w:hAnsi="GHEA Grapalat" w:cs="Sylfaen"/>
                <w:b/>
                <w:bCs/>
                <w:sz w:val="28"/>
                <w:szCs w:val="28"/>
                <w:lang w:val="nb-NO"/>
              </w:rPr>
            </w:pPr>
            <w:r w:rsidRPr="007F178E">
              <w:rPr>
                <w:rFonts w:ascii="GHEA Grapalat" w:hAnsi="GHEA Grapalat" w:cs="Sylfaen"/>
                <w:b/>
                <w:bCs/>
                <w:sz w:val="28"/>
                <w:szCs w:val="28"/>
                <w:lang w:val="nb-NO"/>
              </w:rPr>
              <w:t>ԳՆՈՐԴ</w:t>
            </w:r>
          </w:p>
          <w:p w14:paraId="6F5BE955" w14:textId="77777777" w:rsidR="00ED7B16" w:rsidRPr="00ED7B16" w:rsidRDefault="00ED7B16" w:rsidP="00ED7B16">
            <w:pPr>
              <w:jc w:val="center"/>
              <w:rPr>
                <w:rFonts w:ascii="GHEA Grapalat" w:hAnsi="GHEA Grapalat" w:cs="Sylfaen"/>
                <w:b/>
                <w:bCs/>
                <w:lang w:val="hy-AM" w:eastAsia="ru-RU"/>
              </w:rPr>
            </w:pPr>
            <w:r w:rsidRPr="00ED7B16">
              <w:rPr>
                <w:rFonts w:ascii="GHEA Grapalat" w:hAnsi="GHEA Grapalat" w:cs="Sylfaen"/>
                <w:b/>
                <w:bCs/>
                <w:lang w:val="hy-AM" w:eastAsia="ru-RU"/>
              </w:rPr>
              <w:t xml:space="preserve">Ապարան համայնքի Շենավանի մանկապարտեզ ՀՈԱԿ ք. </w:t>
            </w:r>
          </w:p>
          <w:p w14:paraId="34135FFC" w14:textId="52BBD304" w:rsidR="00ED7B16" w:rsidRPr="00ED7B16" w:rsidRDefault="00ED7B16" w:rsidP="00ED7B16">
            <w:pPr>
              <w:jc w:val="center"/>
              <w:rPr>
                <w:rFonts w:ascii="GHEA Grapalat" w:hAnsi="GHEA Grapalat" w:cs="Sylfaen"/>
                <w:b/>
                <w:bCs/>
                <w:lang w:val="hy-AM" w:eastAsia="ru-RU"/>
              </w:rPr>
            </w:pPr>
            <w:r w:rsidRPr="00ED7B16">
              <w:rPr>
                <w:rFonts w:ascii="GHEA Grapalat" w:hAnsi="GHEA Grapalat" w:cs="Sylfaen"/>
                <w:b/>
                <w:bCs/>
                <w:lang w:val="hy-AM" w:eastAsia="ru-RU"/>
              </w:rPr>
              <w:t xml:space="preserve">Շենավան 19 փողոց 32/1 Շ Փ/Դ0308                        </w:t>
            </w:r>
            <w:r>
              <w:rPr>
                <w:rFonts w:ascii="GHEA Grapalat" w:hAnsi="GHEA Grapalat" w:cs="Sylfaen"/>
                <w:b/>
                <w:bCs/>
                <w:lang w:val="hy-AM" w:eastAsia="ru-RU"/>
              </w:rPr>
              <w:t xml:space="preserve">                    </w:t>
            </w:r>
            <w:r w:rsidRPr="00ED7B16">
              <w:rPr>
                <w:rFonts w:ascii="GHEA Grapalat" w:hAnsi="GHEA Grapalat" w:cs="Sylfaen"/>
                <w:b/>
                <w:bCs/>
                <w:lang w:val="hy-AM" w:eastAsia="ru-RU"/>
              </w:rPr>
              <w:t xml:space="preserve">      Ակբա Կրեդիտ Ագրիկոլ Բանկ ՓԲԸ   </w:t>
            </w:r>
          </w:p>
          <w:p w14:paraId="665614FF" w14:textId="77777777" w:rsidR="00ED7B16" w:rsidRPr="00ED7B16" w:rsidRDefault="00ED7B16" w:rsidP="00ED7B16">
            <w:pPr>
              <w:jc w:val="center"/>
              <w:rPr>
                <w:rFonts w:ascii="GHEA Grapalat" w:hAnsi="GHEA Grapalat" w:cs="Sylfaen"/>
                <w:b/>
                <w:bCs/>
                <w:lang w:val="hy-AM" w:eastAsia="ru-RU"/>
              </w:rPr>
            </w:pPr>
            <w:r w:rsidRPr="00ED7B16">
              <w:rPr>
                <w:rFonts w:ascii="GHEA Grapalat" w:hAnsi="GHEA Grapalat" w:cs="Sylfaen"/>
                <w:b/>
                <w:bCs/>
                <w:lang w:val="hy-AM" w:eastAsia="ru-RU"/>
              </w:rPr>
              <w:t xml:space="preserve"> Հ/Հ 220225140676000 </w:t>
            </w:r>
          </w:p>
          <w:p w14:paraId="0F705B4C" w14:textId="77777777" w:rsidR="00ED7B16" w:rsidRPr="00ED7B16" w:rsidRDefault="00ED7B16" w:rsidP="00ED7B16">
            <w:pPr>
              <w:jc w:val="center"/>
              <w:rPr>
                <w:rFonts w:ascii="GHEA Grapalat" w:hAnsi="GHEA Grapalat" w:cs="Sylfaen"/>
                <w:b/>
                <w:bCs/>
                <w:lang w:val="hy-AM" w:eastAsia="ru-RU"/>
              </w:rPr>
            </w:pPr>
            <w:r w:rsidRPr="00ED7B16">
              <w:rPr>
                <w:rFonts w:ascii="GHEA Grapalat" w:hAnsi="GHEA Grapalat" w:cs="Sylfaen"/>
                <w:b/>
                <w:bCs/>
                <w:lang w:val="hy-AM" w:eastAsia="ru-RU"/>
              </w:rPr>
              <w:t xml:space="preserve">ՀՎՀՀ05039084                                   Տնօրեն ՝ Տ. Երանոսյան  </w:t>
            </w:r>
          </w:p>
          <w:p w14:paraId="7F6E8EBD" w14:textId="7973DABE" w:rsidR="00EA0E0B" w:rsidRPr="00285563" w:rsidRDefault="00EA0E0B" w:rsidP="00010FC4">
            <w:pPr>
              <w:rPr>
                <w:rFonts w:ascii="GHEA Grapalat" w:hAnsi="GHEA Grapalat"/>
                <w:b/>
                <w:sz w:val="18"/>
                <w:szCs w:val="18"/>
                <w:lang w:val="nb-NO"/>
              </w:rPr>
            </w:pP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B0E57C5" w14:textId="68BE52B5"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C67F5C">
          <w:pgSz w:w="11906" w:h="16838" w:code="9"/>
          <w:pgMar w:top="284" w:right="662" w:bottom="426" w:left="1138" w:header="562" w:footer="562" w:gutter="0"/>
          <w:cols w:space="720"/>
        </w:sectPr>
      </w:pPr>
    </w:p>
    <w:p w14:paraId="7889D49D" w14:textId="77777777" w:rsidR="003468FC" w:rsidRDefault="003468FC" w:rsidP="00EA0E0B">
      <w:pPr>
        <w:jc w:val="right"/>
        <w:rPr>
          <w:rFonts w:ascii="GHEA Grapalat" w:hAnsi="GHEA Grapalat"/>
          <w:i/>
          <w:sz w:val="18"/>
          <w:lang w:val="hy-AM"/>
        </w:rPr>
      </w:pPr>
    </w:p>
    <w:p w14:paraId="756571CD" w14:textId="77777777" w:rsidR="003468FC" w:rsidRDefault="003468FC" w:rsidP="00EA0E0B">
      <w:pPr>
        <w:jc w:val="right"/>
        <w:rPr>
          <w:rFonts w:ascii="GHEA Grapalat" w:hAnsi="GHEA Grapalat"/>
          <w:i/>
          <w:sz w:val="18"/>
          <w:lang w:val="hy-AM"/>
        </w:rPr>
      </w:pPr>
    </w:p>
    <w:p w14:paraId="76424BE4" w14:textId="5AAE8D09" w:rsidR="00EA0E0B" w:rsidRPr="00AE2768" w:rsidRDefault="00EA0E0B" w:rsidP="00EA0E0B">
      <w:pPr>
        <w:jc w:val="right"/>
        <w:rPr>
          <w:rFonts w:ascii="GHEA Grapalat" w:hAnsi="GHEA Grapalat"/>
          <w:i/>
          <w:sz w:val="18"/>
          <w:lang w:val="hy-AM"/>
        </w:rPr>
      </w:pPr>
      <w:r>
        <w:rPr>
          <w:rFonts w:ascii="GHEA Grapalat" w:hAnsi="GHEA Grapalat"/>
          <w:i/>
          <w:sz w:val="18"/>
          <w:lang w:val="hy-AM"/>
        </w:rPr>
        <w:t>Հավելված N 1</w:t>
      </w:r>
    </w:p>
    <w:p w14:paraId="68665A71" w14:textId="5ACA5403"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              20</w:t>
      </w:r>
      <w:r w:rsidR="00982282">
        <w:rPr>
          <w:rFonts w:ascii="GHEA Grapalat" w:hAnsi="GHEA Grapalat"/>
          <w:i/>
          <w:sz w:val="18"/>
          <w:lang w:val="hy-AM"/>
        </w:rPr>
        <w:t>2</w:t>
      </w:r>
      <w:r w:rsidR="00E65287">
        <w:rPr>
          <w:rFonts w:ascii="GHEA Grapalat" w:hAnsi="GHEA Grapalat"/>
          <w:i/>
          <w:sz w:val="18"/>
          <w:lang w:val="hy-AM"/>
        </w:rPr>
        <w:t>6</w:t>
      </w:r>
      <w:r w:rsidRPr="00AE2768">
        <w:rPr>
          <w:rFonts w:ascii="GHEA Grapalat" w:hAnsi="GHEA Grapalat"/>
          <w:i/>
          <w:sz w:val="18"/>
          <w:lang w:val="hy-AM"/>
        </w:rPr>
        <w:t xml:space="preserve">  թ. կնքված </w:t>
      </w:r>
    </w:p>
    <w:p w14:paraId="39A8A18E" w14:textId="03AB5D30"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803D26">
        <w:rPr>
          <w:rFonts w:ascii="GHEA Grapalat" w:hAnsi="GHEA Grapalat" w:cs="Sylfaen"/>
          <w:b/>
          <w:sz w:val="18"/>
          <w:szCs w:val="18"/>
          <w:lang w:val="hy-AM"/>
        </w:rPr>
        <w:t>ՀՀ-ԱՄ-ԱՀ-ՇՄՀ-ԳՀԱՊՁԲ-26/02</w:t>
      </w:r>
      <w:r w:rsidRPr="00AE2768">
        <w:rPr>
          <w:rFonts w:ascii="GHEA Grapalat" w:hAnsi="GHEA Grapalat"/>
          <w:i/>
          <w:sz w:val="18"/>
          <w:lang w:val="hy-AM"/>
        </w:rPr>
        <w:t>ծածկագրով պայմանագրի</w:t>
      </w:r>
    </w:p>
    <w:p w14:paraId="53F77124" w14:textId="77777777" w:rsidR="00071D1C" w:rsidRPr="00A71D81" w:rsidRDefault="00071D1C" w:rsidP="004D3CCA">
      <w:pPr>
        <w:rPr>
          <w:rFonts w:ascii="GHEA Grapalat" w:hAnsi="GHEA Grapalat"/>
          <w:sz w:val="20"/>
          <w:lang w:val="hy-AM"/>
        </w:rPr>
      </w:pPr>
    </w:p>
    <w:p w14:paraId="56BC4BC4" w14:textId="51736E62"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sidR="00B35BDB">
        <w:rPr>
          <w:rFonts w:ascii="GHEA Grapalat" w:hAnsi="GHEA Grapalat"/>
          <w:sz w:val="20"/>
          <w:lang w:val="hy-AM"/>
        </w:rPr>
        <w:t>–</w:t>
      </w:r>
      <w:r w:rsidRPr="00A71D81">
        <w:rPr>
          <w:rFonts w:ascii="GHEA Grapalat" w:hAnsi="GHEA Grapalat"/>
          <w:sz w:val="20"/>
          <w:lang w:val="hy-AM"/>
        </w:rPr>
        <w:t xml:space="preserve">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76"/>
        <w:gridCol w:w="1275"/>
        <w:gridCol w:w="3686"/>
        <w:gridCol w:w="709"/>
        <w:gridCol w:w="992"/>
        <w:gridCol w:w="1276"/>
        <w:gridCol w:w="850"/>
        <w:gridCol w:w="1134"/>
        <w:gridCol w:w="709"/>
        <w:gridCol w:w="1984"/>
      </w:tblGrid>
      <w:tr w:rsidR="00885333" w:rsidRPr="00A71D81" w14:paraId="42D586C3" w14:textId="77777777" w:rsidTr="00BA4272">
        <w:tc>
          <w:tcPr>
            <w:tcW w:w="16160" w:type="dxa"/>
            <w:gridSpan w:val="12"/>
          </w:tcPr>
          <w:p w14:paraId="7F4CDD5F" w14:textId="77777777" w:rsidR="00885333" w:rsidRPr="00A71D81" w:rsidRDefault="00885333" w:rsidP="00BA427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885333" w:rsidRPr="00A71D81" w14:paraId="390A517E" w14:textId="77777777" w:rsidTr="00BA4272">
        <w:trPr>
          <w:trHeight w:val="219"/>
        </w:trPr>
        <w:tc>
          <w:tcPr>
            <w:tcW w:w="851" w:type="dxa"/>
            <w:vMerge w:val="restart"/>
            <w:vAlign w:val="center"/>
          </w:tcPr>
          <w:p w14:paraId="149FCD6B" w14:textId="77777777" w:rsidR="00885333" w:rsidRPr="009F7AD0" w:rsidRDefault="00885333" w:rsidP="00BA4272">
            <w:pPr>
              <w:jc w:val="center"/>
              <w:rPr>
                <w:rFonts w:ascii="GHEA Grapalat" w:hAnsi="GHEA Grapalat"/>
                <w:sz w:val="16"/>
                <w:szCs w:val="16"/>
              </w:rPr>
            </w:pPr>
            <w:proofErr w:type="spellStart"/>
            <w:r w:rsidRPr="009F7AD0">
              <w:rPr>
                <w:rFonts w:ascii="GHEA Grapalat" w:hAnsi="GHEA Grapalat"/>
                <w:sz w:val="16"/>
                <w:szCs w:val="16"/>
              </w:rPr>
              <w:t>հրավերով</w:t>
            </w:r>
            <w:proofErr w:type="spellEnd"/>
            <w:r w:rsidRPr="009F7AD0">
              <w:rPr>
                <w:rFonts w:ascii="GHEA Grapalat" w:hAnsi="GHEA Grapalat"/>
                <w:sz w:val="16"/>
                <w:szCs w:val="16"/>
              </w:rPr>
              <w:t xml:space="preserve"> </w:t>
            </w:r>
            <w:proofErr w:type="spellStart"/>
            <w:r w:rsidRPr="009F7AD0">
              <w:rPr>
                <w:rFonts w:ascii="GHEA Grapalat" w:hAnsi="GHEA Grapalat"/>
                <w:sz w:val="16"/>
                <w:szCs w:val="16"/>
              </w:rPr>
              <w:t>նախատեսված</w:t>
            </w:r>
            <w:proofErr w:type="spellEnd"/>
            <w:r w:rsidRPr="009F7AD0">
              <w:rPr>
                <w:rFonts w:ascii="GHEA Grapalat" w:hAnsi="GHEA Grapalat"/>
                <w:sz w:val="16"/>
                <w:szCs w:val="16"/>
              </w:rPr>
              <w:t xml:space="preserve"> </w:t>
            </w:r>
            <w:proofErr w:type="spellStart"/>
            <w:r w:rsidRPr="009F7AD0">
              <w:rPr>
                <w:rFonts w:ascii="GHEA Grapalat" w:hAnsi="GHEA Grapalat"/>
                <w:sz w:val="16"/>
                <w:szCs w:val="16"/>
              </w:rPr>
              <w:t>չափաբաժնի</w:t>
            </w:r>
            <w:proofErr w:type="spellEnd"/>
            <w:r w:rsidRPr="009F7AD0">
              <w:rPr>
                <w:rFonts w:ascii="GHEA Grapalat" w:hAnsi="GHEA Grapalat"/>
                <w:sz w:val="16"/>
                <w:szCs w:val="16"/>
              </w:rPr>
              <w:t xml:space="preserve"> </w:t>
            </w:r>
            <w:proofErr w:type="spellStart"/>
            <w:r w:rsidRPr="009F7AD0">
              <w:rPr>
                <w:rFonts w:ascii="GHEA Grapalat" w:hAnsi="GHEA Grapalat"/>
                <w:sz w:val="16"/>
                <w:szCs w:val="16"/>
              </w:rPr>
              <w:t>համարը</w:t>
            </w:r>
            <w:proofErr w:type="spellEnd"/>
          </w:p>
        </w:tc>
        <w:tc>
          <w:tcPr>
            <w:tcW w:w="1418" w:type="dxa"/>
            <w:vMerge w:val="restart"/>
            <w:vAlign w:val="center"/>
          </w:tcPr>
          <w:p w14:paraId="51984EE6" w14:textId="77777777" w:rsidR="00885333" w:rsidRPr="009F7AD0" w:rsidRDefault="00885333" w:rsidP="00BA4272">
            <w:pPr>
              <w:jc w:val="center"/>
              <w:rPr>
                <w:rFonts w:ascii="GHEA Grapalat" w:hAnsi="GHEA Grapalat"/>
                <w:sz w:val="16"/>
                <w:szCs w:val="16"/>
              </w:rPr>
            </w:pPr>
            <w:proofErr w:type="spellStart"/>
            <w:r w:rsidRPr="009F7AD0">
              <w:rPr>
                <w:rFonts w:ascii="GHEA Grapalat" w:hAnsi="GHEA Grapalat"/>
                <w:sz w:val="16"/>
                <w:szCs w:val="16"/>
              </w:rPr>
              <w:t>գնումների</w:t>
            </w:r>
            <w:proofErr w:type="spellEnd"/>
            <w:r w:rsidRPr="009F7AD0">
              <w:rPr>
                <w:rFonts w:ascii="GHEA Grapalat" w:hAnsi="GHEA Grapalat"/>
                <w:sz w:val="16"/>
                <w:szCs w:val="16"/>
              </w:rPr>
              <w:t xml:space="preserve"> </w:t>
            </w:r>
            <w:proofErr w:type="spellStart"/>
            <w:r w:rsidRPr="009F7AD0">
              <w:rPr>
                <w:rFonts w:ascii="GHEA Grapalat" w:hAnsi="GHEA Grapalat"/>
                <w:sz w:val="16"/>
                <w:szCs w:val="16"/>
              </w:rPr>
              <w:t>պլանով</w:t>
            </w:r>
            <w:proofErr w:type="spellEnd"/>
            <w:r w:rsidRPr="009F7AD0">
              <w:rPr>
                <w:rFonts w:ascii="GHEA Grapalat" w:hAnsi="GHEA Grapalat"/>
                <w:sz w:val="16"/>
                <w:szCs w:val="16"/>
              </w:rPr>
              <w:t xml:space="preserve"> </w:t>
            </w:r>
            <w:proofErr w:type="spellStart"/>
            <w:r w:rsidRPr="009F7AD0">
              <w:rPr>
                <w:rFonts w:ascii="GHEA Grapalat" w:hAnsi="GHEA Grapalat"/>
                <w:sz w:val="16"/>
                <w:szCs w:val="16"/>
              </w:rPr>
              <w:t>նախատեսված</w:t>
            </w:r>
            <w:proofErr w:type="spellEnd"/>
            <w:r w:rsidRPr="009F7AD0">
              <w:rPr>
                <w:rFonts w:ascii="GHEA Grapalat" w:hAnsi="GHEA Grapalat"/>
                <w:sz w:val="16"/>
                <w:szCs w:val="16"/>
              </w:rPr>
              <w:t xml:space="preserve"> </w:t>
            </w:r>
            <w:proofErr w:type="spellStart"/>
            <w:r w:rsidRPr="009F7AD0">
              <w:rPr>
                <w:rFonts w:ascii="GHEA Grapalat" w:hAnsi="GHEA Grapalat"/>
                <w:sz w:val="16"/>
                <w:szCs w:val="16"/>
              </w:rPr>
              <w:t>միջանցիկ</w:t>
            </w:r>
            <w:proofErr w:type="spellEnd"/>
            <w:r w:rsidRPr="009F7AD0">
              <w:rPr>
                <w:rFonts w:ascii="GHEA Grapalat" w:hAnsi="GHEA Grapalat"/>
                <w:sz w:val="16"/>
                <w:szCs w:val="16"/>
              </w:rPr>
              <w:t xml:space="preserve"> </w:t>
            </w:r>
            <w:proofErr w:type="spellStart"/>
            <w:r w:rsidRPr="009F7AD0">
              <w:rPr>
                <w:rFonts w:ascii="GHEA Grapalat" w:hAnsi="GHEA Grapalat"/>
                <w:sz w:val="16"/>
                <w:szCs w:val="16"/>
              </w:rPr>
              <w:t>ծածկագիրը</w:t>
            </w:r>
            <w:proofErr w:type="spellEnd"/>
            <w:r w:rsidRPr="009F7AD0">
              <w:rPr>
                <w:rFonts w:ascii="GHEA Grapalat" w:hAnsi="GHEA Grapalat"/>
                <w:sz w:val="16"/>
                <w:szCs w:val="16"/>
              </w:rPr>
              <w:t xml:space="preserve">` </w:t>
            </w:r>
            <w:proofErr w:type="spellStart"/>
            <w:r w:rsidRPr="009F7AD0">
              <w:rPr>
                <w:rFonts w:ascii="GHEA Grapalat" w:hAnsi="GHEA Grapalat"/>
                <w:sz w:val="16"/>
                <w:szCs w:val="16"/>
              </w:rPr>
              <w:t>ըստ</w:t>
            </w:r>
            <w:proofErr w:type="spellEnd"/>
            <w:r w:rsidRPr="009F7AD0">
              <w:rPr>
                <w:rFonts w:ascii="GHEA Grapalat" w:hAnsi="GHEA Grapalat"/>
                <w:sz w:val="16"/>
                <w:szCs w:val="16"/>
              </w:rPr>
              <w:t xml:space="preserve"> ԳՄԱ </w:t>
            </w:r>
            <w:proofErr w:type="spellStart"/>
            <w:r w:rsidRPr="009F7AD0">
              <w:rPr>
                <w:rFonts w:ascii="GHEA Grapalat" w:hAnsi="GHEA Grapalat"/>
                <w:sz w:val="16"/>
                <w:szCs w:val="16"/>
              </w:rPr>
              <w:t>դասակարգման</w:t>
            </w:r>
            <w:proofErr w:type="spellEnd"/>
            <w:r w:rsidRPr="009F7AD0">
              <w:rPr>
                <w:rFonts w:ascii="GHEA Grapalat" w:hAnsi="GHEA Grapalat"/>
                <w:sz w:val="16"/>
                <w:szCs w:val="16"/>
              </w:rPr>
              <w:t xml:space="preserve"> (CPV)</w:t>
            </w:r>
          </w:p>
        </w:tc>
        <w:tc>
          <w:tcPr>
            <w:tcW w:w="1276" w:type="dxa"/>
            <w:vMerge w:val="restart"/>
            <w:vAlign w:val="center"/>
          </w:tcPr>
          <w:p w14:paraId="5B179CE7" w14:textId="77777777" w:rsidR="00885333" w:rsidRPr="009F7AD0" w:rsidRDefault="00885333" w:rsidP="00BA4272">
            <w:pPr>
              <w:jc w:val="center"/>
              <w:rPr>
                <w:rFonts w:ascii="GHEA Grapalat" w:hAnsi="GHEA Grapalat"/>
                <w:sz w:val="16"/>
                <w:szCs w:val="16"/>
              </w:rPr>
            </w:pPr>
            <w:proofErr w:type="spellStart"/>
            <w:r w:rsidRPr="009F7AD0">
              <w:rPr>
                <w:rFonts w:ascii="GHEA Grapalat" w:hAnsi="GHEA Grapalat"/>
                <w:sz w:val="16"/>
                <w:szCs w:val="16"/>
              </w:rPr>
              <w:t>անվանումը</w:t>
            </w:r>
            <w:proofErr w:type="spellEnd"/>
            <w:r w:rsidRPr="009F7AD0">
              <w:rPr>
                <w:rFonts w:ascii="GHEA Grapalat" w:hAnsi="GHEA Grapalat"/>
                <w:sz w:val="16"/>
                <w:szCs w:val="16"/>
              </w:rPr>
              <w:t xml:space="preserve"> </w:t>
            </w:r>
          </w:p>
        </w:tc>
        <w:tc>
          <w:tcPr>
            <w:tcW w:w="1275" w:type="dxa"/>
            <w:vMerge w:val="restart"/>
            <w:vAlign w:val="center"/>
          </w:tcPr>
          <w:p w14:paraId="33EB3178" w14:textId="77777777" w:rsidR="00885333" w:rsidRPr="009F7AD0" w:rsidRDefault="00885333" w:rsidP="00BA4272">
            <w:pPr>
              <w:jc w:val="center"/>
              <w:rPr>
                <w:rFonts w:ascii="GHEA Grapalat" w:hAnsi="GHEA Grapalat"/>
                <w:sz w:val="16"/>
                <w:szCs w:val="16"/>
              </w:rPr>
            </w:pPr>
            <w:proofErr w:type="spellStart"/>
            <w:r w:rsidRPr="009F7AD0">
              <w:rPr>
                <w:rFonts w:ascii="GHEA Grapalat" w:hAnsi="GHEA Grapalat"/>
                <w:sz w:val="16"/>
                <w:szCs w:val="16"/>
              </w:rPr>
              <w:t>ապրանքային</w:t>
            </w:r>
            <w:proofErr w:type="spellEnd"/>
            <w:r w:rsidRPr="009F7AD0">
              <w:rPr>
                <w:rFonts w:ascii="GHEA Grapalat" w:hAnsi="GHEA Grapalat"/>
                <w:sz w:val="16"/>
                <w:szCs w:val="16"/>
              </w:rPr>
              <w:t xml:space="preserve"> </w:t>
            </w:r>
            <w:proofErr w:type="spellStart"/>
            <w:r w:rsidRPr="009F7AD0">
              <w:rPr>
                <w:rFonts w:ascii="GHEA Grapalat" w:hAnsi="GHEA Grapalat"/>
                <w:sz w:val="16"/>
                <w:szCs w:val="16"/>
              </w:rPr>
              <w:t>նշանը</w:t>
            </w:r>
            <w:proofErr w:type="spellEnd"/>
            <w:r w:rsidRPr="009F7AD0">
              <w:rPr>
                <w:rFonts w:ascii="GHEA Grapalat" w:hAnsi="GHEA Grapalat"/>
                <w:sz w:val="16"/>
                <w:szCs w:val="16"/>
              </w:rPr>
              <w:t xml:space="preserve">, </w:t>
            </w:r>
            <w:proofErr w:type="spellStart"/>
            <w:r w:rsidRPr="009F7AD0">
              <w:rPr>
                <w:rFonts w:ascii="GHEA Grapalat" w:hAnsi="GHEA Grapalat"/>
                <w:sz w:val="16"/>
                <w:szCs w:val="16"/>
              </w:rPr>
              <w:t>մակիշը</w:t>
            </w:r>
            <w:proofErr w:type="spellEnd"/>
            <w:r w:rsidRPr="009F7AD0">
              <w:rPr>
                <w:rFonts w:ascii="GHEA Grapalat" w:hAnsi="GHEA Grapalat"/>
                <w:sz w:val="16"/>
                <w:szCs w:val="16"/>
              </w:rPr>
              <w:t xml:space="preserve"> և </w:t>
            </w:r>
            <w:proofErr w:type="spellStart"/>
            <w:r w:rsidRPr="009F7AD0">
              <w:rPr>
                <w:rFonts w:ascii="GHEA Grapalat" w:hAnsi="GHEA Grapalat"/>
                <w:sz w:val="16"/>
                <w:szCs w:val="16"/>
              </w:rPr>
              <w:t>արտադրողի</w:t>
            </w:r>
            <w:proofErr w:type="spellEnd"/>
            <w:r w:rsidRPr="009F7AD0">
              <w:rPr>
                <w:rFonts w:ascii="GHEA Grapalat" w:hAnsi="GHEA Grapalat"/>
                <w:sz w:val="16"/>
                <w:szCs w:val="16"/>
              </w:rPr>
              <w:t xml:space="preserve"> </w:t>
            </w:r>
            <w:proofErr w:type="spellStart"/>
            <w:r w:rsidRPr="009F7AD0">
              <w:rPr>
                <w:rFonts w:ascii="GHEA Grapalat" w:hAnsi="GHEA Grapalat"/>
                <w:sz w:val="16"/>
                <w:szCs w:val="16"/>
              </w:rPr>
              <w:t>անվանումը</w:t>
            </w:r>
            <w:proofErr w:type="spellEnd"/>
            <w:r w:rsidRPr="009F7AD0">
              <w:rPr>
                <w:rFonts w:ascii="GHEA Grapalat" w:hAnsi="GHEA Grapalat"/>
                <w:sz w:val="16"/>
                <w:szCs w:val="16"/>
              </w:rPr>
              <w:t xml:space="preserve"> **</w:t>
            </w:r>
          </w:p>
        </w:tc>
        <w:tc>
          <w:tcPr>
            <w:tcW w:w="3686" w:type="dxa"/>
            <w:vMerge w:val="restart"/>
            <w:vAlign w:val="center"/>
          </w:tcPr>
          <w:p w14:paraId="60D5A37B" w14:textId="77777777" w:rsidR="00885333" w:rsidRPr="009F7AD0" w:rsidRDefault="00885333" w:rsidP="00BA4272">
            <w:pPr>
              <w:jc w:val="center"/>
              <w:rPr>
                <w:rFonts w:ascii="GHEA Grapalat" w:hAnsi="GHEA Grapalat"/>
                <w:sz w:val="16"/>
                <w:szCs w:val="16"/>
              </w:rPr>
            </w:pPr>
            <w:proofErr w:type="spellStart"/>
            <w:r w:rsidRPr="009F7AD0">
              <w:rPr>
                <w:rFonts w:ascii="GHEA Grapalat" w:hAnsi="GHEA Grapalat"/>
                <w:sz w:val="16"/>
                <w:szCs w:val="16"/>
              </w:rPr>
              <w:t>տեխնիկական</w:t>
            </w:r>
            <w:proofErr w:type="spellEnd"/>
            <w:r w:rsidRPr="009F7AD0">
              <w:rPr>
                <w:rFonts w:ascii="GHEA Grapalat" w:hAnsi="GHEA Grapalat"/>
                <w:sz w:val="16"/>
                <w:szCs w:val="16"/>
              </w:rPr>
              <w:t xml:space="preserve"> </w:t>
            </w:r>
            <w:proofErr w:type="spellStart"/>
            <w:r w:rsidRPr="009F7AD0">
              <w:rPr>
                <w:rFonts w:ascii="GHEA Grapalat" w:hAnsi="GHEA Grapalat"/>
                <w:sz w:val="16"/>
                <w:szCs w:val="16"/>
              </w:rPr>
              <w:t>բնութագիրը</w:t>
            </w:r>
            <w:proofErr w:type="spellEnd"/>
          </w:p>
        </w:tc>
        <w:tc>
          <w:tcPr>
            <w:tcW w:w="709" w:type="dxa"/>
            <w:vMerge w:val="restart"/>
            <w:vAlign w:val="center"/>
          </w:tcPr>
          <w:p w14:paraId="7EED8C2F" w14:textId="77777777" w:rsidR="00885333" w:rsidRPr="009F7AD0" w:rsidRDefault="00885333" w:rsidP="00BA4272">
            <w:pPr>
              <w:jc w:val="center"/>
              <w:rPr>
                <w:rFonts w:ascii="GHEA Grapalat" w:hAnsi="GHEA Grapalat"/>
                <w:sz w:val="16"/>
                <w:szCs w:val="16"/>
              </w:rPr>
            </w:pPr>
            <w:proofErr w:type="spellStart"/>
            <w:r w:rsidRPr="009F7AD0">
              <w:rPr>
                <w:rFonts w:ascii="GHEA Grapalat" w:hAnsi="GHEA Grapalat"/>
                <w:sz w:val="16"/>
                <w:szCs w:val="16"/>
              </w:rPr>
              <w:t>չափման</w:t>
            </w:r>
            <w:proofErr w:type="spellEnd"/>
            <w:r w:rsidRPr="009F7AD0">
              <w:rPr>
                <w:rFonts w:ascii="GHEA Grapalat" w:hAnsi="GHEA Grapalat"/>
                <w:sz w:val="16"/>
                <w:szCs w:val="16"/>
              </w:rPr>
              <w:t xml:space="preserve"> </w:t>
            </w:r>
            <w:proofErr w:type="spellStart"/>
            <w:r w:rsidRPr="009F7AD0">
              <w:rPr>
                <w:rFonts w:ascii="GHEA Grapalat" w:hAnsi="GHEA Grapalat"/>
                <w:sz w:val="16"/>
                <w:szCs w:val="16"/>
              </w:rPr>
              <w:t>միավորը</w:t>
            </w:r>
            <w:proofErr w:type="spellEnd"/>
          </w:p>
        </w:tc>
        <w:tc>
          <w:tcPr>
            <w:tcW w:w="992" w:type="dxa"/>
            <w:vMerge w:val="restart"/>
            <w:vAlign w:val="center"/>
          </w:tcPr>
          <w:p w14:paraId="7A27D37E" w14:textId="77777777" w:rsidR="00885333" w:rsidRPr="009F7AD0" w:rsidRDefault="00885333" w:rsidP="00BA4272">
            <w:pPr>
              <w:jc w:val="center"/>
              <w:rPr>
                <w:rFonts w:ascii="GHEA Grapalat" w:hAnsi="GHEA Grapalat"/>
                <w:sz w:val="16"/>
                <w:szCs w:val="16"/>
              </w:rPr>
            </w:pPr>
            <w:proofErr w:type="spellStart"/>
            <w:r w:rsidRPr="009F7AD0">
              <w:rPr>
                <w:rFonts w:ascii="GHEA Grapalat" w:hAnsi="GHEA Grapalat"/>
                <w:sz w:val="16"/>
                <w:szCs w:val="16"/>
              </w:rPr>
              <w:t>միավոր</w:t>
            </w:r>
            <w:proofErr w:type="spellEnd"/>
            <w:r w:rsidRPr="009F7AD0">
              <w:rPr>
                <w:rFonts w:ascii="GHEA Grapalat" w:hAnsi="GHEA Grapalat"/>
                <w:sz w:val="16"/>
                <w:szCs w:val="16"/>
              </w:rPr>
              <w:t xml:space="preserve"> </w:t>
            </w:r>
            <w:proofErr w:type="spellStart"/>
            <w:r w:rsidRPr="009F7AD0">
              <w:rPr>
                <w:rFonts w:ascii="GHEA Grapalat" w:hAnsi="GHEA Grapalat"/>
                <w:sz w:val="16"/>
                <w:szCs w:val="16"/>
              </w:rPr>
              <w:t>գինը</w:t>
            </w:r>
            <w:proofErr w:type="spellEnd"/>
            <w:r w:rsidRPr="009F7AD0">
              <w:rPr>
                <w:rFonts w:ascii="GHEA Grapalat" w:hAnsi="GHEA Grapalat"/>
                <w:sz w:val="16"/>
                <w:szCs w:val="16"/>
              </w:rPr>
              <w:t xml:space="preserve">/ՀՀ </w:t>
            </w:r>
            <w:proofErr w:type="spellStart"/>
            <w:r w:rsidRPr="009F7AD0">
              <w:rPr>
                <w:rFonts w:ascii="GHEA Grapalat" w:hAnsi="GHEA Grapalat"/>
                <w:sz w:val="16"/>
                <w:szCs w:val="16"/>
              </w:rPr>
              <w:t>դրամ</w:t>
            </w:r>
            <w:proofErr w:type="spellEnd"/>
          </w:p>
        </w:tc>
        <w:tc>
          <w:tcPr>
            <w:tcW w:w="1276" w:type="dxa"/>
            <w:vMerge w:val="restart"/>
            <w:vAlign w:val="center"/>
          </w:tcPr>
          <w:p w14:paraId="64E982AE" w14:textId="77777777" w:rsidR="00885333" w:rsidRPr="009F7AD0" w:rsidRDefault="00885333" w:rsidP="00BA4272">
            <w:pPr>
              <w:jc w:val="center"/>
              <w:rPr>
                <w:rFonts w:ascii="GHEA Grapalat" w:hAnsi="GHEA Grapalat"/>
                <w:sz w:val="16"/>
                <w:szCs w:val="16"/>
              </w:rPr>
            </w:pPr>
            <w:proofErr w:type="spellStart"/>
            <w:r w:rsidRPr="009F7AD0">
              <w:rPr>
                <w:rFonts w:ascii="GHEA Grapalat" w:hAnsi="GHEA Grapalat"/>
                <w:sz w:val="16"/>
                <w:szCs w:val="16"/>
              </w:rPr>
              <w:t>ընդհանուր</w:t>
            </w:r>
            <w:proofErr w:type="spellEnd"/>
            <w:r w:rsidRPr="009F7AD0">
              <w:rPr>
                <w:rFonts w:ascii="GHEA Grapalat" w:hAnsi="GHEA Grapalat"/>
                <w:sz w:val="16"/>
                <w:szCs w:val="16"/>
              </w:rPr>
              <w:t xml:space="preserve"> </w:t>
            </w:r>
            <w:proofErr w:type="spellStart"/>
            <w:r w:rsidRPr="009F7AD0">
              <w:rPr>
                <w:rFonts w:ascii="GHEA Grapalat" w:hAnsi="GHEA Grapalat"/>
                <w:sz w:val="16"/>
                <w:szCs w:val="16"/>
              </w:rPr>
              <w:t>գինը</w:t>
            </w:r>
            <w:proofErr w:type="spellEnd"/>
            <w:r w:rsidRPr="009F7AD0">
              <w:rPr>
                <w:rFonts w:ascii="GHEA Grapalat" w:hAnsi="GHEA Grapalat"/>
                <w:sz w:val="16"/>
                <w:szCs w:val="16"/>
              </w:rPr>
              <w:t xml:space="preserve">/ՀՀ </w:t>
            </w:r>
            <w:proofErr w:type="spellStart"/>
            <w:r w:rsidRPr="009F7AD0">
              <w:rPr>
                <w:rFonts w:ascii="GHEA Grapalat" w:hAnsi="GHEA Grapalat"/>
                <w:sz w:val="16"/>
                <w:szCs w:val="16"/>
              </w:rPr>
              <w:t>դրամ</w:t>
            </w:r>
            <w:proofErr w:type="spellEnd"/>
          </w:p>
        </w:tc>
        <w:tc>
          <w:tcPr>
            <w:tcW w:w="850" w:type="dxa"/>
            <w:vMerge w:val="restart"/>
            <w:vAlign w:val="center"/>
          </w:tcPr>
          <w:p w14:paraId="6D473B6E" w14:textId="77777777" w:rsidR="00885333" w:rsidRPr="009F7AD0" w:rsidRDefault="00885333" w:rsidP="00BA4272">
            <w:pPr>
              <w:jc w:val="center"/>
              <w:rPr>
                <w:rFonts w:ascii="GHEA Grapalat" w:hAnsi="GHEA Grapalat"/>
                <w:sz w:val="16"/>
                <w:szCs w:val="16"/>
              </w:rPr>
            </w:pPr>
            <w:proofErr w:type="spellStart"/>
            <w:r w:rsidRPr="009F7AD0">
              <w:rPr>
                <w:rFonts w:ascii="GHEA Grapalat" w:hAnsi="GHEA Grapalat"/>
                <w:sz w:val="16"/>
                <w:szCs w:val="16"/>
              </w:rPr>
              <w:t>ընդհանուր</w:t>
            </w:r>
            <w:proofErr w:type="spellEnd"/>
            <w:r w:rsidRPr="009F7AD0">
              <w:rPr>
                <w:rFonts w:ascii="GHEA Grapalat" w:hAnsi="GHEA Grapalat"/>
                <w:sz w:val="16"/>
                <w:szCs w:val="16"/>
              </w:rPr>
              <w:t xml:space="preserve"> </w:t>
            </w:r>
            <w:proofErr w:type="spellStart"/>
            <w:r w:rsidRPr="009F7AD0">
              <w:rPr>
                <w:rFonts w:ascii="GHEA Grapalat" w:hAnsi="GHEA Grapalat"/>
                <w:sz w:val="16"/>
                <w:szCs w:val="16"/>
              </w:rPr>
              <w:t>քանակը</w:t>
            </w:r>
            <w:proofErr w:type="spellEnd"/>
          </w:p>
        </w:tc>
        <w:tc>
          <w:tcPr>
            <w:tcW w:w="3827" w:type="dxa"/>
            <w:gridSpan w:val="3"/>
            <w:vAlign w:val="center"/>
          </w:tcPr>
          <w:p w14:paraId="60BFCC37" w14:textId="77777777" w:rsidR="00885333" w:rsidRPr="009F7AD0" w:rsidRDefault="00885333" w:rsidP="00BA4272">
            <w:pPr>
              <w:jc w:val="center"/>
              <w:rPr>
                <w:rFonts w:ascii="GHEA Grapalat" w:hAnsi="GHEA Grapalat"/>
                <w:sz w:val="16"/>
                <w:szCs w:val="16"/>
              </w:rPr>
            </w:pPr>
            <w:proofErr w:type="spellStart"/>
            <w:r w:rsidRPr="009F7AD0">
              <w:rPr>
                <w:rFonts w:ascii="GHEA Grapalat" w:hAnsi="GHEA Grapalat"/>
                <w:sz w:val="16"/>
                <w:szCs w:val="16"/>
              </w:rPr>
              <w:t>մատակարարման</w:t>
            </w:r>
            <w:proofErr w:type="spellEnd"/>
          </w:p>
        </w:tc>
      </w:tr>
      <w:tr w:rsidR="00885333" w:rsidRPr="00A71D81" w14:paraId="436881C3" w14:textId="77777777" w:rsidTr="00BA4272">
        <w:trPr>
          <w:trHeight w:val="445"/>
        </w:trPr>
        <w:tc>
          <w:tcPr>
            <w:tcW w:w="851" w:type="dxa"/>
            <w:vMerge/>
            <w:vAlign w:val="center"/>
          </w:tcPr>
          <w:p w14:paraId="5BE51DBF" w14:textId="77777777" w:rsidR="00885333" w:rsidRPr="009F7AD0" w:rsidRDefault="00885333" w:rsidP="00BA4272">
            <w:pPr>
              <w:jc w:val="center"/>
              <w:rPr>
                <w:rFonts w:ascii="GHEA Grapalat" w:hAnsi="GHEA Grapalat"/>
                <w:sz w:val="16"/>
                <w:szCs w:val="16"/>
              </w:rPr>
            </w:pPr>
          </w:p>
        </w:tc>
        <w:tc>
          <w:tcPr>
            <w:tcW w:w="1418" w:type="dxa"/>
            <w:vMerge/>
            <w:vAlign w:val="center"/>
          </w:tcPr>
          <w:p w14:paraId="7FB31375" w14:textId="77777777" w:rsidR="00885333" w:rsidRPr="009F7AD0" w:rsidRDefault="00885333" w:rsidP="00BA4272">
            <w:pPr>
              <w:jc w:val="center"/>
              <w:rPr>
                <w:rFonts w:ascii="GHEA Grapalat" w:hAnsi="GHEA Grapalat"/>
                <w:sz w:val="16"/>
                <w:szCs w:val="16"/>
              </w:rPr>
            </w:pPr>
          </w:p>
        </w:tc>
        <w:tc>
          <w:tcPr>
            <w:tcW w:w="1276" w:type="dxa"/>
            <w:vMerge/>
            <w:vAlign w:val="center"/>
          </w:tcPr>
          <w:p w14:paraId="13FE5F00" w14:textId="77777777" w:rsidR="00885333" w:rsidRPr="009F7AD0" w:rsidRDefault="00885333" w:rsidP="00BA4272">
            <w:pPr>
              <w:jc w:val="center"/>
              <w:rPr>
                <w:rFonts w:ascii="GHEA Grapalat" w:hAnsi="GHEA Grapalat"/>
                <w:sz w:val="16"/>
                <w:szCs w:val="16"/>
              </w:rPr>
            </w:pPr>
          </w:p>
        </w:tc>
        <w:tc>
          <w:tcPr>
            <w:tcW w:w="1275" w:type="dxa"/>
            <w:vMerge/>
            <w:vAlign w:val="center"/>
          </w:tcPr>
          <w:p w14:paraId="208F4145" w14:textId="77777777" w:rsidR="00885333" w:rsidRPr="009F7AD0" w:rsidRDefault="00885333" w:rsidP="00BA4272">
            <w:pPr>
              <w:jc w:val="center"/>
              <w:rPr>
                <w:rFonts w:ascii="GHEA Grapalat" w:hAnsi="GHEA Grapalat"/>
                <w:sz w:val="16"/>
                <w:szCs w:val="16"/>
              </w:rPr>
            </w:pPr>
          </w:p>
        </w:tc>
        <w:tc>
          <w:tcPr>
            <w:tcW w:w="3686" w:type="dxa"/>
            <w:vMerge/>
            <w:vAlign w:val="center"/>
          </w:tcPr>
          <w:p w14:paraId="32C7A55F" w14:textId="77777777" w:rsidR="00885333" w:rsidRPr="009F7AD0" w:rsidRDefault="00885333" w:rsidP="00BA4272">
            <w:pPr>
              <w:jc w:val="center"/>
              <w:rPr>
                <w:rFonts w:ascii="GHEA Grapalat" w:hAnsi="GHEA Grapalat"/>
                <w:sz w:val="16"/>
                <w:szCs w:val="16"/>
              </w:rPr>
            </w:pPr>
          </w:p>
        </w:tc>
        <w:tc>
          <w:tcPr>
            <w:tcW w:w="709" w:type="dxa"/>
            <w:vMerge/>
            <w:vAlign w:val="center"/>
          </w:tcPr>
          <w:p w14:paraId="301FF4EB" w14:textId="77777777" w:rsidR="00885333" w:rsidRPr="009F7AD0" w:rsidRDefault="00885333" w:rsidP="00BA4272">
            <w:pPr>
              <w:jc w:val="center"/>
              <w:rPr>
                <w:rFonts w:ascii="GHEA Grapalat" w:hAnsi="GHEA Grapalat"/>
                <w:sz w:val="16"/>
                <w:szCs w:val="16"/>
              </w:rPr>
            </w:pPr>
          </w:p>
        </w:tc>
        <w:tc>
          <w:tcPr>
            <w:tcW w:w="992" w:type="dxa"/>
            <w:vMerge/>
            <w:vAlign w:val="center"/>
          </w:tcPr>
          <w:p w14:paraId="5503B92E" w14:textId="77777777" w:rsidR="00885333" w:rsidRPr="009F7AD0" w:rsidRDefault="00885333" w:rsidP="00BA4272">
            <w:pPr>
              <w:jc w:val="center"/>
              <w:rPr>
                <w:rFonts w:ascii="GHEA Grapalat" w:hAnsi="GHEA Grapalat"/>
                <w:sz w:val="16"/>
                <w:szCs w:val="16"/>
              </w:rPr>
            </w:pPr>
          </w:p>
        </w:tc>
        <w:tc>
          <w:tcPr>
            <w:tcW w:w="1276" w:type="dxa"/>
            <w:vMerge/>
            <w:vAlign w:val="center"/>
          </w:tcPr>
          <w:p w14:paraId="0AE40370" w14:textId="77777777" w:rsidR="00885333" w:rsidRPr="009F7AD0" w:rsidRDefault="00885333" w:rsidP="00BA4272">
            <w:pPr>
              <w:jc w:val="center"/>
              <w:rPr>
                <w:rFonts w:ascii="GHEA Grapalat" w:hAnsi="GHEA Grapalat"/>
                <w:sz w:val="16"/>
                <w:szCs w:val="16"/>
              </w:rPr>
            </w:pPr>
          </w:p>
        </w:tc>
        <w:tc>
          <w:tcPr>
            <w:tcW w:w="850" w:type="dxa"/>
            <w:vMerge/>
            <w:vAlign w:val="center"/>
          </w:tcPr>
          <w:p w14:paraId="68649E7A" w14:textId="77777777" w:rsidR="00885333" w:rsidRPr="009F7AD0" w:rsidRDefault="00885333" w:rsidP="00BA4272">
            <w:pPr>
              <w:jc w:val="center"/>
              <w:rPr>
                <w:rFonts w:ascii="GHEA Grapalat" w:hAnsi="GHEA Grapalat"/>
                <w:sz w:val="16"/>
                <w:szCs w:val="16"/>
              </w:rPr>
            </w:pPr>
          </w:p>
        </w:tc>
        <w:tc>
          <w:tcPr>
            <w:tcW w:w="1134" w:type="dxa"/>
            <w:vAlign w:val="center"/>
          </w:tcPr>
          <w:p w14:paraId="77209066" w14:textId="77777777" w:rsidR="00885333" w:rsidRPr="009F7AD0" w:rsidRDefault="00885333" w:rsidP="00BA4272">
            <w:pPr>
              <w:jc w:val="center"/>
              <w:rPr>
                <w:rFonts w:ascii="GHEA Grapalat" w:hAnsi="GHEA Grapalat"/>
                <w:sz w:val="16"/>
                <w:szCs w:val="16"/>
              </w:rPr>
            </w:pPr>
            <w:proofErr w:type="spellStart"/>
            <w:r w:rsidRPr="009F7AD0">
              <w:rPr>
                <w:rFonts w:ascii="GHEA Grapalat" w:hAnsi="GHEA Grapalat"/>
                <w:sz w:val="16"/>
                <w:szCs w:val="16"/>
              </w:rPr>
              <w:t>հասցեն</w:t>
            </w:r>
            <w:proofErr w:type="spellEnd"/>
          </w:p>
        </w:tc>
        <w:tc>
          <w:tcPr>
            <w:tcW w:w="709" w:type="dxa"/>
            <w:vAlign w:val="center"/>
          </w:tcPr>
          <w:p w14:paraId="37509057" w14:textId="77777777" w:rsidR="00885333" w:rsidRPr="009F7AD0" w:rsidRDefault="00885333" w:rsidP="00BA4272">
            <w:pPr>
              <w:jc w:val="center"/>
              <w:rPr>
                <w:rFonts w:ascii="GHEA Grapalat" w:hAnsi="GHEA Grapalat"/>
                <w:sz w:val="16"/>
                <w:szCs w:val="16"/>
              </w:rPr>
            </w:pPr>
            <w:proofErr w:type="spellStart"/>
            <w:r w:rsidRPr="009F7AD0">
              <w:rPr>
                <w:rFonts w:ascii="GHEA Grapalat" w:hAnsi="GHEA Grapalat"/>
                <w:sz w:val="16"/>
                <w:szCs w:val="16"/>
              </w:rPr>
              <w:t>ենթակա</w:t>
            </w:r>
            <w:proofErr w:type="spellEnd"/>
            <w:r w:rsidRPr="009F7AD0">
              <w:rPr>
                <w:rFonts w:ascii="GHEA Grapalat" w:hAnsi="GHEA Grapalat"/>
                <w:sz w:val="16"/>
                <w:szCs w:val="16"/>
              </w:rPr>
              <w:t xml:space="preserve"> </w:t>
            </w:r>
            <w:proofErr w:type="spellStart"/>
            <w:r w:rsidRPr="009F7AD0">
              <w:rPr>
                <w:rFonts w:ascii="GHEA Grapalat" w:hAnsi="GHEA Grapalat"/>
                <w:sz w:val="16"/>
                <w:szCs w:val="16"/>
              </w:rPr>
              <w:t>քանակը</w:t>
            </w:r>
            <w:proofErr w:type="spellEnd"/>
          </w:p>
        </w:tc>
        <w:tc>
          <w:tcPr>
            <w:tcW w:w="1984" w:type="dxa"/>
            <w:vAlign w:val="center"/>
          </w:tcPr>
          <w:p w14:paraId="28BE3A0A" w14:textId="77777777" w:rsidR="00885333" w:rsidRPr="009F7AD0" w:rsidRDefault="00885333" w:rsidP="00BA4272">
            <w:pPr>
              <w:jc w:val="center"/>
              <w:rPr>
                <w:rFonts w:ascii="GHEA Grapalat" w:hAnsi="GHEA Grapalat"/>
                <w:sz w:val="16"/>
                <w:szCs w:val="16"/>
              </w:rPr>
            </w:pPr>
            <w:proofErr w:type="spellStart"/>
            <w:r w:rsidRPr="009F7AD0">
              <w:rPr>
                <w:rFonts w:ascii="GHEA Grapalat" w:hAnsi="GHEA Grapalat"/>
                <w:sz w:val="16"/>
                <w:szCs w:val="16"/>
              </w:rPr>
              <w:t>Ժամկետը</w:t>
            </w:r>
            <w:proofErr w:type="spellEnd"/>
            <w:r w:rsidRPr="009F7AD0">
              <w:rPr>
                <w:rFonts w:ascii="GHEA Grapalat" w:hAnsi="GHEA Grapalat"/>
                <w:sz w:val="16"/>
                <w:szCs w:val="16"/>
              </w:rPr>
              <w:t>***</w:t>
            </w:r>
          </w:p>
          <w:p w14:paraId="24C562B5" w14:textId="77777777" w:rsidR="00885333" w:rsidRPr="009F7AD0" w:rsidRDefault="00885333" w:rsidP="00BA4272">
            <w:pPr>
              <w:jc w:val="center"/>
              <w:rPr>
                <w:rFonts w:ascii="GHEA Grapalat" w:hAnsi="GHEA Grapalat"/>
                <w:sz w:val="16"/>
                <w:szCs w:val="16"/>
              </w:rPr>
            </w:pPr>
          </w:p>
        </w:tc>
      </w:tr>
      <w:tr w:rsidR="00374456" w:rsidRPr="00537CB8" w14:paraId="5B23FCDE" w14:textId="77777777" w:rsidTr="00B048E6">
        <w:trPr>
          <w:trHeight w:val="246"/>
        </w:trPr>
        <w:tc>
          <w:tcPr>
            <w:tcW w:w="851" w:type="dxa"/>
            <w:vAlign w:val="bottom"/>
          </w:tcPr>
          <w:p w14:paraId="1B46DEAC" w14:textId="3E16CEEC"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t>1</w:t>
            </w:r>
          </w:p>
        </w:tc>
        <w:tc>
          <w:tcPr>
            <w:tcW w:w="1418" w:type="dxa"/>
            <w:vAlign w:val="bottom"/>
          </w:tcPr>
          <w:p w14:paraId="2BCE04FE" w14:textId="3990EB42" w:rsidR="00374456" w:rsidRPr="00741000" w:rsidRDefault="00374456" w:rsidP="00374456">
            <w:pPr>
              <w:jc w:val="center"/>
              <w:rPr>
                <w:rFonts w:ascii="Arial LatArm" w:hAnsi="Arial LatArm"/>
                <w:sz w:val="18"/>
                <w:szCs w:val="18"/>
              </w:rPr>
            </w:pPr>
            <w:r>
              <w:rPr>
                <w:rFonts w:ascii="Arial LatArm" w:hAnsi="Arial LatArm" w:cs="Calibri"/>
                <w:sz w:val="20"/>
                <w:szCs w:val="20"/>
              </w:rPr>
              <w:t>03142510</w:t>
            </w:r>
          </w:p>
        </w:tc>
        <w:tc>
          <w:tcPr>
            <w:tcW w:w="1276" w:type="dxa"/>
            <w:vAlign w:val="center"/>
          </w:tcPr>
          <w:p w14:paraId="19A24D55" w14:textId="59201FF3" w:rsidR="00374456" w:rsidRPr="00741000" w:rsidRDefault="00374456" w:rsidP="00374456">
            <w:pPr>
              <w:jc w:val="center"/>
              <w:rPr>
                <w:rFonts w:ascii="Arial LatArm" w:hAnsi="Arial LatArm"/>
                <w:sz w:val="18"/>
                <w:szCs w:val="18"/>
                <w:lang w:val="ru-RU" w:eastAsia="ru-RU"/>
              </w:rPr>
            </w:pPr>
            <w:r>
              <w:rPr>
                <w:rFonts w:ascii="Arial LatArm" w:hAnsi="Arial LatArm" w:cs="Calibri"/>
                <w:b/>
                <w:bCs/>
                <w:sz w:val="22"/>
                <w:szCs w:val="22"/>
              </w:rPr>
              <w:t xml:space="preserve"> </w:t>
            </w:r>
            <w:proofErr w:type="spellStart"/>
            <w:r>
              <w:rPr>
                <w:rFonts w:ascii="Arial LatArm" w:hAnsi="Arial LatArm" w:cs="Calibri"/>
                <w:b/>
                <w:bCs/>
                <w:sz w:val="22"/>
                <w:szCs w:val="22"/>
              </w:rPr>
              <w:t>Óáõ</w:t>
            </w:r>
            <w:proofErr w:type="spellEnd"/>
            <w:r>
              <w:rPr>
                <w:rFonts w:ascii="Arial LatArm" w:hAnsi="Arial LatArm" w:cs="Calibri"/>
                <w:b/>
                <w:bCs/>
                <w:sz w:val="22"/>
                <w:szCs w:val="22"/>
              </w:rPr>
              <w:t>, 01 Ï³ñ·</w:t>
            </w:r>
          </w:p>
        </w:tc>
        <w:tc>
          <w:tcPr>
            <w:tcW w:w="1275" w:type="dxa"/>
            <w:vAlign w:val="center"/>
          </w:tcPr>
          <w:p w14:paraId="027D6D2E" w14:textId="77777777" w:rsidR="00374456" w:rsidRPr="00741000" w:rsidRDefault="00374456" w:rsidP="00374456">
            <w:pPr>
              <w:jc w:val="center"/>
              <w:rPr>
                <w:rFonts w:ascii="GHEA Grapalat" w:hAnsi="GHEA Grapalat"/>
                <w:sz w:val="18"/>
                <w:szCs w:val="18"/>
              </w:rPr>
            </w:pPr>
          </w:p>
        </w:tc>
        <w:tc>
          <w:tcPr>
            <w:tcW w:w="3686" w:type="dxa"/>
            <w:vAlign w:val="center"/>
          </w:tcPr>
          <w:p w14:paraId="20D23323" w14:textId="77777777" w:rsidR="00374456" w:rsidRPr="00741000" w:rsidRDefault="00374456" w:rsidP="00374456">
            <w:pPr>
              <w:jc w:val="center"/>
              <w:rPr>
                <w:rFonts w:ascii="GHEA Grapalat" w:hAnsi="GHEA Grapalat"/>
                <w:sz w:val="18"/>
                <w:szCs w:val="18"/>
                <w:lang w:val="af-ZA"/>
              </w:rPr>
            </w:pPr>
            <w:r w:rsidRPr="00741000">
              <w:rPr>
                <w:rFonts w:ascii="Arial LatArm" w:hAnsi="Arial LatArm"/>
                <w:sz w:val="18"/>
                <w:szCs w:val="18"/>
                <w:lang w:val="af-ZA"/>
              </w:rPr>
              <w:t xml:space="preserve">1-ÇÝ Ï³ñ·Ç, Òáõ ë»Õ³ÝÇ, ï»ë³Ï³íáñí³Í Áëï Ù»Ï ÓíÇ ½³Ý·í³ÍÇ,  ë»Õ³ÝÇ ÓíÇ </w:t>
            </w:r>
            <w:proofErr w:type="spellStart"/>
            <w:r w:rsidRPr="00741000">
              <w:rPr>
                <w:rFonts w:ascii="Sylfaen" w:hAnsi="Sylfaen" w:cs="Sylfaen"/>
                <w:sz w:val="18"/>
                <w:szCs w:val="18"/>
              </w:rPr>
              <w:t>պահման</w:t>
            </w:r>
            <w:proofErr w:type="spellEnd"/>
            <w:r w:rsidRPr="00741000">
              <w:rPr>
                <w:rFonts w:ascii="Arial LatArm" w:hAnsi="Arial LatArm" w:cs="Arial LatArm"/>
                <w:sz w:val="18"/>
                <w:szCs w:val="18"/>
                <w:lang w:val="af-ZA"/>
              </w:rPr>
              <w:t xml:space="preserve"> </w:t>
            </w:r>
            <w:proofErr w:type="spellStart"/>
            <w:r w:rsidRPr="00741000">
              <w:rPr>
                <w:rFonts w:ascii="Sylfaen" w:hAnsi="Sylfaen" w:cs="Sylfaen"/>
                <w:sz w:val="18"/>
                <w:szCs w:val="18"/>
              </w:rPr>
              <w:t>ժամկետը</w:t>
            </w:r>
            <w:proofErr w:type="spellEnd"/>
            <w:r w:rsidRPr="00741000">
              <w:rPr>
                <w:rFonts w:ascii="Arial LatArm" w:hAnsi="Arial LatArm" w:cs="Arial LatArm"/>
                <w:sz w:val="18"/>
                <w:szCs w:val="18"/>
                <w:lang w:val="af-ZA"/>
              </w:rPr>
              <w:t xml:space="preserve"> 25 ûñ, ë³éÝ³ñ³Ý³ÛÇÝ å³ÛÙ³ÝÝ»ñáõÙ` 120 ûñ: ÐÐ</w:t>
            </w:r>
            <w:r w:rsidRPr="00741000">
              <w:rPr>
                <w:rFonts w:ascii="Arial LatArm" w:hAnsi="Arial LatArm"/>
                <w:sz w:val="18"/>
                <w:szCs w:val="18"/>
                <w:lang w:val="af-ZA"/>
              </w:rPr>
              <w:t xml:space="preserve"> ·áñÍáÕ ÝáñÙ»ñÇÝ ¨ ëï³Ý¹³ñïÝ»ñÇÝ Ñ³Ù³å³ï³ëË³Ý:</w:t>
            </w:r>
          </w:p>
        </w:tc>
        <w:tc>
          <w:tcPr>
            <w:tcW w:w="709" w:type="dxa"/>
            <w:tcBorders>
              <w:top w:val="single" w:sz="4" w:space="0" w:color="auto"/>
              <w:left w:val="single" w:sz="4" w:space="0" w:color="auto"/>
              <w:bottom w:val="single" w:sz="4" w:space="0" w:color="auto"/>
              <w:right w:val="single" w:sz="4" w:space="0" w:color="auto"/>
            </w:tcBorders>
            <w:vAlign w:val="bottom"/>
          </w:tcPr>
          <w:p w14:paraId="3B008CC0" w14:textId="67639177" w:rsidR="00374456" w:rsidRPr="00741000" w:rsidRDefault="00374456" w:rsidP="00374456">
            <w:pPr>
              <w:jc w:val="center"/>
              <w:rPr>
                <w:rFonts w:ascii="Arial LatArm" w:hAnsi="Arial LatArm"/>
                <w:color w:val="000000"/>
                <w:sz w:val="18"/>
                <w:szCs w:val="18"/>
                <w:lang w:val="ru-RU" w:eastAsia="ru-RU"/>
              </w:rPr>
            </w:pPr>
            <w:r>
              <w:rPr>
                <w:rFonts w:ascii="Arial LatArm" w:hAnsi="Arial LatArm" w:cs="Calibri"/>
                <w:b/>
                <w:bCs/>
                <w:color w:val="000000"/>
                <w:sz w:val="22"/>
                <w:szCs w:val="22"/>
              </w:rPr>
              <w:t>Ñ³ï</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1F2473B9" w14:textId="40BB131D" w:rsidR="00374456" w:rsidRPr="00741000" w:rsidRDefault="00374456" w:rsidP="00374456">
            <w:pPr>
              <w:jc w:val="center"/>
              <w:rPr>
                <w:rFonts w:ascii="GHEA Grapalat" w:hAnsi="GHEA Grapalat"/>
                <w:sz w:val="18"/>
                <w:szCs w:val="18"/>
              </w:rPr>
            </w:pPr>
          </w:p>
        </w:tc>
        <w:tc>
          <w:tcPr>
            <w:tcW w:w="1276" w:type="dxa"/>
            <w:vAlign w:val="bottom"/>
          </w:tcPr>
          <w:p w14:paraId="54784F1B" w14:textId="2F9D4DB6" w:rsidR="00374456" w:rsidRPr="00741000" w:rsidRDefault="00374456" w:rsidP="00374456">
            <w:pPr>
              <w:jc w:val="center"/>
              <w:rPr>
                <w:rFonts w:ascii="GHEA Grapalat" w:hAnsi="GHEA Grapalat"/>
                <w:sz w:val="18"/>
                <w:szCs w:val="18"/>
              </w:rPr>
            </w:pPr>
          </w:p>
        </w:tc>
        <w:tc>
          <w:tcPr>
            <w:tcW w:w="850" w:type="dxa"/>
            <w:vAlign w:val="bottom"/>
          </w:tcPr>
          <w:p w14:paraId="267FA2EA" w14:textId="7DB69D84"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1300</w:t>
            </w:r>
          </w:p>
        </w:tc>
        <w:tc>
          <w:tcPr>
            <w:tcW w:w="1134" w:type="dxa"/>
            <w:vAlign w:val="center"/>
          </w:tcPr>
          <w:p w14:paraId="0999B843" w14:textId="3F62876C" w:rsidR="00374456" w:rsidRPr="00735AC5" w:rsidRDefault="00374456" w:rsidP="00374456">
            <w:pPr>
              <w:jc w:val="center"/>
              <w:rPr>
                <w:rFonts w:ascii="GHEA Grapalat" w:hAnsi="GHEA Grapalat"/>
                <w:sz w:val="18"/>
                <w:szCs w:val="18"/>
                <w:lang w:val="hy-AM"/>
              </w:rPr>
            </w:pPr>
            <w:r w:rsidRPr="00741000">
              <w:rPr>
                <w:rFonts w:ascii="GHEA Grapalat" w:hAnsi="GHEA Grapalat"/>
                <w:sz w:val="18"/>
                <w:szCs w:val="18"/>
                <w:lang w:val="ru-RU"/>
              </w:rPr>
              <w:t>Արագածոտնի մարզ Գ.</w:t>
            </w:r>
            <w:r w:rsidR="00735AC5">
              <w:rPr>
                <w:rFonts w:ascii="GHEA Grapalat" w:hAnsi="GHEA Grapalat"/>
                <w:sz w:val="18"/>
                <w:szCs w:val="18"/>
                <w:lang w:val="hy-AM"/>
              </w:rPr>
              <w:t>Շենավան</w:t>
            </w:r>
          </w:p>
          <w:p w14:paraId="693EA03A" w14:textId="77777777" w:rsidR="00374456" w:rsidRPr="00741000" w:rsidRDefault="00374456" w:rsidP="00374456">
            <w:pPr>
              <w:jc w:val="center"/>
              <w:rPr>
                <w:rFonts w:ascii="GHEA Grapalat" w:hAnsi="GHEA Grapalat"/>
                <w:sz w:val="18"/>
                <w:szCs w:val="18"/>
                <w:lang w:val="ru-RU"/>
              </w:rPr>
            </w:pPr>
          </w:p>
        </w:tc>
        <w:tc>
          <w:tcPr>
            <w:tcW w:w="709" w:type="dxa"/>
            <w:vAlign w:val="bottom"/>
          </w:tcPr>
          <w:p w14:paraId="2295D2A0" w14:textId="4746972D"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1300</w:t>
            </w:r>
          </w:p>
        </w:tc>
        <w:tc>
          <w:tcPr>
            <w:tcW w:w="1984" w:type="dxa"/>
            <w:vAlign w:val="center"/>
          </w:tcPr>
          <w:p w14:paraId="68BDF9C6" w14:textId="2B282D09" w:rsidR="00374456" w:rsidRPr="00732EDB" w:rsidRDefault="00B966D7" w:rsidP="00732EDB">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048E6">
              <w:rPr>
                <w:rFonts w:ascii="GHEA Grapalat" w:hAnsi="GHEA Grapalat"/>
                <w:b/>
                <w:bCs/>
                <w:i/>
                <w:iCs/>
                <w:sz w:val="16"/>
                <w:szCs w:val="16"/>
                <w:lang w:val="ru-RU"/>
              </w:rPr>
              <w:t>:</w:t>
            </w:r>
          </w:p>
        </w:tc>
      </w:tr>
      <w:tr w:rsidR="00374456" w:rsidRPr="00537CB8" w14:paraId="1D5E5150" w14:textId="77777777" w:rsidTr="00B048E6">
        <w:tc>
          <w:tcPr>
            <w:tcW w:w="851" w:type="dxa"/>
            <w:vAlign w:val="bottom"/>
          </w:tcPr>
          <w:p w14:paraId="0EA8A59F" w14:textId="6AF13C08"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t>2</w:t>
            </w:r>
          </w:p>
        </w:tc>
        <w:tc>
          <w:tcPr>
            <w:tcW w:w="1418" w:type="dxa"/>
            <w:vAlign w:val="bottom"/>
          </w:tcPr>
          <w:p w14:paraId="76E6777C" w14:textId="1E1BFC38" w:rsidR="00374456" w:rsidRPr="00741000" w:rsidRDefault="00374456" w:rsidP="00374456">
            <w:pPr>
              <w:jc w:val="center"/>
              <w:rPr>
                <w:rFonts w:ascii="Arial LatArm" w:hAnsi="Arial LatArm"/>
                <w:sz w:val="18"/>
                <w:szCs w:val="18"/>
                <w:lang w:val="ru-RU" w:eastAsia="ru-RU"/>
              </w:rPr>
            </w:pPr>
            <w:r>
              <w:rPr>
                <w:rFonts w:ascii="Arial LatArm" w:hAnsi="Arial LatArm" w:cs="Calibri"/>
                <w:sz w:val="20"/>
                <w:szCs w:val="20"/>
              </w:rPr>
              <w:t>03221450</w:t>
            </w:r>
          </w:p>
        </w:tc>
        <w:tc>
          <w:tcPr>
            <w:tcW w:w="1276" w:type="dxa"/>
            <w:vAlign w:val="center"/>
          </w:tcPr>
          <w:p w14:paraId="0282CF21" w14:textId="6749BE2C" w:rsidR="00374456" w:rsidRPr="00741000" w:rsidRDefault="00374456" w:rsidP="00374456">
            <w:pPr>
              <w:jc w:val="center"/>
              <w:rPr>
                <w:rFonts w:ascii="Arial LatArm" w:hAnsi="Arial LatArm"/>
                <w:sz w:val="18"/>
                <w:szCs w:val="18"/>
                <w:lang w:val="ru-RU"/>
              </w:rPr>
            </w:pPr>
            <w:r>
              <w:rPr>
                <w:rFonts w:ascii="Arial LatArm" w:hAnsi="Arial LatArm" w:cs="Calibri"/>
                <w:b/>
                <w:bCs/>
                <w:sz w:val="22"/>
                <w:szCs w:val="22"/>
              </w:rPr>
              <w:t>Ï³Õ³Ùµ, ãÙ³ùñ³Í</w:t>
            </w:r>
          </w:p>
        </w:tc>
        <w:tc>
          <w:tcPr>
            <w:tcW w:w="1275" w:type="dxa"/>
            <w:vAlign w:val="center"/>
          </w:tcPr>
          <w:p w14:paraId="6F50DADC" w14:textId="77777777" w:rsidR="00374456" w:rsidRPr="00741000" w:rsidRDefault="00374456" w:rsidP="00374456">
            <w:pPr>
              <w:jc w:val="center"/>
              <w:rPr>
                <w:rFonts w:ascii="GHEA Grapalat" w:hAnsi="GHEA Grapalat"/>
                <w:sz w:val="18"/>
                <w:szCs w:val="18"/>
              </w:rPr>
            </w:pPr>
          </w:p>
        </w:tc>
        <w:tc>
          <w:tcPr>
            <w:tcW w:w="3686" w:type="dxa"/>
            <w:vAlign w:val="center"/>
          </w:tcPr>
          <w:p w14:paraId="0BE91AC5" w14:textId="77777777" w:rsidR="00374456" w:rsidRPr="00741000" w:rsidRDefault="00374456" w:rsidP="00374456">
            <w:pPr>
              <w:jc w:val="center"/>
              <w:rPr>
                <w:rFonts w:ascii="Arial LatArm" w:hAnsi="Arial LatArm"/>
                <w:color w:val="000000"/>
                <w:sz w:val="18"/>
                <w:szCs w:val="18"/>
                <w:lang w:val="af-ZA"/>
              </w:rPr>
            </w:pPr>
            <w:r w:rsidRPr="00741000">
              <w:rPr>
                <w:rFonts w:ascii="Arial LatArm" w:hAnsi="Arial LatArm"/>
                <w:color w:val="000000"/>
                <w:sz w:val="18"/>
                <w:szCs w:val="18"/>
                <w:lang w:val="af-ZA"/>
              </w:rPr>
              <w:t xml:space="preserve">¶ÉáõË Ï³Õ³Ùµ, </w:t>
            </w:r>
            <w:proofErr w:type="spellStart"/>
            <w:r w:rsidRPr="00741000">
              <w:rPr>
                <w:rFonts w:ascii="Sylfaen" w:hAnsi="Sylfaen"/>
                <w:color w:val="000000"/>
                <w:sz w:val="18"/>
                <w:szCs w:val="18"/>
              </w:rPr>
              <w:t>առանց</w:t>
            </w:r>
            <w:proofErr w:type="spellEnd"/>
            <w:r w:rsidRPr="00741000">
              <w:rPr>
                <w:rFonts w:ascii="Arial LatArm" w:hAnsi="Arial LatArm"/>
                <w:color w:val="000000"/>
                <w:sz w:val="18"/>
                <w:szCs w:val="18"/>
                <w:lang w:val="af-ZA"/>
              </w:rPr>
              <w:t xml:space="preserve"> </w:t>
            </w:r>
            <w:proofErr w:type="spellStart"/>
            <w:r w:rsidRPr="00741000">
              <w:rPr>
                <w:rFonts w:ascii="Sylfaen" w:hAnsi="Sylfaen"/>
                <w:color w:val="000000"/>
                <w:sz w:val="18"/>
                <w:szCs w:val="18"/>
              </w:rPr>
              <w:t>արտաքին</w:t>
            </w:r>
            <w:proofErr w:type="spellEnd"/>
            <w:r w:rsidRPr="00741000">
              <w:rPr>
                <w:rFonts w:ascii="Arial LatArm" w:hAnsi="Arial LatArm"/>
                <w:color w:val="000000"/>
                <w:sz w:val="18"/>
                <w:szCs w:val="18"/>
                <w:lang w:val="af-ZA"/>
              </w:rPr>
              <w:t xml:space="preserve"> </w:t>
            </w:r>
            <w:proofErr w:type="spellStart"/>
            <w:r w:rsidRPr="00741000">
              <w:rPr>
                <w:rFonts w:ascii="Sylfaen" w:hAnsi="Sylfaen"/>
                <w:color w:val="000000"/>
                <w:sz w:val="18"/>
                <w:szCs w:val="18"/>
              </w:rPr>
              <w:t>վնասվածքների</w:t>
            </w:r>
            <w:proofErr w:type="spellEnd"/>
            <w:r w:rsidRPr="00741000">
              <w:rPr>
                <w:rFonts w:ascii="Arial LatArm" w:hAnsi="Arial LatArm"/>
                <w:color w:val="000000"/>
                <w:sz w:val="18"/>
                <w:szCs w:val="18"/>
                <w:lang w:val="af-ZA"/>
              </w:rPr>
              <w:t xml:space="preserve">, </w:t>
            </w:r>
            <w:proofErr w:type="spellStart"/>
            <w:r w:rsidRPr="00741000">
              <w:rPr>
                <w:rFonts w:ascii="Sylfaen" w:hAnsi="Sylfaen"/>
                <w:color w:val="000000"/>
                <w:sz w:val="18"/>
                <w:szCs w:val="18"/>
              </w:rPr>
              <w:t>չցրտահարված</w:t>
            </w:r>
            <w:proofErr w:type="spellEnd"/>
            <w:r w:rsidRPr="00741000">
              <w:rPr>
                <w:rFonts w:ascii="Arial LatArm" w:hAnsi="Arial LatArm"/>
                <w:color w:val="000000"/>
                <w:sz w:val="18"/>
                <w:szCs w:val="18"/>
                <w:lang w:val="af-ZA"/>
              </w:rPr>
              <w:t>, ëáíáñ³Ï³Ý ï»ë³ÏÝ»ñÇ: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bottom"/>
          </w:tcPr>
          <w:p w14:paraId="08B4B0E4" w14:textId="63D2F467"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16F2CC95" w14:textId="187EC2C5" w:rsidR="00374456" w:rsidRPr="00741000" w:rsidRDefault="00374456" w:rsidP="00374456">
            <w:pPr>
              <w:jc w:val="center"/>
              <w:rPr>
                <w:rFonts w:ascii="GHEA Grapalat" w:hAnsi="GHEA Grapalat"/>
                <w:sz w:val="18"/>
                <w:szCs w:val="18"/>
              </w:rPr>
            </w:pPr>
          </w:p>
        </w:tc>
        <w:tc>
          <w:tcPr>
            <w:tcW w:w="1276" w:type="dxa"/>
            <w:vAlign w:val="bottom"/>
          </w:tcPr>
          <w:p w14:paraId="7B9F3AFB" w14:textId="63D90AC3" w:rsidR="00374456" w:rsidRPr="00741000" w:rsidRDefault="00374456" w:rsidP="00374456">
            <w:pPr>
              <w:jc w:val="center"/>
              <w:rPr>
                <w:rFonts w:ascii="GHEA Grapalat" w:hAnsi="GHEA Grapalat"/>
                <w:sz w:val="18"/>
                <w:szCs w:val="18"/>
              </w:rPr>
            </w:pPr>
          </w:p>
        </w:tc>
        <w:tc>
          <w:tcPr>
            <w:tcW w:w="850" w:type="dxa"/>
            <w:vAlign w:val="bottom"/>
          </w:tcPr>
          <w:p w14:paraId="26A69AA2" w14:textId="7B57CFE6"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150</w:t>
            </w:r>
          </w:p>
        </w:tc>
        <w:tc>
          <w:tcPr>
            <w:tcW w:w="1134" w:type="dxa"/>
            <w:vAlign w:val="center"/>
          </w:tcPr>
          <w:p w14:paraId="6086FE9C" w14:textId="1585ADF8"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35E284A2" w14:textId="77777777" w:rsidR="00374456" w:rsidRPr="00741000" w:rsidRDefault="00374456" w:rsidP="00374456">
            <w:pPr>
              <w:jc w:val="center"/>
              <w:rPr>
                <w:rFonts w:ascii="GHEA Grapalat" w:hAnsi="GHEA Grapalat"/>
                <w:sz w:val="18"/>
                <w:szCs w:val="18"/>
              </w:rPr>
            </w:pPr>
          </w:p>
        </w:tc>
        <w:tc>
          <w:tcPr>
            <w:tcW w:w="709" w:type="dxa"/>
            <w:vAlign w:val="bottom"/>
          </w:tcPr>
          <w:p w14:paraId="4E070C26" w14:textId="1681A2ED"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150</w:t>
            </w:r>
          </w:p>
        </w:tc>
        <w:tc>
          <w:tcPr>
            <w:tcW w:w="1984" w:type="dxa"/>
          </w:tcPr>
          <w:p w14:paraId="7F69EAB6" w14:textId="1F795FA4" w:rsidR="00374456" w:rsidRPr="00732EDB" w:rsidRDefault="00B966D7" w:rsidP="00732EDB">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2026թ</w:t>
            </w:r>
            <w:r w:rsidR="00374456" w:rsidRPr="00732EDB">
              <w:rPr>
                <w:rFonts w:ascii="GHEA Grapalat" w:hAnsi="GHEA Grapalat"/>
                <w:b/>
                <w:bCs/>
                <w:i/>
                <w:iCs/>
                <w:sz w:val="16"/>
                <w:szCs w:val="16"/>
                <w:lang w:val="ru-RU"/>
              </w:rPr>
              <w:t>:</w:t>
            </w:r>
          </w:p>
        </w:tc>
      </w:tr>
      <w:tr w:rsidR="00374456" w:rsidRPr="00537CB8" w14:paraId="7C04F6E7" w14:textId="77777777" w:rsidTr="00B048E6">
        <w:tc>
          <w:tcPr>
            <w:tcW w:w="851" w:type="dxa"/>
            <w:vAlign w:val="bottom"/>
          </w:tcPr>
          <w:p w14:paraId="46623404" w14:textId="5B3E37DB"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t>3</w:t>
            </w:r>
          </w:p>
        </w:tc>
        <w:tc>
          <w:tcPr>
            <w:tcW w:w="1418" w:type="dxa"/>
            <w:vAlign w:val="bottom"/>
          </w:tcPr>
          <w:p w14:paraId="40726202" w14:textId="20B5C540" w:rsidR="00374456" w:rsidRPr="00741000" w:rsidRDefault="00374456" w:rsidP="00374456">
            <w:pPr>
              <w:jc w:val="center"/>
              <w:rPr>
                <w:rFonts w:ascii="Arial LatArm" w:hAnsi="Arial LatArm"/>
                <w:sz w:val="18"/>
                <w:szCs w:val="18"/>
              </w:rPr>
            </w:pPr>
            <w:r>
              <w:rPr>
                <w:rFonts w:ascii="Arial LatArm" w:hAnsi="Arial LatArm" w:cs="Calibri"/>
                <w:sz w:val="20"/>
                <w:szCs w:val="20"/>
              </w:rPr>
              <w:t>03211300</w:t>
            </w:r>
          </w:p>
        </w:tc>
        <w:tc>
          <w:tcPr>
            <w:tcW w:w="1276" w:type="dxa"/>
            <w:vAlign w:val="center"/>
          </w:tcPr>
          <w:p w14:paraId="7F26B76C" w14:textId="1D0D2441"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µ</w:t>
            </w:r>
            <w:proofErr w:type="spellStart"/>
            <w:r>
              <w:rPr>
                <w:rFonts w:ascii="Arial LatArm" w:hAnsi="Arial LatArm" w:cs="Calibri"/>
                <w:b/>
                <w:bCs/>
                <w:sz w:val="22"/>
                <w:szCs w:val="22"/>
              </w:rPr>
              <w:t>ñÇÝÓ</w:t>
            </w:r>
            <w:proofErr w:type="spellEnd"/>
          </w:p>
        </w:tc>
        <w:tc>
          <w:tcPr>
            <w:tcW w:w="1275" w:type="dxa"/>
            <w:vAlign w:val="center"/>
          </w:tcPr>
          <w:p w14:paraId="0B579C21" w14:textId="77777777" w:rsidR="00374456" w:rsidRPr="00741000" w:rsidRDefault="00374456" w:rsidP="00374456">
            <w:pPr>
              <w:jc w:val="center"/>
              <w:rPr>
                <w:rFonts w:ascii="GHEA Grapalat" w:hAnsi="GHEA Grapalat"/>
                <w:sz w:val="18"/>
                <w:szCs w:val="18"/>
              </w:rPr>
            </w:pPr>
          </w:p>
        </w:tc>
        <w:tc>
          <w:tcPr>
            <w:tcW w:w="3686" w:type="dxa"/>
            <w:vAlign w:val="center"/>
          </w:tcPr>
          <w:p w14:paraId="3B0D5510" w14:textId="075C101F" w:rsidR="00374456" w:rsidRPr="00741000" w:rsidRDefault="00374456" w:rsidP="00374456">
            <w:pPr>
              <w:jc w:val="center"/>
              <w:rPr>
                <w:rFonts w:ascii="Arial LatArm" w:hAnsi="Arial LatArm"/>
                <w:color w:val="000000"/>
                <w:sz w:val="18"/>
                <w:szCs w:val="18"/>
                <w:lang w:val="af-ZA"/>
              </w:rPr>
            </w:pPr>
            <w:r w:rsidRPr="00741000">
              <w:rPr>
                <w:rFonts w:ascii="Arial LatArm" w:hAnsi="Arial LatArm"/>
                <w:color w:val="000000"/>
                <w:sz w:val="18"/>
                <w:szCs w:val="18"/>
                <w:lang w:val="af-ZA"/>
              </w:rPr>
              <w:t>êåÇï³Ï, Ëáßáñ, µ³ñÓñ, »ñÏ³ñ ï»ë³ÏÇ, ãÏáïñ³Í,</w:t>
            </w:r>
            <w:r>
              <w:rPr>
                <w:rFonts w:ascii="Arial LatArm" w:hAnsi="Arial LatArm"/>
                <w:color w:val="000000"/>
                <w:sz w:val="18"/>
                <w:szCs w:val="18"/>
                <w:lang w:val="af-ZA"/>
              </w:rPr>
              <w:t xml:space="preserve"> </w:t>
            </w:r>
            <w:r>
              <w:rPr>
                <w:rFonts w:ascii="Sylfaen" w:hAnsi="Sylfaen"/>
                <w:color w:val="000000"/>
                <w:sz w:val="18"/>
                <w:szCs w:val="18"/>
                <w:lang w:val="af-ZA"/>
              </w:rPr>
              <w:t xml:space="preserve">մաքրած </w:t>
            </w:r>
            <w:r w:rsidRPr="00741000">
              <w:rPr>
                <w:rFonts w:ascii="Arial LatArm" w:hAnsi="Arial LatArm"/>
                <w:color w:val="000000"/>
                <w:sz w:val="18"/>
                <w:szCs w:val="18"/>
                <w:lang w:val="af-ZA"/>
              </w:rPr>
              <w:t xml:space="preserve"> ÷³Ã»Ã³íáñáõÙÁ` ·áñÍ³ñ³Ý³ÛÇÝ: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bottom"/>
          </w:tcPr>
          <w:p w14:paraId="09850DB3" w14:textId="571D536B"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506B390F" w14:textId="4C3CA2EF" w:rsidR="00374456" w:rsidRPr="00741000" w:rsidRDefault="00374456" w:rsidP="00374456">
            <w:pPr>
              <w:jc w:val="center"/>
              <w:rPr>
                <w:rFonts w:ascii="GHEA Grapalat" w:hAnsi="GHEA Grapalat"/>
                <w:sz w:val="18"/>
                <w:szCs w:val="18"/>
              </w:rPr>
            </w:pPr>
          </w:p>
        </w:tc>
        <w:tc>
          <w:tcPr>
            <w:tcW w:w="1276" w:type="dxa"/>
            <w:vAlign w:val="bottom"/>
          </w:tcPr>
          <w:p w14:paraId="3C78D4A8" w14:textId="5202B092" w:rsidR="00374456" w:rsidRPr="00741000" w:rsidRDefault="00374456" w:rsidP="00374456">
            <w:pPr>
              <w:jc w:val="center"/>
              <w:rPr>
                <w:rFonts w:ascii="GHEA Grapalat" w:hAnsi="GHEA Grapalat"/>
                <w:sz w:val="18"/>
                <w:szCs w:val="18"/>
              </w:rPr>
            </w:pPr>
          </w:p>
        </w:tc>
        <w:tc>
          <w:tcPr>
            <w:tcW w:w="850" w:type="dxa"/>
            <w:vAlign w:val="bottom"/>
          </w:tcPr>
          <w:p w14:paraId="02831391" w14:textId="21C2DE3A"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90</w:t>
            </w:r>
          </w:p>
        </w:tc>
        <w:tc>
          <w:tcPr>
            <w:tcW w:w="1134" w:type="dxa"/>
            <w:vAlign w:val="center"/>
          </w:tcPr>
          <w:p w14:paraId="79924FAE" w14:textId="0CD2CFAE"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7D07B448" w14:textId="77777777" w:rsidR="00374456" w:rsidRPr="00741000" w:rsidRDefault="00374456" w:rsidP="00374456">
            <w:pPr>
              <w:jc w:val="center"/>
              <w:rPr>
                <w:rFonts w:ascii="GHEA Grapalat" w:hAnsi="GHEA Grapalat"/>
                <w:sz w:val="18"/>
                <w:szCs w:val="18"/>
              </w:rPr>
            </w:pPr>
          </w:p>
        </w:tc>
        <w:tc>
          <w:tcPr>
            <w:tcW w:w="709" w:type="dxa"/>
            <w:vAlign w:val="bottom"/>
          </w:tcPr>
          <w:p w14:paraId="2B9C187B" w14:textId="63AE7500"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90</w:t>
            </w:r>
          </w:p>
        </w:tc>
        <w:tc>
          <w:tcPr>
            <w:tcW w:w="1984" w:type="dxa"/>
          </w:tcPr>
          <w:p w14:paraId="1E63F6EF" w14:textId="6FDF2DED" w:rsidR="00374456" w:rsidRPr="00732EDB" w:rsidRDefault="00B966D7" w:rsidP="00732EDB">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732EDB">
              <w:rPr>
                <w:rFonts w:ascii="GHEA Grapalat" w:hAnsi="GHEA Grapalat"/>
                <w:b/>
                <w:bCs/>
                <w:i/>
                <w:iCs/>
                <w:sz w:val="16"/>
                <w:szCs w:val="16"/>
                <w:lang w:val="ru-RU"/>
              </w:rPr>
              <w:t>:</w:t>
            </w:r>
          </w:p>
        </w:tc>
      </w:tr>
      <w:tr w:rsidR="00374456" w:rsidRPr="00537CB8" w14:paraId="00536375" w14:textId="77777777" w:rsidTr="00B048E6">
        <w:tc>
          <w:tcPr>
            <w:tcW w:w="851" w:type="dxa"/>
            <w:vAlign w:val="bottom"/>
          </w:tcPr>
          <w:p w14:paraId="1ED3D457" w14:textId="7CF1C14B"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t>4</w:t>
            </w:r>
          </w:p>
        </w:tc>
        <w:tc>
          <w:tcPr>
            <w:tcW w:w="1418" w:type="dxa"/>
            <w:vAlign w:val="bottom"/>
          </w:tcPr>
          <w:p w14:paraId="3F85D6BC" w14:textId="27B9FFD2" w:rsidR="00374456" w:rsidRPr="00741000" w:rsidRDefault="00374456" w:rsidP="00374456">
            <w:pPr>
              <w:jc w:val="center"/>
              <w:rPr>
                <w:rFonts w:ascii="Arial LatArm" w:hAnsi="Arial LatArm"/>
                <w:sz w:val="18"/>
                <w:szCs w:val="18"/>
              </w:rPr>
            </w:pPr>
            <w:r>
              <w:rPr>
                <w:rFonts w:ascii="Arial LatArm" w:hAnsi="Arial LatArm" w:cs="Calibri"/>
                <w:sz w:val="20"/>
                <w:szCs w:val="20"/>
              </w:rPr>
              <w:t>03211600</w:t>
            </w:r>
          </w:p>
        </w:tc>
        <w:tc>
          <w:tcPr>
            <w:tcW w:w="1276" w:type="dxa"/>
            <w:vAlign w:val="center"/>
          </w:tcPr>
          <w:p w14:paraId="0C8BCEEE" w14:textId="4E062E4D"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í³ñë³Ï</w:t>
            </w:r>
          </w:p>
        </w:tc>
        <w:tc>
          <w:tcPr>
            <w:tcW w:w="1275" w:type="dxa"/>
            <w:vAlign w:val="center"/>
          </w:tcPr>
          <w:p w14:paraId="6A8E31C3" w14:textId="77777777" w:rsidR="00374456" w:rsidRPr="00741000" w:rsidRDefault="00374456" w:rsidP="00374456">
            <w:pPr>
              <w:jc w:val="center"/>
              <w:rPr>
                <w:rFonts w:ascii="GHEA Grapalat" w:hAnsi="GHEA Grapalat"/>
                <w:sz w:val="18"/>
                <w:szCs w:val="18"/>
              </w:rPr>
            </w:pPr>
          </w:p>
        </w:tc>
        <w:tc>
          <w:tcPr>
            <w:tcW w:w="3686" w:type="dxa"/>
            <w:vAlign w:val="center"/>
          </w:tcPr>
          <w:p w14:paraId="6C17F39C" w14:textId="6FE2BADB" w:rsidR="00374456" w:rsidRPr="00741000" w:rsidRDefault="00374456" w:rsidP="00374456">
            <w:pPr>
              <w:jc w:val="center"/>
              <w:rPr>
                <w:rFonts w:ascii="Arial LatArm" w:hAnsi="Arial LatArm"/>
                <w:color w:val="000000"/>
                <w:sz w:val="18"/>
                <w:szCs w:val="18"/>
                <w:lang w:val="af-ZA"/>
              </w:rPr>
            </w:pPr>
            <w:r w:rsidRPr="00741000">
              <w:rPr>
                <w:rFonts w:ascii="Sylfaen" w:hAnsi="Sylfaen" w:cs="Sylfaen"/>
                <w:color w:val="000000"/>
                <w:sz w:val="18"/>
                <w:szCs w:val="18"/>
                <w:lang w:val="af-ZA"/>
              </w:rPr>
              <w:t>Խոնավությունը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Անվտանգությունը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և</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մակնշումը՝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ըստ</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ՀՀ</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կառավարության</w:t>
            </w:r>
            <w:r w:rsidRPr="00741000">
              <w:rPr>
                <w:rFonts w:ascii="Arial LatArm" w:hAnsi="Arial LatArm"/>
                <w:color w:val="000000"/>
                <w:sz w:val="18"/>
                <w:szCs w:val="18"/>
                <w:lang w:val="af-ZA"/>
              </w:rPr>
              <w:t xml:space="preserve"> 2007</w:t>
            </w:r>
            <w:r w:rsidRPr="00741000">
              <w:rPr>
                <w:rFonts w:ascii="Sylfaen" w:hAnsi="Sylfaen" w:cs="Sylfaen"/>
                <w:color w:val="000000"/>
                <w:sz w:val="18"/>
                <w:szCs w:val="18"/>
                <w:lang w:val="af-ZA"/>
              </w:rPr>
              <w:t>թ</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Հունվարի</w:t>
            </w:r>
            <w:r w:rsidRPr="00741000">
              <w:rPr>
                <w:rFonts w:ascii="Arial LatArm" w:hAnsi="Arial LatArm"/>
                <w:color w:val="000000"/>
                <w:sz w:val="18"/>
                <w:szCs w:val="18"/>
                <w:lang w:val="af-ZA"/>
              </w:rPr>
              <w:t xml:space="preserve"> 11-</w:t>
            </w:r>
            <w:r w:rsidRPr="00741000">
              <w:rPr>
                <w:rFonts w:ascii="Sylfaen" w:hAnsi="Sylfaen" w:cs="Sylfaen"/>
                <w:color w:val="000000"/>
                <w:sz w:val="18"/>
                <w:szCs w:val="18"/>
                <w:lang w:val="af-ZA"/>
              </w:rPr>
              <w:t>ի</w:t>
            </w:r>
            <w:r w:rsidRPr="00741000">
              <w:rPr>
                <w:rFonts w:ascii="Arial LatArm" w:hAnsi="Arial LatArm"/>
                <w:color w:val="000000"/>
                <w:sz w:val="18"/>
                <w:szCs w:val="18"/>
                <w:lang w:val="af-ZA"/>
              </w:rPr>
              <w:t xml:space="preserve"> N 22-</w:t>
            </w:r>
            <w:r w:rsidRPr="00741000">
              <w:rPr>
                <w:rFonts w:ascii="Sylfaen" w:hAnsi="Sylfaen" w:cs="Sylfaen"/>
                <w:color w:val="000000"/>
                <w:sz w:val="18"/>
                <w:szCs w:val="18"/>
                <w:lang w:val="af-ZA"/>
              </w:rPr>
              <w:t>Ն</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որոշմամբ</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հաստատված</w:t>
            </w:r>
            <w:r w:rsidRPr="00741000">
              <w:rPr>
                <w:rFonts w:ascii="Arial LatArm" w:hAnsi="Arial LatArm"/>
                <w:color w:val="000000"/>
                <w:sz w:val="18"/>
                <w:szCs w:val="18"/>
                <w:lang w:val="af-ZA"/>
              </w:rPr>
              <w:t xml:space="preserve"> </w:t>
            </w:r>
            <w:r w:rsidRPr="00741000">
              <w:rPr>
                <w:rFonts w:ascii="Arial LatArm" w:hAnsi="Arial LatArm" w:cs="Arial LatArm"/>
                <w:color w:val="000000"/>
                <w:sz w:val="18"/>
                <w:szCs w:val="18"/>
                <w:lang w:val="af-ZA"/>
              </w:rPr>
              <w:t>«</w:t>
            </w:r>
            <w:r w:rsidRPr="00741000">
              <w:rPr>
                <w:rFonts w:ascii="Sylfaen" w:hAnsi="Sylfaen" w:cs="Sylfaen"/>
                <w:color w:val="000000"/>
                <w:sz w:val="18"/>
                <w:szCs w:val="18"/>
                <w:lang w:val="af-ZA"/>
              </w:rPr>
              <w:t>Հացահատիկին</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դրա</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արտադրմանը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պահմանը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վերամշակմանը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և</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օգտահանմանը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ներկայացվող</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պահանջների</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տեխնիկական</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կանոնակարգի</w:t>
            </w:r>
            <w:r w:rsidRPr="00741000">
              <w:rPr>
                <w:rFonts w:ascii="Arial LatArm" w:hAnsi="Arial LatArm" w:cs="Arial LatArm"/>
                <w:color w:val="000000"/>
                <w:sz w:val="18"/>
                <w:szCs w:val="18"/>
                <w:lang w:val="af-ZA"/>
              </w:rPr>
              <w:t>»</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և</w:t>
            </w:r>
            <w:r w:rsidRPr="00741000">
              <w:rPr>
                <w:rFonts w:ascii="Arial LatArm" w:hAnsi="Arial LatArm"/>
                <w:color w:val="000000"/>
                <w:sz w:val="18"/>
                <w:szCs w:val="18"/>
                <w:lang w:val="af-ZA"/>
              </w:rPr>
              <w:t xml:space="preserve"> </w:t>
            </w:r>
            <w:r w:rsidRPr="00741000">
              <w:rPr>
                <w:rFonts w:ascii="Arial LatArm" w:hAnsi="Arial LatArm" w:cs="Arial LatArm"/>
                <w:color w:val="000000"/>
                <w:sz w:val="18"/>
                <w:szCs w:val="18"/>
                <w:lang w:val="af-ZA"/>
              </w:rPr>
              <w:t>«</w:t>
            </w:r>
            <w:r w:rsidRPr="00741000">
              <w:rPr>
                <w:rFonts w:ascii="Sylfaen" w:hAnsi="Sylfaen" w:cs="Sylfaen"/>
                <w:color w:val="000000"/>
                <w:sz w:val="18"/>
                <w:szCs w:val="18"/>
                <w:lang w:val="af-ZA"/>
              </w:rPr>
              <w:t>Սննդամթերքի</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անվտանգության</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մասին</w:t>
            </w:r>
            <w:r w:rsidRPr="00741000">
              <w:rPr>
                <w:rFonts w:ascii="Arial LatArm" w:hAnsi="Arial LatArm" w:cs="Arial LatArm"/>
                <w:color w:val="000000"/>
                <w:sz w:val="18"/>
                <w:szCs w:val="18"/>
                <w:lang w:val="af-ZA"/>
              </w:rPr>
              <w:t>»</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ՀՀ</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օրենքի</w:t>
            </w:r>
            <w:r w:rsidRPr="00741000">
              <w:rPr>
                <w:rFonts w:ascii="Arial LatArm" w:hAnsi="Arial LatArm"/>
                <w:color w:val="000000"/>
                <w:sz w:val="18"/>
                <w:szCs w:val="18"/>
                <w:lang w:val="af-ZA"/>
              </w:rPr>
              <w:t xml:space="preserve"> 8-</w:t>
            </w:r>
            <w:r w:rsidRPr="00741000">
              <w:rPr>
                <w:rFonts w:ascii="Sylfaen" w:hAnsi="Sylfaen" w:cs="Sylfaen"/>
                <w:color w:val="000000"/>
                <w:sz w:val="18"/>
                <w:szCs w:val="18"/>
                <w:lang w:val="af-ZA"/>
              </w:rPr>
              <w:t>րդ</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հոդվածի</w:t>
            </w:r>
            <w:r w:rsidRPr="00741000">
              <w:rPr>
                <w:rFonts w:ascii="Tahoma" w:hAnsi="Tahoma" w:cs="Tahoma"/>
                <w:color w:val="000000"/>
                <w:sz w:val="18"/>
                <w:szCs w:val="18"/>
                <w:lang w:val="af-ZA"/>
              </w:rPr>
              <w:t>։</w:t>
            </w:r>
          </w:p>
        </w:tc>
        <w:tc>
          <w:tcPr>
            <w:tcW w:w="709" w:type="dxa"/>
            <w:tcBorders>
              <w:top w:val="nil"/>
              <w:left w:val="single" w:sz="4" w:space="0" w:color="auto"/>
              <w:bottom w:val="single" w:sz="4" w:space="0" w:color="auto"/>
              <w:right w:val="single" w:sz="4" w:space="0" w:color="auto"/>
            </w:tcBorders>
            <w:vAlign w:val="bottom"/>
          </w:tcPr>
          <w:p w14:paraId="6DE9857B" w14:textId="3648EAC2"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32B2A969" w14:textId="3555FC20" w:rsidR="00374456" w:rsidRPr="00741000" w:rsidRDefault="00374456" w:rsidP="00374456">
            <w:pPr>
              <w:jc w:val="center"/>
              <w:rPr>
                <w:rFonts w:ascii="GHEA Grapalat" w:hAnsi="GHEA Grapalat"/>
                <w:sz w:val="18"/>
                <w:szCs w:val="18"/>
              </w:rPr>
            </w:pPr>
          </w:p>
        </w:tc>
        <w:tc>
          <w:tcPr>
            <w:tcW w:w="1276" w:type="dxa"/>
            <w:vAlign w:val="bottom"/>
          </w:tcPr>
          <w:p w14:paraId="0B19E003" w14:textId="4D43991E" w:rsidR="00374456" w:rsidRPr="00741000" w:rsidRDefault="00374456" w:rsidP="00374456">
            <w:pPr>
              <w:jc w:val="center"/>
              <w:rPr>
                <w:rFonts w:ascii="GHEA Grapalat" w:hAnsi="GHEA Grapalat"/>
                <w:sz w:val="18"/>
                <w:szCs w:val="18"/>
              </w:rPr>
            </w:pPr>
          </w:p>
        </w:tc>
        <w:tc>
          <w:tcPr>
            <w:tcW w:w="850" w:type="dxa"/>
            <w:vAlign w:val="bottom"/>
          </w:tcPr>
          <w:p w14:paraId="7AB395C6" w14:textId="21F2DF88" w:rsidR="00374456" w:rsidRPr="00741000" w:rsidRDefault="00374456" w:rsidP="00374456">
            <w:pPr>
              <w:jc w:val="center"/>
              <w:rPr>
                <w:rFonts w:ascii="Sylfaen" w:hAnsi="Sylfaen"/>
                <w:color w:val="000000"/>
                <w:sz w:val="18"/>
                <w:szCs w:val="18"/>
                <w:lang w:val="hy-AM"/>
              </w:rPr>
            </w:pPr>
            <w:r>
              <w:rPr>
                <w:rFonts w:ascii="Arial Armenian" w:hAnsi="Arial Armenian" w:cs="Calibri"/>
                <w:b/>
                <w:bCs/>
                <w:sz w:val="22"/>
                <w:szCs w:val="22"/>
              </w:rPr>
              <w:t>70</w:t>
            </w:r>
          </w:p>
        </w:tc>
        <w:tc>
          <w:tcPr>
            <w:tcW w:w="1134" w:type="dxa"/>
            <w:vAlign w:val="center"/>
          </w:tcPr>
          <w:p w14:paraId="5685C018" w14:textId="5FB65E12"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64273999" w14:textId="77777777" w:rsidR="00374456" w:rsidRPr="00741000" w:rsidRDefault="00374456" w:rsidP="00374456">
            <w:pPr>
              <w:jc w:val="center"/>
              <w:rPr>
                <w:rFonts w:ascii="GHEA Grapalat" w:hAnsi="GHEA Grapalat"/>
                <w:sz w:val="18"/>
                <w:szCs w:val="18"/>
              </w:rPr>
            </w:pPr>
          </w:p>
        </w:tc>
        <w:tc>
          <w:tcPr>
            <w:tcW w:w="709" w:type="dxa"/>
            <w:vAlign w:val="bottom"/>
          </w:tcPr>
          <w:p w14:paraId="4FD99D77" w14:textId="370EC63D" w:rsidR="00374456" w:rsidRPr="00741000" w:rsidRDefault="00374456" w:rsidP="00374456">
            <w:pPr>
              <w:jc w:val="center"/>
              <w:rPr>
                <w:rFonts w:ascii="Sylfaen" w:hAnsi="Sylfaen"/>
                <w:color w:val="000000"/>
                <w:sz w:val="18"/>
                <w:szCs w:val="18"/>
                <w:lang w:val="hy-AM"/>
              </w:rPr>
            </w:pPr>
            <w:r>
              <w:rPr>
                <w:rFonts w:ascii="Arial Armenian" w:hAnsi="Arial Armenian" w:cs="Calibri"/>
                <w:b/>
                <w:bCs/>
                <w:sz w:val="22"/>
                <w:szCs w:val="22"/>
              </w:rPr>
              <w:t>70</w:t>
            </w:r>
          </w:p>
        </w:tc>
        <w:tc>
          <w:tcPr>
            <w:tcW w:w="1984" w:type="dxa"/>
            <w:vAlign w:val="center"/>
          </w:tcPr>
          <w:p w14:paraId="6A7AB3DF" w14:textId="0B82FFFE" w:rsidR="00374456" w:rsidRPr="00732EDB" w:rsidRDefault="00B966D7" w:rsidP="00732EDB">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732EDB">
              <w:rPr>
                <w:rFonts w:ascii="GHEA Grapalat" w:hAnsi="GHEA Grapalat"/>
                <w:b/>
                <w:bCs/>
                <w:i/>
                <w:iCs/>
                <w:sz w:val="16"/>
                <w:szCs w:val="16"/>
                <w:lang w:val="hy-AM"/>
              </w:rPr>
              <w:t>:</w:t>
            </w:r>
          </w:p>
        </w:tc>
      </w:tr>
      <w:tr w:rsidR="00374456" w:rsidRPr="00537CB8" w14:paraId="640D04EA" w14:textId="77777777" w:rsidTr="00B048E6">
        <w:tc>
          <w:tcPr>
            <w:tcW w:w="851" w:type="dxa"/>
            <w:vAlign w:val="bottom"/>
          </w:tcPr>
          <w:p w14:paraId="1A1B3322" w14:textId="2041FFC9"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lastRenderedPageBreak/>
              <w:t>5</w:t>
            </w:r>
          </w:p>
        </w:tc>
        <w:tc>
          <w:tcPr>
            <w:tcW w:w="1418" w:type="dxa"/>
            <w:vAlign w:val="bottom"/>
          </w:tcPr>
          <w:p w14:paraId="2085589A" w14:textId="39DCEBF4" w:rsidR="00374456" w:rsidRPr="00741000" w:rsidRDefault="00374456" w:rsidP="00374456">
            <w:pPr>
              <w:jc w:val="center"/>
              <w:rPr>
                <w:rFonts w:ascii="Arial LatArm" w:hAnsi="Arial LatArm"/>
                <w:sz w:val="18"/>
                <w:szCs w:val="18"/>
              </w:rPr>
            </w:pPr>
            <w:r>
              <w:rPr>
                <w:rFonts w:ascii="Arial LatArm" w:hAnsi="Arial LatArm" w:cs="Calibri"/>
                <w:sz w:val="20"/>
                <w:szCs w:val="20"/>
              </w:rPr>
              <w:t>03221113</w:t>
            </w:r>
          </w:p>
        </w:tc>
        <w:tc>
          <w:tcPr>
            <w:tcW w:w="1276" w:type="dxa"/>
            <w:vAlign w:val="center"/>
          </w:tcPr>
          <w:p w14:paraId="36A4C519" w14:textId="2FDBF8AF"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w:t>
            </w:r>
            <w:proofErr w:type="spellStart"/>
            <w:r>
              <w:rPr>
                <w:rFonts w:ascii="Arial LatArm" w:hAnsi="Arial LatArm" w:cs="Calibri"/>
                <w:b/>
                <w:bCs/>
                <w:sz w:val="22"/>
                <w:szCs w:val="22"/>
              </w:rPr>
              <w:t>ÉáµÇ</w:t>
            </w:r>
            <w:proofErr w:type="spellEnd"/>
          </w:p>
        </w:tc>
        <w:tc>
          <w:tcPr>
            <w:tcW w:w="1275" w:type="dxa"/>
            <w:vAlign w:val="center"/>
          </w:tcPr>
          <w:p w14:paraId="6A2A2220" w14:textId="77777777" w:rsidR="00374456" w:rsidRPr="00741000" w:rsidRDefault="00374456" w:rsidP="00374456">
            <w:pPr>
              <w:jc w:val="center"/>
              <w:rPr>
                <w:rFonts w:ascii="GHEA Grapalat" w:hAnsi="GHEA Grapalat"/>
                <w:sz w:val="18"/>
                <w:szCs w:val="18"/>
              </w:rPr>
            </w:pPr>
          </w:p>
        </w:tc>
        <w:tc>
          <w:tcPr>
            <w:tcW w:w="3686" w:type="dxa"/>
            <w:vAlign w:val="center"/>
          </w:tcPr>
          <w:p w14:paraId="6D6C21DB" w14:textId="77777777" w:rsidR="00374456" w:rsidRPr="00741000" w:rsidRDefault="00374456" w:rsidP="00374456">
            <w:pPr>
              <w:jc w:val="center"/>
              <w:rPr>
                <w:rFonts w:ascii="Arial LatArm" w:hAnsi="Arial LatArm"/>
                <w:color w:val="000000"/>
                <w:sz w:val="18"/>
                <w:szCs w:val="18"/>
                <w:lang w:val="af-ZA"/>
              </w:rPr>
            </w:pPr>
            <w:proofErr w:type="spellStart"/>
            <w:r w:rsidRPr="00741000">
              <w:rPr>
                <w:rFonts w:ascii="Arial Unicode" w:hAnsi="Arial Unicode"/>
                <w:color w:val="000000"/>
                <w:sz w:val="18"/>
                <w:szCs w:val="18"/>
                <w:shd w:val="clear" w:color="auto" w:fill="FFFFFF"/>
              </w:rPr>
              <w:t>Լոբի</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գունավոր</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միագույն</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գունավոր</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ցայտուն</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չոր</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խոնավությունը</w:t>
            </w:r>
            <w:proofErr w:type="spellEnd"/>
            <w:r w:rsidRPr="00741000">
              <w:rPr>
                <w:rFonts w:ascii="Arial Unicode" w:hAnsi="Arial Unicode"/>
                <w:color w:val="000000"/>
                <w:sz w:val="18"/>
                <w:szCs w:val="18"/>
                <w:shd w:val="clear" w:color="auto" w:fill="FFFFFF"/>
                <w:lang w:val="af-ZA"/>
              </w:rPr>
              <w:t xml:space="preserve"> 15 %-</w:t>
            </w:r>
            <w:proofErr w:type="spellStart"/>
            <w:r w:rsidRPr="00741000">
              <w:rPr>
                <w:rFonts w:ascii="Arial Unicode" w:hAnsi="Arial Unicode"/>
                <w:color w:val="000000"/>
                <w:sz w:val="18"/>
                <w:szCs w:val="18"/>
                <w:shd w:val="clear" w:color="auto" w:fill="FFFFFF"/>
              </w:rPr>
              <w:t>ից</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ոչ</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ավելի</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կամ</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միջին</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չորությամբ</w:t>
            </w:r>
            <w:proofErr w:type="spellEnd"/>
            <w:r w:rsidRPr="00741000">
              <w:rPr>
                <w:rFonts w:ascii="Arial Unicode" w:hAnsi="Arial Unicode"/>
                <w:color w:val="000000"/>
                <w:sz w:val="18"/>
                <w:szCs w:val="18"/>
                <w:shd w:val="clear" w:color="auto" w:fill="FFFFFF"/>
                <w:lang w:val="af-ZA"/>
              </w:rPr>
              <w:t xml:space="preserve">` (15,1-18,0) %: </w:t>
            </w:r>
            <w:proofErr w:type="spellStart"/>
            <w:r w:rsidRPr="00741000">
              <w:rPr>
                <w:rFonts w:ascii="Arial Unicode" w:hAnsi="Arial Unicode"/>
                <w:color w:val="000000"/>
                <w:sz w:val="18"/>
                <w:szCs w:val="18"/>
                <w:shd w:val="clear" w:color="auto" w:fill="FFFFFF"/>
              </w:rPr>
              <w:t>Անվտանգությունը</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ըստ</w:t>
            </w:r>
            <w:proofErr w:type="spellEnd"/>
            <w:r w:rsidRPr="00741000">
              <w:rPr>
                <w:rFonts w:ascii="Arial Unicode" w:hAnsi="Arial Unicode"/>
                <w:color w:val="000000"/>
                <w:sz w:val="18"/>
                <w:szCs w:val="18"/>
                <w:shd w:val="clear" w:color="auto" w:fill="FFFFFF"/>
                <w:lang w:val="af-ZA"/>
              </w:rPr>
              <w:t xml:space="preserve"> N 2-III-4.9-01-2010 </w:t>
            </w:r>
            <w:proofErr w:type="spellStart"/>
            <w:r w:rsidRPr="00741000">
              <w:rPr>
                <w:rFonts w:ascii="Arial Unicode" w:hAnsi="Arial Unicode"/>
                <w:color w:val="000000"/>
                <w:sz w:val="18"/>
                <w:szCs w:val="18"/>
                <w:shd w:val="clear" w:color="auto" w:fill="FFFFFF"/>
              </w:rPr>
              <w:t>հիգիենիկ</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նորմատիվների</w:t>
            </w:r>
            <w:proofErr w:type="spellEnd"/>
            <w:r w:rsidRPr="00741000">
              <w:rPr>
                <w:rFonts w:ascii="Arial Unicode" w:hAnsi="Arial Unicode"/>
                <w:color w:val="000000"/>
                <w:sz w:val="18"/>
                <w:szCs w:val="18"/>
                <w:shd w:val="clear" w:color="auto" w:fill="FFFFFF"/>
                <w:lang w:val="af-ZA"/>
              </w:rPr>
              <w:t>, «</w:t>
            </w:r>
            <w:proofErr w:type="spellStart"/>
            <w:r w:rsidRPr="00741000">
              <w:rPr>
                <w:rFonts w:ascii="Arial Unicode" w:hAnsi="Arial Unicode"/>
                <w:color w:val="000000"/>
                <w:sz w:val="18"/>
                <w:szCs w:val="18"/>
                <w:shd w:val="clear" w:color="auto" w:fill="FFFFFF"/>
              </w:rPr>
              <w:t>Սննդամթերքի</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անվտանգության</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մասին</w:t>
            </w:r>
            <w:proofErr w:type="spellEnd"/>
            <w:r w:rsidRPr="00741000">
              <w:rPr>
                <w:rFonts w:ascii="Arial Unicode" w:hAnsi="Arial Unicode"/>
                <w:color w:val="000000"/>
                <w:sz w:val="18"/>
                <w:szCs w:val="18"/>
                <w:shd w:val="clear" w:color="auto" w:fill="FFFFFF"/>
                <w:lang w:val="af-ZA"/>
              </w:rPr>
              <w:t xml:space="preserve">» </w:t>
            </w:r>
            <w:r w:rsidRPr="00741000">
              <w:rPr>
                <w:rFonts w:ascii="Arial Unicode" w:hAnsi="Arial Unicode"/>
                <w:color w:val="000000"/>
                <w:sz w:val="18"/>
                <w:szCs w:val="18"/>
                <w:shd w:val="clear" w:color="auto" w:fill="FFFFFF"/>
              </w:rPr>
              <w:t>ՀՀ</w:t>
            </w:r>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օրենքի</w:t>
            </w:r>
            <w:proofErr w:type="spellEnd"/>
            <w:r w:rsidRPr="00741000">
              <w:rPr>
                <w:rFonts w:ascii="Arial Unicode" w:hAnsi="Arial Unicode"/>
                <w:color w:val="000000"/>
                <w:sz w:val="18"/>
                <w:szCs w:val="18"/>
                <w:shd w:val="clear" w:color="auto" w:fill="FFFFFF"/>
                <w:lang w:val="af-ZA"/>
              </w:rPr>
              <w:t xml:space="preserve"> 8-</w:t>
            </w:r>
            <w:proofErr w:type="spellStart"/>
            <w:r w:rsidRPr="00741000">
              <w:rPr>
                <w:rFonts w:ascii="Arial Unicode" w:hAnsi="Arial Unicode"/>
                <w:color w:val="000000"/>
                <w:sz w:val="18"/>
                <w:szCs w:val="18"/>
                <w:shd w:val="clear" w:color="auto" w:fill="FFFFFF"/>
              </w:rPr>
              <w:t>րդ</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հոդվածի</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Պիտանելիության</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մնացորդային</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ժամկետը</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ոչ</w:t>
            </w:r>
            <w:proofErr w:type="spellEnd"/>
            <w:r w:rsidRPr="00741000">
              <w:rPr>
                <w:rFonts w:ascii="Arial Unicode" w:hAnsi="Arial Unicode"/>
                <w:color w:val="000000"/>
                <w:sz w:val="18"/>
                <w:szCs w:val="18"/>
                <w:shd w:val="clear" w:color="auto" w:fill="FFFFFF"/>
                <w:lang w:val="af-ZA"/>
              </w:rPr>
              <w:t xml:space="preserve"> </w:t>
            </w:r>
            <w:proofErr w:type="spellStart"/>
            <w:r w:rsidRPr="00741000">
              <w:rPr>
                <w:rFonts w:ascii="Arial Unicode" w:hAnsi="Arial Unicode"/>
                <w:color w:val="000000"/>
                <w:sz w:val="18"/>
                <w:szCs w:val="18"/>
                <w:shd w:val="clear" w:color="auto" w:fill="FFFFFF"/>
              </w:rPr>
              <w:t>պակաս</w:t>
            </w:r>
            <w:proofErr w:type="spellEnd"/>
            <w:r w:rsidRPr="00741000">
              <w:rPr>
                <w:rFonts w:ascii="Arial Unicode" w:hAnsi="Arial Unicode"/>
                <w:color w:val="000000"/>
                <w:sz w:val="18"/>
                <w:szCs w:val="18"/>
                <w:shd w:val="clear" w:color="auto" w:fill="FFFFFF"/>
                <w:lang w:val="af-ZA"/>
              </w:rPr>
              <w:t xml:space="preserve"> 50 %</w:t>
            </w:r>
          </w:p>
        </w:tc>
        <w:tc>
          <w:tcPr>
            <w:tcW w:w="709" w:type="dxa"/>
            <w:tcBorders>
              <w:top w:val="nil"/>
              <w:left w:val="single" w:sz="4" w:space="0" w:color="auto"/>
              <w:bottom w:val="single" w:sz="4" w:space="0" w:color="auto"/>
              <w:right w:val="single" w:sz="4" w:space="0" w:color="auto"/>
            </w:tcBorders>
            <w:vAlign w:val="bottom"/>
          </w:tcPr>
          <w:p w14:paraId="685BAE8A" w14:textId="3A01C642"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2043D833" w14:textId="6CA32A46" w:rsidR="00374456" w:rsidRPr="00741000" w:rsidRDefault="00374456" w:rsidP="00374456">
            <w:pPr>
              <w:jc w:val="center"/>
              <w:rPr>
                <w:rFonts w:ascii="GHEA Grapalat" w:hAnsi="GHEA Grapalat"/>
                <w:sz w:val="18"/>
                <w:szCs w:val="18"/>
              </w:rPr>
            </w:pPr>
          </w:p>
        </w:tc>
        <w:tc>
          <w:tcPr>
            <w:tcW w:w="1276" w:type="dxa"/>
            <w:vAlign w:val="bottom"/>
          </w:tcPr>
          <w:p w14:paraId="65C9DDDD" w14:textId="3EB62480" w:rsidR="00374456" w:rsidRPr="00741000" w:rsidRDefault="00374456" w:rsidP="00374456">
            <w:pPr>
              <w:jc w:val="center"/>
              <w:rPr>
                <w:rFonts w:ascii="GHEA Grapalat" w:hAnsi="GHEA Grapalat"/>
                <w:sz w:val="18"/>
                <w:szCs w:val="18"/>
              </w:rPr>
            </w:pPr>
          </w:p>
        </w:tc>
        <w:tc>
          <w:tcPr>
            <w:tcW w:w="850" w:type="dxa"/>
            <w:vAlign w:val="bottom"/>
          </w:tcPr>
          <w:p w14:paraId="0C51501D" w14:textId="398727DB"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50</w:t>
            </w:r>
          </w:p>
        </w:tc>
        <w:tc>
          <w:tcPr>
            <w:tcW w:w="1134" w:type="dxa"/>
            <w:vAlign w:val="center"/>
          </w:tcPr>
          <w:p w14:paraId="267B206F" w14:textId="2F49496C"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5C980921" w14:textId="77777777" w:rsidR="00374456" w:rsidRPr="00741000" w:rsidRDefault="00374456" w:rsidP="00374456">
            <w:pPr>
              <w:jc w:val="center"/>
              <w:rPr>
                <w:rFonts w:ascii="GHEA Grapalat" w:hAnsi="GHEA Grapalat"/>
                <w:sz w:val="18"/>
                <w:szCs w:val="18"/>
              </w:rPr>
            </w:pPr>
          </w:p>
        </w:tc>
        <w:tc>
          <w:tcPr>
            <w:tcW w:w="709" w:type="dxa"/>
            <w:vAlign w:val="bottom"/>
          </w:tcPr>
          <w:p w14:paraId="4FA329C7" w14:textId="0FBCADBF"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50</w:t>
            </w:r>
          </w:p>
        </w:tc>
        <w:tc>
          <w:tcPr>
            <w:tcW w:w="1984" w:type="dxa"/>
            <w:vAlign w:val="center"/>
          </w:tcPr>
          <w:p w14:paraId="41869B9F" w14:textId="4D41D7E8" w:rsidR="00374456" w:rsidRPr="00732EDB" w:rsidRDefault="00B966D7" w:rsidP="00732EDB">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732EDB">
              <w:rPr>
                <w:rFonts w:ascii="GHEA Grapalat" w:hAnsi="GHEA Grapalat"/>
                <w:b/>
                <w:bCs/>
                <w:i/>
                <w:iCs/>
                <w:sz w:val="16"/>
                <w:szCs w:val="16"/>
                <w:lang w:val="ru-RU"/>
              </w:rPr>
              <w:t>:</w:t>
            </w:r>
          </w:p>
        </w:tc>
      </w:tr>
      <w:tr w:rsidR="00374456" w:rsidRPr="00537CB8" w14:paraId="2E2D65AF" w14:textId="77777777" w:rsidTr="00B048E6">
        <w:tc>
          <w:tcPr>
            <w:tcW w:w="851" w:type="dxa"/>
            <w:vAlign w:val="bottom"/>
          </w:tcPr>
          <w:p w14:paraId="62828343" w14:textId="2524A155"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t>6</w:t>
            </w:r>
          </w:p>
        </w:tc>
        <w:tc>
          <w:tcPr>
            <w:tcW w:w="1418" w:type="dxa"/>
            <w:vAlign w:val="bottom"/>
          </w:tcPr>
          <w:p w14:paraId="43F27DA7" w14:textId="43D4F6E0" w:rsidR="00374456" w:rsidRPr="00741000" w:rsidRDefault="00374456" w:rsidP="00374456">
            <w:pPr>
              <w:jc w:val="center"/>
              <w:rPr>
                <w:rFonts w:ascii="Arial LatArm" w:hAnsi="Arial LatArm"/>
                <w:sz w:val="18"/>
                <w:szCs w:val="18"/>
              </w:rPr>
            </w:pPr>
            <w:r>
              <w:rPr>
                <w:rFonts w:ascii="Arial LatArm" w:hAnsi="Arial LatArm" w:cs="Calibri"/>
                <w:sz w:val="20"/>
                <w:szCs w:val="20"/>
              </w:rPr>
              <w:t>15112160</w:t>
            </w:r>
          </w:p>
        </w:tc>
        <w:tc>
          <w:tcPr>
            <w:tcW w:w="1276" w:type="dxa"/>
            <w:vAlign w:val="center"/>
          </w:tcPr>
          <w:p w14:paraId="48CB411D" w14:textId="62906CB5"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Ñ³íÇ </w:t>
            </w:r>
            <w:proofErr w:type="spellStart"/>
            <w:r>
              <w:rPr>
                <w:rFonts w:ascii="Arial LatArm" w:hAnsi="Arial LatArm" w:cs="Calibri"/>
                <w:b/>
                <w:bCs/>
                <w:sz w:val="22"/>
                <w:szCs w:val="22"/>
              </w:rPr>
              <w:t>ÙÇë</w:t>
            </w:r>
            <w:proofErr w:type="spellEnd"/>
            <w:r>
              <w:rPr>
                <w:rFonts w:ascii="Arial LatArm" w:hAnsi="Arial LatArm" w:cs="Calibri"/>
                <w:b/>
                <w:bCs/>
                <w:sz w:val="22"/>
                <w:szCs w:val="22"/>
              </w:rPr>
              <w:t>, ÏñÍù³ÙÇë</w:t>
            </w:r>
          </w:p>
        </w:tc>
        <w:tc>
          <w:tcPr>
            <w:tcW w:w="1275" w:type="dxa"/>
            <w:vAlign w:val="center"/>
          </w:tcPr>
          <w:p w14:paraId="388DE062" w14:textId="77777777" w:rsidR="00374456" w:rsidRPr="00741000" w:rsidRDefault="00374456" w:rsidP="00374456">
            <w:pPr>
              <w:jc w:val="center"/>
              <w:rPr>
                <w:rFonts w:ascii="GHEA Grapalat" w:hAnsi="GHEA Grapalat"/>
                <w:sz w:val="18"/>
                <w:szCs w:val="18"/>
              </w:rPr>
            </w:pPr>
          </w:p>
        </w:tc>
        <w:tc>
          <w:tcPr>
            <w:tcW w:w="3686" w:type="dxa"/>
            <w:vAlign w:val="center"/>
          </w:tcPr>
          <w:p w14:paraId="61AEA0F3" w14:textId="796A9313" w:rsidR="00374456" w:rsidRPr="006A4C6D" w:rsidRDefault="00837DDA" w:rsidP="00374456">
            <w:pPr>
              <w:jc w:val="center"/>
              <w:rPr>
                <w:rFonts w:ascii="Arial LatArm" w:hAnsi="Arial LatArm"/>
                <w:color w:val="000000" w:themeColor="text1"/>
                <w:sz w:val="18"/>
                <w:szCs w:val="18"/>
                <w:lang w:val="af-ZA"/>
              </w:rPr>
            </w:pPr>
            <w:r>
              <w:rPr>
                <w:rFonts w:ascii="Arial" w:hAnsi="Arial" w:cs="Arial"/>
                <w:color w:val="000000" w:themeColor="text1"/>
                <w:sz w:val="18"/>
                <w:szCs w:val="18"/>
                <w:lang w:val="hy-AM"/>
              </w:rPr>
              <w:t>Հ</w:t>
            </w:r>
            <w:r w:rsidR="00374456" w:rsidRPr="006A4C6D">
              <w:rPr>
                <w:rFonts w:ascii="Arial LatArm" w:hAnsi="Arial LatArm"/>
                <w:color w:val="000000" w:themeColor="text1"/>
                <w:sz w:val="18"/>
                <w:szCs w:val="18"/>
                <w:lang w:val="af-ZA"/>
              </w:rPr>
              <w:t xml:space="preserve">³íÇ </w:t>
            </w:r>
            <w:r w:rsidR="00374456" w:rsidRPr="006A4C6D">
              <w:rPr>
                <w:rFonts w:ascii="Sylfaen" w:hAnsi="Sylfaen"/>
                <w:color w:val="000000" w:themeColor="text1"/>
                <w:sz w:val="18"/>
                <w:szCs w:val="18"/>
                <w:lang w:val="af-ZA"/>
              </w:rPr>
              <w:t>կրծքամիս  տեղական կամ համարժեք  արտադրության,  թարմ  վիճակում</w:t>
            </w:r>
            <w:r w:rsidR="00374456" w:rsidRPr="006A4C6D">
              <w:rPr>
                <w:rFonts w:ascii="Arial LatArm" w:hAnsi="Arial LatArm"/>
                <w:color w:val="000000" w:themeColor="text1"/>
                <w:sz w:val="18"/>
                <w:szCs w:val="18"/>
                <w:lang w:val="af-ZA"/>
              </w:rPr>
              <w:t>: ÐÐ ·áñÍáÕ ÝáñÙ»ñÇÝ ¨ ëï³Ý¹³ñïÝ»ñÇÝ Ñ³Ù³å³ï³ëË³Ý</w:t>
            </w:r>
          </w:p>
          <w:p w14:paraId="0361761A" w14:textId="77777777" w:rsidR="00374456" w:rsidRPr="006A4C6D" w:rsidRDefault="00374456" w:rsidP="00374456">
            <w:pPr>
              <w:jc w:val="both"/>
              <w:rPr>
                <w:rFonts w:ascii="GHEA Grapalat" w:hAnsi="GHEA Grapalat" w:cs="Sylfaen"/>
                <w:b/>
                <w:color w:val="000000" w:themeColor="text1"/>
                <w:sz w:val="20"/>
                <w:szCs w:val="20"/>
                <w:lang w:val="af-ZA"/>
              </w:rPr>
            </w:pPr>
            <w:proofErr w:type="spellStart"/>
            <w:r w:rsidRPr="006A4C6D">
              <w:rPr>
                <w:rFonts w:ascii="Sylfaen" w:hAnsi="Sylfaen"/>
                <w:color w:val="000000" w:themeColor="text1"/>
                <w:sz w:val="18"/>
                <w:szCs w:val="18"/>
                <w:lang w:val="es-ES"/>
              </w:rPr>
              <w:t>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մատակարարման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դեպքում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տեխնիկական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բնութագրին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մատակարարման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պայմաններին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անհամապատասխանություն</w:t>
            </w:r>
            <w:proofErr w:type="spellEnd"/>
            <w:r w:rsidRPr="006A4C6D">
              <w:rPr>
                <w:rFonts w:ascii="Sylfaen" w:hAnsi="Sylfaen"/>
                <w:color w:val="000000" w:themeColor="text1"/>
                <w:sz w:val="18"/>
                <w:szCs w:val="18"/>
                <w:lang w:val="es-ES"/>
              </w:rPr>
              <w:t xml:space="preserve"> ի </w:t>
            </w:r>
            <w:proofErr w:type="spellStart"/>
            <w:r w:rsidRPr="006A4C6D">
              <w:rPr>
                <w:rFonts w:ascii="Sylfaen" w:hAnsi="Sylfaen"/>
                <w:color w:val="000000" w:themeColor="text1"/>
                <w:sz w:val="18"/>
                <w:szCs w:val="18"/>
                <w:lang w:val="es-ES"/>
              </w:rPr>
              <w:t>հայտ</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գալու</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դեպքում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անհամապատասխանության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շտկման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ժամկետ</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սահմանվում</w:t>
            </w:r>
            <w:proofErr w:type="spellEnd"/>
            <w:r w:rsidRPr="006A4C6D">
              <w:rPr>
                <w:rFonts w:ascii="Sylfaen" w:hAnsi="Sylfaen"/>
                <w:color w:val="000000" w:themeColor="text1"/>
                <w:sz w:val="18"/>
                <w:szCs w:val="18"/>
                <w:lang w:val="es-ES"/>
              </w:rPr>
              <w:t xml:space="preserve"> 1 </w:t>
            </w:r>
            <w:proofErr w:type="spellStart"/>
            <w:r w:rsidRPr="006A4C6D">
              <w:rPr>
                <w:rFonts w:ascii="Sylfaen" w:hAnsi="Sylfaen"/>
                <w:color w:val="000000" w:themeColor="text1"/>
                <w:sz w:val="18"/>
                <w:szCs w:val="18"/>
                <w:lang w:val="es-ES"/>
              </w:rPr>
              <w:t>օր</w:t>
            </w:r>
            <w:proofErr w:type="spellEnd"/>
            <w:r w:rsidRPr="006A4C6D">
              <w:rPr>
                <w:rFonts w:ascii="Sylfaen" w:hAnsi="Sylfaen"/>
                <w:color w:val="000000" w:themeColor="text1"/>
                <w:sz w:val="18"/>
                <w:szCs w:val="18"/>
                <w:lang w:val="es-ES"/>
              </w:rPr>
              <w:t>:</w:t>
            </w:r>
          </w:p>
          <w:p w14:paraId="35E5EA31" w14:textId="416F30C4" w:rsidR="00374456" w:rsidRPr="00741000" w:rsidRDefault="00374456" w:rsidP="00374456">
            <w:pPr>
              <w:jc w:val="center"/>
              <w:rPr>
                <w:rFonts w:ascii="Arial LatArm" w:hAnsi="Arial LatArm"/>
                <w:color w:val="000000"/>
                <w:sz w:val="18"/>
                <w:szCs w:val="18"/>
                <w:lang w:val="af-ZA"/>
              </w:rPr>
            </w:pPr>
          </w:p>
        </w:tc>
        <w:tc>
          <w:tcPr>
            <w:tcW w:w="709" w:type="dxa"/>
            <w:tcBorders>
              <w:top w:val="nil"/>
              <w:left w:val="single" w:sz="4" w:space="0" w:color="auto"/>
              <w:bottom w:val="single" w:sz="4" w:space="0" w:color="auto"/>
              <w:right w:val="single" w:sz="4" w:space="0" w:color="auto"/>
            </w:tcBorders>
            <w:vAlign w:val="bottom"/>
          </w:tcPr>
          <w:p w14:paraId="5056246E" w14:textId="64746099"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13C06682" w14:textId="04E3F7DA" w:rsidR="00374456" w:rsidRPr="00741000" w:rsidRDefault="00374456" w:rsidP="00374456">
            <w:pPr>
              <w:jc w:val="center"/>
              <w:rPr>
                <w:rFonts w:ascii="GHEA Grapalat" w:hAnsi="GHEA Grapalat"/>
                <w:sz w:val="18"/>
                <w:szCs w:val="18"/>
              </w:rPr>
            </w:pPr>
          </w:p>
        </w:tc>
        <w:tc>
          <w:tcPr>
            <w:tcW w:w="1276" w:type="dxa"/>
            <w:vAlign w:val="bottom"/>
          </w:tcPr>
          <w:p w14:paraId="572934D5" w14:textId="4A99AF39" w:rsidR="00374456" w:rsidRPr="00741000" w:rsidRDefault="00374456" w:rsidP="00374456">
            <w:pPr>
              <w:jc w:val="center"/>
              <w:rPr>
                <w:rFonts w:ascii="GHEA Grapalat" w:hAnsi="GHEA Grapalat"/>
                <w:sz w:val="18"/>
                <w:szCs w:val="18"/>
              </w:rPr>
            </w:pPr>
          </w:p>
        </w:tc>
        <w:tc>
          <w:tcPr>
            <w:tcW w:w="850" w:type="dxa"/>
            <w:vAlign w:val="bottom"/>
          </w:tcPr>
          <w:p w14:paraId="62DCC4A4" w14:textId="4DE6D9C3"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100</w:t>
            </w:r>
          </w:p>
        </w:tc>
        <w:tc>
          <w:tcPr>
            <w:tcW w:w="1134" w:type="dxa"/>
            <w:vAlign w:val="center"/>
          </w:tcPr>
          <w:p w14:paraId="4A70ABAF" w14:textId="73F45C81"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5F7725D3" w14:textId="77777777" w:rsidR="00374456" w:rsidRPr="00741000" w:rsidRDefault="00374456" w:rsidP="00374456">
            <w:pPr>
              <w:jc w:val="center"/>
              <w:rPr>
                <w:rFonts w:ascii="GHEA Grapalat" w:hAnsi="GHEA Grapalat"/>
                <w:sz w:val="18"/>
                <w:szCs w:val="18"/>
              </w:rPr>
            </w:pPr>
          </w:p>
        </w:tc>
        <w:tc>
          <w:tcPr>
            <w:tcW w:w="709" w:type="dxa"/>
            <w:vAlign w:val="bottom"/>
          </w:tcPr>
          <w:p w14:paraId="78F2F3E7" w14:textId="58D72550"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100</w:t>
            </w:r>
          </w:p>
        </w:tc>
        <w:tc>
          <w:tcPr>
            <w:tcW w:w="1984" w:type="dxa"/>
            <w:vAlign w:val="center"/>
          </w:tcPr>
          <w:p w14:paraId="1B83E679" w14:textId="5FF9BAB3"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732EDB">
              <w:rPr>
                <w:rFonts w:ascii="GHEA Grapalat" w:hAnsi="GHEA Grapalat"/>
                <w:b/>
                <w:bCs/>
                <w:i/>
                <w:iCs/>
                <w:sz w:val="16"/>
                <w:szCs w:val="16"/>
                <w:lang w:val="ru-RU"/>
              </w:rPr>
              <w:t>:</w:t>
            </w:r>
          </w:p>
        </w:tc>
      </w:tr>
      <w:tr w:rsidR="00374456" w:rsidRPr="00537CB8" w14:paraId="664ECD0D" w14:textId="77777777" w:rsidTr="00B048E6">
        <w:tc>
          <w:tcPr>
            <w:tcW w:w="851" w:type="dxa"/>
            <w:vAlign w:val="bottom"/>
          </w:tcPr>
          <w:p w14:paraId="1EA2A71E" w14:textId="12577707"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t>7</w:t>
            </w:r>
          </w:p>
        </w:tc>
        <w:tc>
          <w:tcPr>
            <w:tcW w:w="1418" w:type="dxa"/>
            <w:vAlign w:val="bottom"/>
          </w:tcPr>
          <w:p w14:paraId="60F1FABF" w14:textId="7E91DBF5" w:rsidR="00374456" w:rsidRPr="00741000" w:rsidRDefault="00374456" w:rsidP="00374456">
            <w:pPr>
              <w:jc w:val="center"/>
              <w:rPr>
                <w:rFonts w:ascii="Arial LatArm" w:hAnsi="Arial LatArm"/>
                <w:sz w:val="18"/>
                <w:szCs w:val="18"/>
              </w:rPr>
            </w:pPr>
            <w:r>
              <w:rPr>
                <w:rFonts w:ascii="Arial LatArm" w:hAnsi="Arial LatArm" w:cs="Calibri"/>
                <w:sz w:val="20"/>
                <w:szCs w:val="20"/>
              </w:rPr>
              <w:t>15111120</w:t>
            </w:r>
          </w:p>
        </w:tc>
        <w:tc>
          <w:tcPr>
            <w:tcW w:w="1276" w:type="dxa"/>
            <w:vAlign w:val="center"/>
          </w:tcPr>
          <w:p w14:paraId="3E2D4ADA" w14:textId="4FD30466"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ï³í³ñÇ </w:t>
            </w:r>
            <w:proofErr w:type="spellStart"/>
            <w:r>
              <w:rPr>
                <w:rFonts w:ascii="Arial LatArm" w:hAnsi="Arial LatArm" w:cs="Calibri"/>
                <w:b/>
                <w:bCs/>
                <w:sz w:val="22"/>
                <w:szCs w:val="22"/>
              </w:rPr>
              <w:t>ÙÇë</w:t>
            </w:r>
            <w:proofErr w:type="spellEnd"/>
            <w:r>
              <w:rPr>
                <w:rFonts w:ascii="Arial LatArm" w:hAnsi="Arial LatArm" w:cs="Calibri"/>
                <w:b/>
                <w:bCs/>
                <w:sz w:val="22"/>
                <w:szCs w:val="22"/>
              </w:rPr>
              <w:t>,  ÷³÷áõÏ</w:t>
            </w:r>
          </w:p>
        </w:tc>
        <w:tc>
          <w:tcPr>
            <w:tcW w:w="1275" w:type="dxa"/>
            <w:vAlign w:val="center"/>
          </w:tcPr>
          <w:p w14:paraId="6A9D6263" w14:textId="77777777" w:rsidR="00374456" w:rsidRPr="00741000" w:rsidRDefault="00374456" w:rsidP="00374456">
            <w:pPr>
              <w:jc w:val="center"/>
              <w:rPr>
                <w:rFonts w:ascii="GHEA Grapalat" w:hAnsi="GHEA Grapalat"/>
                <w:sz w:val="18"/>
                <w:szCs w:val="18"/>
              </w:rPr>
            </w:pPr>
          </w:p>
        </w:tc>
        <w:tc>
          <w:tcPr>
            <w:tcW w:w="3686" w:type="dxa"/>
            <w:vAlign w:val="center"/>
          </w:tcPr>
          <w:p w14:paraId="0CB066D4" w14:textId="5EDA0D79" w:rsidR="00374456" w:rsidRPr="006A4C6D" w:rsidRDefault="00374456" w:rsidP="00374456">
            <w:pPr>
              <w:jc w:val="both"/>
              <w:rPr>
                <w:rFonts w:ascii="GHEA Grapalat" w:hAnsi="GHEA Grapalat" w:cs="Sylfaen"/>
                <w:b/>
                <w:color w:val="000000" w:themeColor="text1"/>
                <w:sz w:val="20"/>
                <w:szCs w:val="20"/>
                <w:lang w:val="af-ZA"/>
              </w:rPr>
            </w:pPr>
            <w:r w:rsidRPr="00741000">
              <w:rPr>
                <w:rFonts w:ascii="Arial LatArm" w:hAnsi="Arial LatArm"/>
                <w:sz w:val="18"/>
                <w:szCs w:val="18"/>
                <w:lang w:val="af-ZA"/>
              </w:rPr>
              <w:t>ØÇë ï³í³ñÇ Ã³ñÙ,(</w:t>
            </w:r>
            <w:r w:rsidRPr="00741000">
              <w:rPr>
                <w:rFonts w:ascii="Arial" w:hAnsi="Arial" w:cs="Arial"/>
                <w:sz w:val="18"/>
                <w:szCs w:val="18"/>
                <w:lang w:val="af-ZA"/>
              </w:rPr>
              <w:t xml:space="preserve">երինջ </w:t>
            </w:r>
            <w:r w:rsidRPr="00741000">
              <w:rPr>
                <w:rFonts w:ascii="Arial LatArm" w:hAnsi="Arial LatArm"/>
                <w:sz w:val="18"/>
                <w:szCs w:val="18"/>
                <w:lang w:val="af-ZA"/>
              </w:rPr>
              <w:t xml:space="preserve">) </w:t>
            </w:r>
            <w:proofErr w:type="spellStart"/>
            <w:r w:rsidRPr="00741000">
              <w:rPr>
                <w:rFonts w:ascii="Sylfaen" w:hAnsi="Sylfaen" w:cs="Sylfaen"/>
                <w:sz w:val="18"/>
                <w:szCs w:val="18"/>
              </w:rPr>
              <w:t>առանց</w:t>
            </w:r>
            <w:proofErr w:type="spellEnd"/>
            <w:r w:rsidRPr="00741000">
              <w:rPr>
                <w:rFonts w:ascii="Arial LatArm" w:hAnsi="Arial LatArm"/>
                <w:sz w:val="18"/>
                <w:szCs w:val="18"/>
                <w:lang w:val="af-ZA"/>
              </w:rPr>
              <w:t xml:space="preserve"> áëÏáñÇ </w:t>
            </w:r>
            <w:r w:rsidRPr="00741000">
              <w:rPr>
                <w:rFonts w:ascii="Arial" w:hAnsi="Arial" w:cs="Arial"/>
                <w:sz w:val="18"/>
                <w:szCs w:val="18"/>
                <w:lang w:val="af-ZA"/>
              </w:rPr>
              <w:t xml:space="preserve">ազդրի </w:t>
            </w:r>
            <w:r w:rsidRPr="00741000">
              <w:rPr>
                <w:rFonts w:ascii="Arial LatArm" w:hAnsi="Arial LatArm"/>
                <w:sz w:val="18"/>
                <w:szCs w:val="18"/>
                <w:lang w:val="af-ZA"/>
              </w:rPr>
              <w:t xml:space="preserve">Ùë»ÕÇù, ½³ñ·³ó³Í ÙÏ³ÝÝ»ñáí, </w:t>
            </w:r>
            <w:r w:rsidRPr="00741000">
              <w:rPr>
                <w:rFonts w:ascii="Arial" w:hAnsi="Arial" w:cs="Arial"/>
                <w:sz w:val="18"/>
                <w:szCs w:val="18"/>
                <w:lang w:val="af-ZA"/>
              </w:rPr>
              <w:t>առանց ջիլ ամբողջովին փափուկ (ֆիլե )</w:t>
            </w:r>
            <w:r w:rsidRPr="00741000">
              <w:rPr>
                <w:rFonts w:ascii="Arial LatArm" w:hAnsi="Arial LatArm"/>
                <w:sz w:val="18"/>
                <w:szCs w:val="18"/>
                <w:lang w:val="af-ZA"/>
              </w:rPr>
              <w:t>å³Ñí³Í 6 Å-Çó áã ³í»ÉÇ£ ä³Õ»óñ³Í ÙëÇ Ù³Ï»ñ»ëÁ ãå»ïù ¿ ÉÇÝÇ ËáÝ³í, å³Ñí³Í 0-40C ç»ñÙ³ëïÇ×³ÝÇ å³ÛÙ³ÝÝ»ñáõÙ, I å³ñ³ñïáõÃÛ³Ý: ÐÐ ·áñÍáÕ ÝáñÙ»ñÇÝ ¨ ëï³Ý¹³ñïÝ»ñÇÝ Ñ³Ù³å³ï³ëË³Ý:</w:t>
            </w:r>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մատակարարման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դեպքում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տեխնիկական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բնութագրին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մատակարարման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պայմաններին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անհամապատասխանություն</w:t>
            </w:r>
            <w:proofErr w:type="spellEnd"/>
            <w:r w:rsidRPr="006A4C6D">
              <w:rPr>
                <w:rFonts w:ascii="Sylfaen" w:hAnsi="Sylfaen"/>
                <w:color w:val="000000" w:themeColor="text1"/>
                <w:sz w:val="18"/>
                <w:szCs w:val="18"/>
                <w:lang w:val="es-ES"/>
              </w:rPr>
              <w:t xml:space="preserve"> ի </w:t>
            </w:r>
            <w:proofErr w:type="spellStart"/>
            <w:r w:rsidRPr="006A4C6D">
              <w:rPr>
                <w:rFonts w:ascii="Sylfaen" w:hAnsi="Sylfaen"/>
                <w:color w:val="000000" w:themeColor="text1"/>
                <w:sz w:val="18"/>
                <w:szCs w:val="18"/>
                <w:lang w:val="es-ES"/>
              </w:rPr>
              <w:t>հայտ</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գալու</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դեպքում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անհամապատասխանության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շտկման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ժամկետ</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սահմանվում</w:t>
            </w:r>
            <w:proofErr w:type="spellEnd"/>
            <w:r w:rsidRPr="006A4C6D">
              <w:rPr>
                <w:rFonts w:ascii="Sylfaen" w:hAnsi="Sylfaen"/>
                <w:color w:val="000000" w:themeColor="text1"/>
                <w:sz w:val="18"/>
                <w:szCs w:val="18"/>
                <w:lang w:val="es-ES"/>
              </w:rPr>
              <w:t xml:space="preserve"> 1 </w:t>
            </w:r>
            <w:proofErr w:type="spellStart"/>
            <w:r w:rsidRPr="006A4C6D">
              <w:rPr>
                <w:rFonts w:ascii="Sylfaen" w:hAnsi="Sylfaen"/>
                <w:color w:val="000000" w:themeColor="text1"/>
                <w:sz w:val="18"/>
                <w:szCs w:val="18"/>
                <w:lang w:val="es-ES"/>
              </w:rPr>
              <w:t>օր</w:t>
            </w:r>
            <w:proofErr w:type="spellEnd"/>
            <w:r w:rsidRPr="006A4C6D">
              <w:rPr>
                <w:rFonts w:ascii="Sylfaen" w:hAnsi="Sylfaen"/>
                <w:color w:val="000000" w:themeColor="text1"/>
                <w:sz w:val="18"/>
                <w:szCs w:val="18"/>
                <w:lang w:val="es-ES"/>
              </w:rPr>
              <w:t>:</w:t>
            </w:r>
          </w:p>
          <w:p w14:paraId="32D45DF6" w14:textId="66657F85" w:rsidR="00374456" w:rsidRPr="00741000" w:rsidRDefault="00374456" w:rsidP="00374456">
            <w:pPr>
              <w:jc w:val="center"/>
              <w:rPr>
                <w:rFonts w:ascii="GHEA Grapalat" w:hAnsi="GHEA Grapalat"/>
                <w:sz w:val="18"/>
                <w:szCs w:val="18"/>
                <w:lang w:val="af-ZA"/>
              </w:rPr>
            </w:pPr>
            <w:proofErr w:type="spellStart"/>
            <w:r w:rsidRPr="006A4C6D">
              <w:rPr>
                <w:rFonts w:ascii="Sylfaen" w:hAnsi="Sylfaen"/>
                <w:color w:val="000000" w:themeColor="text1"/>
                <w:sz w:val="18"/>
                <w:szCs w:val="18"/>
                <w:lang w:val="es-ES"/>
              </w:rPr>
              <w:t>Տեղեկացվում</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որ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տվյալ</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սննդամթերքի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կասկածելի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որակի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տեսքի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դեպքում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այն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կներկայացվի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փորձաքննության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ապրանքի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որակի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համապատասխանությունը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բնութագրում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ներկայացված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պահանջները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հաստատելու</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նպատակով,որի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վճարումը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իրականացվելու</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մատակարարի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կողմից</w:t>
            </w:r>
            <w:proofErr w:type="spellEnd"/>
          </w:p>
        </w:tc>
        <w:tc>
          <w:tcPr>
            <w:tcW w:w="709" w:type="dxa"/>
            <w:tcBorders>
              <w:top w:val="nil"/>
              <w:left w:val="single" w:sz="4" w:space="0" w:color="auto"/>
              <w:bottom w:val="single" w:sz="4" w:space="0" w:color="auto"/>
              <w:right w:val="single" w:sz="4" w:space="0" w:color="auto"/>
            </w:tcBorders>
            <w:vAlign w:val="bottom"/>
          </w:tcPr>
          <w:p w14:paraId="182572B9" w14:textId="3626EF62"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6FAEDA34" w14:textId="2121ED5C" w:rsidR="00374456" w:rsidRPr="00741000" w:rsidRDefault="00374456" w:rsidP="00374456">
            <w:pPr>
              <w:jc w:val="center"/>
              <w:rPr>
                <w:rFonts w:ascii="GHEA Grapalat" w:hAnsi="GHEA Grapalat"/>
                <w:sz w:val="18"/>
                <w:szCs w:val="18"/>
              </w:rPr>
            </w:pPr>
          </w:p>
        </w:tc>
        <w:tc>
          <w:tcPr>
            <w:tcW w:w="1276" w:type="dxa"/>
            <w:vAlign w:val="bottom"/>
          </w:tcPr>
          <w:p w14:paraId="21F5E32B" w14:textId="38A80704" w:rsidR="00374456" w:rsidRPr="00741000" w:rsidRDefault="00374456" w:rsidP="00374456">
            <w:pPr>
              <w:jc w:val="center"/>
              <w:rPr>
                <w:rFonts w:ascii="GHEA Grapalat" w:hAnsi="GHEA Grapalat"/>
                <w:sz w:val="18"/>
                <w:szCs w:val="18"/>
              </w:rPr>
            </w:pPr>
          </w:p>
        </w:tc>
        <w:tc>
          <w:tcPr>
            <w:tcW w:w="850" w:type="dxa"/>
            <w:vAlign w:val="bottom"/>
          </w:tcPr>
          <w:p w14:paraId="7118C036" w14:textId="36B099F9"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150</w:t>
            </w:r>
          </w:p>
        </w:tc>
        <w:tc>
          <w:tcPr>
            <w:tcW w:w="1134" w:type="dxa"/>
            <w:vAlign w:val="center"/>
          </w:tcPr>
          <w:p w14:paraId="5D92BE6B" w14:textId="5A4E2E3F"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619FF0CD" w14:textId="77777777" w:rsidR="00374456" w:rsidRPr="00741000" w:rsidRDefault="00374456" w:rsidP="00374456">
            <w:pPr>
              <w:jc w:val="center"/>
              <w:rPr>
                <w:rFonts w:ascii="GHEA Grapalat" w:hAnsi="GHEA Grapalat"/>
                <w:sz w:val="18"/>
                <w:szCs w:val="18"/>
              </w:rPr>
            </w:pPr>
          </w:p>
        </w:tc>
        <w:tc>
          <w:tcPr>
            <w:tcW w:w="709" w:type="dxa"/>
            <w:vAlign w:val="bottom"/>
          </w:tcPr>
          <w:p w14:paraId="4FE5D1D2" w14:textId="5780A035"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150</w:t>
            </w:r>
          </w:p>
        </w:tc>
        <w:tc>
          <w:tcPr>
            <w:tcW w:w="1984" w:type="dxa"/>
            <w:vAlign w:val="center"/>
          </w:tcPr>
          <w:p w14:paraId="3EAF4DF7" w14:textId="57A2F2E3"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2026թ</w:t>
            </w:r>
            <w:r w:rsidR="00374456" w:rsidRPr="00B966D7">
              <w:rPr>
                <w:rFonts w:ascii="GHEA Grapalat" w:hAnsi="GHEA Grapalat"/>
                <w:b/>
                <w:bCs/>
                <w:i/>
                <w:iCs/>
                <w:sz w:val="16"/>
                <w:szCs w:val="16"/>
                <w:lang w:val="ru-RU"/>
              </w:rPr>
              <w:t>:</w:t>
            </w:r>
          </w:p>
        </w:tc>
      </w:tr>
      <w:tr w:rsidR="00374456" w:rsidRPr="00537CB8" w14:paraId="5FF22C13" w14:textId="77777777" w:rsidTr="00B048E6">
        <w:tc>
          <w:tcPr>
            <w:tcW w:w="851" w:type="dxa"/>
            <w:vAlign w:val="bottom"/>
          </w:tcPr>
          <w:p w14:paraId="781D6122" w14:textId="3F3B7C26"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lastRenderedPageBreak/>
              <w:t>8</w:t>
            </w:r>
          </w:p>
        </w:tc>
        <w:tc>
          <w:tcPr>
            <w:tcW w:w="1418" w:type="dxa"/>
            <w:vAlign w:val="bottom"/>
          </w:tcPr>
          <w:p w14:paraId="1A244765" w14:textId="15B66E1D" w:rsidR="00374456" w:rsidRPr="00741000" w:rsidRDefault="00374456" w:rsidP="00374456">
            <w:pPr>
              <w:jc w:val="center"/>
              <w:rPr>
                <w:rFonts w:ascii="Arial LatArm" w:hAnsi="Arial LatArm"/>
                <w:sz w:val="18"/>
                <w:szCs w:val="18"/>
              </w:rPr>
            </w:pPr>
            <w:r>
              <w:rPr>
                <w:rFonts w:ascii="Calibri" w:hAnsi="Calibri" w:cs="Calibri"/>
                <w:sz w:val="20"/>
                <w:szCs w:val="20"/>
              </w:rPr>
              <w:t>03220000</w:t>
            </w:r>
          </w:p>
        </w:tc>
        <w:tc>
          <w:tcPr>
            <w:tcW w:w="1276" w:type="dxa"/>
            <w:vAlign w:val="center"/>
          </w:tcPr>
          <w:p w14:paraId="7CD3B2D9" w14:textId="47DA6358"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Ã³ñÙ </w:t>
            </w:r>
            <w:proofErr w:type="spellStart"/>
            <w:r>
              <w:rPr>
                <w:rFonts w:ascii="Arial LatArm" w:hAnsi="Arial LatArm" w:cs="Calibri"/>
                <w:b/>
                <w:bCs/>
                <w:sz w:val="22"/>
                <w:szCs w:val="22"/>
              </w:rPr>
              <w:t>ÙÇñ</w:t>
            </w:r>
            <w:proofErr w:type="spellEnd"/>
            <w:r>
              <w:rPr>
                <w:rFonts w:ascii="Arial LatArm" w:hAnsi="Arial LatArm" w:cs="Calibri"/>
                <w:b/>
                <w:bCs/>
                <w:sz w:val="22"/>
                <w:szCs w:val="22"/>
              </w:rPr>
              <w:t>·</w:t>
            </w:r>
          </w:p>
        </w:tc>
        <w:tc>
          <w:tcPr>
            <w:tcW w:w="1275" w:type="dxa"/>
            <w:vAlign w:val="center"/>
          </w:tcPr>
          <w:p w14:paraId="608121C5" w14:textId="77777777" w:rsidR="00374456" w:rsidRPr="00741000" w:rsidRDefault="00374456" w:rsidP="00374456">
            <w:pPr>
              <w:jc w:val="center"/>
              <w:rPr>
                <w:rFonts w:ascii="GHEA Grapalat" w:hAnsi="GHEA Grapalat"/>
                <w:sz w:val="18"/>
                <w:szCs w:val="18"/>
              </w:rPr>
            </w:pPr>
          </w:p>
        </w:tc>
        <w:tc>
          <w:tcPr>
            <w:tcW w:w="3686" w:type="dxa"/>
            <w:vAlign w:val="center"/>
          </w:tcPr>
          <w:p w14:paraId="54F974FB" w14:textId="77777777" w:rsidR="00374456" w:rsidRPr="00741000" w:rsidRDefault="00374456" w:rsidP="00374456">
            <w:pPr>
              <w:jc w:val="center"/>
              <w:rPr>
                <w:rFonts w:ascii="Sylfaen" w:hAnsi="Sylfaen"/>
                <w:color w:val="000000"/>
                <w:sz w:val="18"/>
                <w:szCs w:val="18"/>
                <w:lang w:val="af-ZA"/>
              </w:rPr>
            </w:pPr>
            <w:proofErr w:type="spellStart"/>
            <w:r w:rsidRPr="00741000">
              <w:rPr>
                <w:rFonts w:ascii="Sylfaen" w:hAnsi="Sylfaen"/>
                <w:color w:val="000000"/>
                <w:sz w:val="18"/>
                <w:szCs w:val="18"/>
              </w:rPr>
              <w:t>Թարմ</w:t>
            </w:r>
            <w:proofErr w:type="spellEnd"/>
            <w:r w:rsidRPr="00741000">
              <w:rPr>
                <w:rFonts w:ascii="Sylfaen" w:hAnsi="Sylfaen"/>
                <w:color w:val="000000"/>
                <w:sz w:val="18"/>
                <w:szCs w:val="18"/>
                <w:lang w:val="af-ZA"/>
              </w:rPr>
              <w:t xml:space="preserve">  </w:t>
            </w:r>
            <w:proofErr w:type="spellStart"/>
            <w:r w:rsidRPr="00741000">
              <w:rPr>
                <w:rFonts w:ascii="Sylfaen" w:hAnsi="Sylfaen"/>
                <w:color w:val="000000"/>
                <w:sz w:val="18"/>
                <w:szCs w:val="18"/>
              </w:rPr>
              <w:t>վիճակում</w:t>
            </w:r>
            <w:proofErr w:type="spellEnd"/>
            <w:r w:rsidRPr="00741000">
              <w:rPr>
                <w:rFonts w:ascii="Sylfaen" w:hAnsi="Sylfaen"/>
                <w:color w:val="000000"/>
                <w:sz w:val="18"/>
                <w:szCs w:val="18"/>
                <w:lang w:val="af-ZA"/>
              </w:rPr>
              <w:t xml:space="preserve">, </w:t>
            </w:r>
            <w:proofErr w:type="spellStart"/>
            <w:r w:rsidRPr="00741000">
              <w:rPr>
                <w:rFonts w:ascii="Sylfaen" w:hAnsi="Sylfaen"/>
                <w:color w:val="000000"/>
                <w:sz w:val="18"/>
                <w:szCs w:val="18"/>
              </w:rPr>
              <w:t>տարբեր</w:t>
            </w:r>
            <w:proofErr w:type="spellEnd"/>
            <w:r w:rsidRPr="00741000">
              <w:rPr>
                <w:rFonts w:ascii="Sylfaen" w:hAnsi="Sylfaen"/>
                <w:color w:val="000000"/>
                <w:sz w:val="18"/>
                <w:szCs w:val="18"/>
                <w:lang w:val="af-ZA"/>
              </w:rPr>
              <w:t xml:space="preserve"> </w:t>
            </w:r>
            <w:proofErr w:type="spellStart"/>
            <w:r w:rsidRPr="00741000">
              <w:rPr>
                <w:rFonts w:ascii="Sylfaen" w:hAnsi="Sylfaen"/>
                <w:color w:val="000000"/>
                <w:sz w:val="18"/>
                <w:szCs w:val="18"/>
              </w:rPr>
              <w:t>տեսակի</w:t>
            </w:r>
            <w:proofErr w:type="spellEnd"/>
            <w:r w:rsidRPr="00741000">
              <w:rPr>
                <w:rFonts w:ascii="Sylfaen" w:hAnsi="Sylfaen"/>
                <w:color w:val="000000"/>
                <w:sz w:val="18"/>
                <w:szCs w:val="18"/>
                <w:lang w:val="af-ZA"/>
              </w:rPr>
              <w:t xml:space="preserve"> </w:t>
            </w:r>
            <w:proofErr w:type="spellStart"/>
            <w:r w:rsidRPr="00741000">
              <w:rPr>
                <w:rFonts w:ascii="Sylfaen" w:hAnsi="Sylfaen"/>
                <w:color w:val="000000"/>
                <w:sz w:val="18"/>
                <w:szCs w:val="18"/>
              </w:rPr>
              <w:t>մրգեր</w:t>
            </w:r>
            <w:proofErr w:type="spellEnd"/>
            <w:r w:rsidRPr="00741000">
              <w:rPr>
                <w:rFonts w:ascii="Sylfaen" w:hAnsi="Sylfaen"/>
                <w:color w:val="000000"/>
                <w:sz w:val="18"/>
                <w:szCs w:val="18"/>
                <w:lang w:val="af-ZA"/>
              </w:rPr>
              <w:t xml:space="preserve"> (</w:t>
            </w:r>
            <w:proofErr w:type="spellStart"/>
            <w:r w:rsidRPr="00741000">
              <w:rPr>
                <w:rFonts w:ascii="Sylfaen" w:hAnsi="Sylfaen"/>
                <w:color w:val="000000"/>
                <w:sz w:val="18"/>
                <w:szCs w:val="18"/>
              </w:rPr>
              <w:t>սեզոնային</w:t>
            </w:r>
            <w:proofErr w:type="spellEnd"/>
            <w:r w:rsidRPr="00741000">
              <w:rPr>
                <w:rFonts w:ascii="Sylfaen" w:hAnsi="Sylfaen"/>
                <w:color w:val="000000"/>
                <w:sz w:val="18"/>
                <w:szCs w:val="18"/>
                <w:lang w:val="af-ZA"/>
              </w:rPr>
              <w:t>)</w:t>
            </w:r>
            <w:proofErr w:type="spellStart"/>
            <w:r w:rsidRPr="00741000">
              <w:rPr>
                <w:rFonts w:ascii="Sylfaen" w:hAnsi="Sylfaen"/>
                <w:color w:val="000000"/>
                <w:sz w:val="18"/>
                <w:szCs w:val="18"/>
              </w:rPr>
              <w:t>տեղական</w:t>
            </w:r>
            <w:proofErr w:type="spellEnd"/>
            <w:r w:rsidRPr="00741000">
              <w:rPr>
                <w:rFonts w:ascii="Sylfaen" w:hAnsi="Sylfaen"/>
                <w:color w:val="000000"/>
                <w:sz w:val="18"/>
                <w:szCs w:val="18"/>
                <w:lang w:val="af-ZA"/>
              </w:rPr>
              <w:t xml:space="preserve"> </w:t>
            </w:r>
            <w:proofErr w:type="spellStart"/>
            <w:r w:rsidRPr="00741000">
              <w:rPr>
                <w:rFonts w:ascii="Sylfaen" w:hAnsi="Sylfaen"/>
                <w:color w:val="000000"/>
                <w:sz w:val="18"/>
                <w:szCs w:val="18"/>
              </w:rPr>
              <w:t>կամ</w:t>
            </w:r>
            <w:proofErr w:type="spellEnd"/>
            <w:r w:rsidRPr="00741000">
              <w:rPr>
                <w:rFonts w:ascii="Sylfaen" w:hAnsi="Sylfaen"/>
                <w:color w:val="000000"/>
                <w:sz w:val="18"/>
                <w:szCs w:val="18"/>
                <w:lang w:val="af-ZA"/>
              </w:rPr>
              <w:t xml:space="preserve"> </w:t>
            </w:r>
            <w:proofErr w:type="spellStart"/>
            <w:r w:rsidRPr="00741000">
              <w:rPr>
                <w:rFonts w:ascii="Sylfaen" w:hAnsi="Sylfaen"/>
                <w:color w:val="000000"/>
                <w:sz w:val="18"/>
                <w:szCs w:val="18"/>
              </w:rPr>
              <w:t>համարժեք</w:t>
            </w:r>
            <w:proofErr w:type="spellEnd"/>
            <w:r w:rsidRPr="00741000">
              <w:rPr>
                <w:rFonts w:ascii="Sylfaen" w:hAnsi="Sylfaen"/>
                <w:color w:val="000000"/>
                <w:sz w:val="18"/>
                <w:szCs w:val="18"/>
                <w:lang w:val="af-ZA"/>
              </w:rPr>
              <w:t>:</w:t>
            </w:r>
            <w:r w:rsidRPr="00741000">
              <w:rPr>
                <w:rFonts w:ascii="Arial LatArm" w:hAnsi="Arial LatArm"/>
                <w:color w:val="000000"/>
                <w:sz w:val="18"/>
                <w:szCs w:val="18"/>
                <w:lang w:val="af-ZA"/>
              </w:rPr>
              <w:t xml:space="preserve">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bottom"/>
          </w:tcPr>
          <w:p w14:paraId="0109A90A" w14:textId="1CD57F9B"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6AA68EAA" w14:textId="490E1978" w:rsidR="00374456" w:rsidRPr="00741000" w:rsidRDefault="00374456" w:rsidP="00374456">
            <w:pPr>
              <w:jc w:val="center"/>
              <w:rPr>
                <w:rFonts w:ascii="GHEA Grapalat" w:hAnsi="GHEA Grapalat"/>
                <w:sz w:val="18"/>
                <w:szCs w:val="18"/>
              </w:rPr>
            </w:pPr>
          </w:p>
        </w:tc>
        <w:tc>
          <w:tcPr>
            <w:tcW w:w="1276" w:type="dxa"/>
            <w:vAlign w:val="bottom"/>
          </w:tcPr>
          <w:p w14:paraId="12BC0C25" w14:textId="2D9BB226" w:rsidR="00374456" w:rsidRPr="00741000" w:rsidRDefault="00374456" w:rsidP="00374456">
            <w:pPr>
              <w:jc w:val="center"/>
              <w:rPr>
                <w:rFonts w:ascii="GHEA Grapalat" w:hAnsi="GHEA Grapalat"/>
                <w:sz w:val="18"/>
                <w:szCs w:val="18"/>
              </w:rPr>
            </w:pPr>
          </w:p>
        </w:tc>
        <w:tc>
          <w:tcPr>
            <w:tcW w:w="850" w:type="dxa"/>
            <w:vAlign w:val="bottom"/>
          </w:tcPr>
          <w:p w14:paraId="532A9419" w14:textId="6387422E"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700</w:t>
            </w:r>
          </w:p>
        </w:tc>
        <w:tc>
          <w:tcPr>
            <w:tcW w:w="1134" w:type="dxa"/>
            <w:vAlign w:val="center"/>
          </w:tcPr>
          <w:p w14:paraId="238066D0" w14:textId="36477229"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0FF50A57" w14:textId="77777777" w:rsidR="00374456" w:rsidRPr="00741000" w:rsidRDefault="00374456" w:rsidP="00374456">
            <w:pPr>
              <w:jc w:val="center"/>
              <w:rPr>
                <w:rFonts w:ascii="GHEA Grapalat" w:hAnsi="GHEA Grapalat"/>
                <w:sz w:val="18"/>
                <w:szCs w:val="18"/>
              </w:rPr>
            </w:pPr>
          </w:p>
        </w:tc>
        <w:tc>
          <w:tcPr>
            <w:tcW w:w="709" w:type="dxa"/>
            <w:vAlign w:val="bottom"/>
          </w:tcPr>
          <w:p w14:paraId="469A57BD" w14:textId="124B047B"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700</w:t>
            </w:r>
          </w:p>
        </w:tc>
        <w:tc>
          <w:tcPr>
            <w:tcW w:w="1984" w:type="dxa"/>
            <w:vAlign w:val="center"/>
          </w:tcPr>
          <w:p w14:paraId="2A24C6FA" w14:textId="6828EC6A"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ru-RU"/>
              </w:rPr>
              <w:t>:</w:t>
            </w:r>
          </w:p>
        </w:tc>
      </w:tr>
      <w:tr w:rsidR="00374456" w:rsidRPr="00537CB8" w14:paraId="03F3255C" w14:textId="77777777" w:rsidTr="00B048E6">
        <w:tc>
          <w:tcPr>
            <w:tcW w:w="851" w:type="dxa"/>
            <w:vAlign w:val="bottom"/>
          </w:tcPr>
          <w:p w14:paraId="6891CB23" w14:textId="44A213AD"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t>9</w:t>
            </w:r>
          </w:p>
        </w:tc>
        <w:tc>
          <w:tcPr>
            <w:tcW w:w="1418" w:type="dxa"/>
            <w:vAlign w:val="bottom"/>
          </w:tcPr>
          <w:p w14:paraId="3C2AEFAE" w14:textId="54C208A5" w:rsidR="00374456" w:rsidRPr="00741000" w:rsidRDefault="00374456" w:rsidP="00374456">
            <w:pPr>
              <w:jc w:val="center"/>
              <w:rPr>
                <w:rFonts w:ascii="Arial LatArm" w:hAnsi="Arial LatArm"/>
                <w:sz w:val="18"/>
                <w:szCs w:val="18"/>
                <w:lang w:eastAsia="ru-RU"/>
              </w:rPr>
            </w:pPr>
            <w:r>
              <w:rPr>
                <w:rFonts w:ascii="Arial LatArm" w:hAnsi="Arial LatArm" w:cs="Calibri"/>
                <w:sz w:val="20"/>
                <w:szCs w:val="20"/>
              </w:rPr>
              <w:t>15331163</w:t>
            </w:r>
          </w:p>
        </w:tc>
        <w:tc>
          <w:tcPr>
            <w:tcW w:w="1276" w:type="dxa"/>
            <w:vAlign w:val="center"/>
          </w:tcPr>
          <w:p w14:paraId="5639CA9D" w14:textId="50E06DF2" w:rsidR="00374456" w:rsidRPr="00741000" w:rsidRDefault="00374456" w:rsidP="00374456">
            <w:pPr>
              <w:jc w:val="center"/>
              <w:rPr>
                <w:rFonts w:ascii="Arial LatArm" w:hAnsi="Arial LatArm"/>
                <w:color w:val="000000"/>
                <w:sz w:val="18"/>
                <w:szCs w:val="18"/>
              </w:rPr>
            </w:pPr>
            <w:proofErr w:type="spellStart"/>
            <w:r>
              <w:rPr>
                <w:rFonts w:ascii="Arial" w:hAnsi="Arial" w:cs="Arial"/>
                <w:b/>
                <w:bCs/>
                <w:color w:val="000000"/>
                <w:sz w:val="22"/>
                <w:szCs w:val="22"/>
              </w:rPr>
              <w:t>բազուկ</w:t>
            </w:r>
            <w:proofErr w:type="spellEnd"/>
          </w:p>
        </w:tc>
        <w:tc>
          <w:tcPr>
            <w:tcW w:w="1275" w:type="dxa"/>
            <w:vAlign w:val="center"/>
          </w:tcPr>
          <w:p w14:paraId="021ED22A" w14:textId="77777777" w:rsidR="00374456" w:rsidRPr="00741000" w:rsidRDefault="00374456" w:rsidP="00374456">
            <w:pPr>
              <w:jc w:val="center"/>
              <w:rPr>
                <w:rFonts w:ascii="GHEA Grapalat" w:hAnsi="GHEA Grapalat"/>
                <w:sz w:val="18"/>
                <w:szCs w:val="18"/>
              </w:rPr>
            </w:pPr>
          </w:p>
        </w:tc>
        <w:tc>
          <w:tcPr>
            <w:tcW w:w="3686" w:type="dxa"/>
            <w:vAlign w:val="center"/>
          </w:tcPr>
          <w:p w14:paraId="737142A9" w14:textId="77777777" w:rsidR="00374456" w:rsidRPr="00741000" w:rsidRDefault="00374456" w:rsidP="00374456">
            <w:pPr>
              <w:jc w:val="center"/>
              <w:rPr>
                <w:rFonts w:ascii="Arial LatArm" w:hAnsi="Arial LatArm"/>
                <w:color w:val="000000"/>
                <w:sz w:val="18"/>
                <w:szCs w:val="18"/>
                <w:lang w:val="af-ZA"/>
              </w:rPr>
            </w:pPr>
            <w:r w:rsidRPr="00741000">
              <w:rPr>
                <w:rFonts w:ascii="Arial LatArm" w:hAnsi="Arial LatArm"/>
                <w:color w:val="000000"/>
                <w:sz w:val="18"/>
                <w:szCs w:val="18"/>
                <w:lang w:val="af-ZA"/>
              </w:rPr>
              <w:t>êáíáñ³Ï³Ý ï»ë³ÏÇ, ³é³Ýó ³ñï³ùÇÝ íÝ³ëí³ÍùÝ»ñÇ, í³Õ³Ñ³ë, ÙÇçÇÝ »ñÏ³ñáõÃÛáõÝÁ 5-7 ëÙ, É³ÛÝùÁ` 10-12 ëÙ: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bottom"/>
          </w:tcPr>
          <w:p w14:paraId="5B175072" w14:textId="53A69434"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28760A58" w14:textId="7746F588" w:rsidR="00374456" w:rsidRPr="00741000" w:rsidRDefault="00374456" w:rsidP="00374456">
            <w:pPr>
              <w:jc w:val="center"/>
              <w:rPr>
                <w:rFonts w:ascii="GHEA Grapalat" w:hAnsi="GHEA Grapalat"/>
                <w:sz w:val="18"/>
                <w:szCs w:val="18"/>
              </w:rPr>
            </w:pPr>
          </w:p>
        </w:tc>
        <w:tc>
          <w:tcPr>
            <w:tcW w:w="1276" w:type="dxa"/>
            <w:vAlign w:val="bottom"/>
          </w:tcPr>
          <w:p w14:paraId="53779F25" w14:textId="3CF3FD3E" w:rsidR="00374456" w:rsidRPr="00741000" w:rsidRDefault="00374456" w:rsidP="00374456">
            <w:pPr>
              <w:jc w:val="center"/>
              <w:rPr>
                <w:rFonts w:ascii="GHEA Grapalat" w:hAnsi="GHEA Grapalat"/>
                <w:sz w:val="18"/>
                <w:szCs w:val="18"/>
              </w:rPr>
            </w:pPr>
          </w:p>
        </w:tc>
        <w:tc>
          <w:tcPr>
            <w:tcW w:w="850" w:type="dxa"/>
            <w:vAlign w:val="bottom"/>
          </w:tcPr>
          <w:p w14:paraId="2F212BBA" w14:textId="22FDD664"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70</w:t>
            </w:r>
          </w:p>
        </w:tc>
        <w:tc>
          <w:tcPr>
            <w:tcW w:w="1134" w:type="dxa"/>
            <w:vAlign w:val="center"/>
          </w:tcPr>
          <w:p w14:paraId="26975DE2" w14:textId="2AC9EB37"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17F95C61" w14:textId="77777777" w:rsidR="00374456" w:rsidRPr="00741000" w:rsidRDefault="00374456" w:rsidP="00374456">
            <w:pPr>
              <w:jc w:val="center"/>
              <w:rPr>
                <w:rFonts w:ascii="GHEA Grapalat" w:hAnsi="GHEA Grapalat"/>
                <w:sz w:val="18"/>
                <w:szCs w:val="18"/>
              </w:rPr>
            </w:pPr>
          </w:p>
        </w:tc>
        <w:tc>
          <w:tcPr>
            <w:tcW w:w="709" w:type="dxa"/>
            <w:vAlign w:val="bottom"/>
          </w:tcPr>
          <w:p w14:paraId="5459AE55" w14:textId="4EBE7AC6"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70</w:t>
            </w:r>
          </w:p>
        </w:tc>
        <w:tc>
          <w:tcPr>
            <w:tcW w:w="1984" w:type="dxa"/>
            <w:vAlign w:val="center"/>
          </w:tcPr>
          <w:p w14:paraId="0F81DC75" w14:textId="30FF5898"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ru-RU"/>
              </w:rPr>
              <w:t>:</w:t>
            </w:r>
          </w:p>
        </w:tc>
      </w:tr>
      <w:tr w:rsidR="00374456" w:rsidRPr="00537CB8" w14:paraId="18A8BC92" w14:textId="77777777" w:rsidTr="00B048E6">
        <w:tc>
          <w:tcPr>
            <w:tcW w:w="851" w:type="dxa"/>
            <w:vAlign w:val="bottom"/>
          </w:tcPr>
          <w:p w14:paraId="21ECFE62" w14:textId="70FA7557"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t>10</w:t>
            </w:r>
          </w:p>
        </w:tc>
        <w:tc>
          <w:tcPr>
            <w:tcW w:w="1418" w:type="dxa"/>
            <w:vAlign w:val="bottom"/>
          </w:tcPr>
          <w:p w14:paraId="1BE7C5C7" w14:textId="4D117859" w:rsidR="00374456" w:rsidRPr="00741000" w:rsidRDefault="00374456" w:rsidP="00374456">
            <w:pPr>
              <w:jc w:val="center"/>
              <w:rPr>
                <w:rFonts w:ascii="Arial LatArm" w:hAnsi="Arial LatArm"/>
                <w:sz w:val="18"/>
                <w:szCs w:val="18"/>
              </w:rPr>
            </w:pPr>
            <w:r>
              <w:rPr>
                <w:rFonts w:ascii="Calibri" w:hAnsi="Calibri" w:cs="Calibri"/>
                <w:sz w:val="20"/>
                <w:szCs w:val="20"/>
              </w:rPr>
              <w:t>03221110</w:t>
            </w:r>
          </w:p>
        </w:tc>
        <w:tc>
          <w:tcPr>
            <w:tcW w:w="1276" w:type="dxa"/>
            <w:vAlign w:val="center"/>
          </w:tcPr>
          <w:p w14:paraId="259B2468" w14:textId="4A366CED"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·³½³ñ</w:t>
            </w:r>
          </w:p>
        </w:tc>
        <w:tc>
          <w:tcPr>
            <w:tcW w:w="1275" w:type="dxa"/>
            <w:vAlign w:val="center"/>
          </w:tcPr>
          <w:p w14:paraId="4BD07DB3" w14:textId="77777777" w:rsidR="00374456" w:rsidRPr="00741000" w:rsidRDefault="00374456" w:rsidP="00374456">
            <w:pPr>
              <w:jc w:val="center"/>
              <w:rPr>
                <w:rFonts w:ascii="GHEA Grapalat" w:hAnsi="GHEA Grapalat"/>
                <w:sz w:val="18"/>
                <w:szCs w:val="18"/>
              </w:rPr>
            </w:pPr>
          </w:p>
        </w:tc>
        <w:tc>
          <w:tcPr>
            <w:tcW w:w="3686" w:type="dxa"/>
            <w:vAlign w:val="center"/>
          </w:tcPr>
          <w:p w14:paraId="187326A7" w14:textId="77777777" w:rsidR="00374456" w:rsidRPr="00741000" w:rsidRDefault="00374456" w:rsidP="00374456">
            <w:pPr>
              <w:jc w:val="center"/>
              <w:rPr>
                <w:rFonts w:ascii="Arial LatArm" w:hAnsi="Arial LatArm"/>
                <w:color w:val="000000"/>
                <w:sz w:val="18"/>
                <w:szCs w:val="18"/>
                <w:lang w:val="af-ZA"/>
              </w:rPr>
            </w:pPr>
            <w:r w:rsidRPr="00741000">
              <w:rPr>
                <w:rFonts w:ascii="Arial LatArm" w:hAnsi="Arial LatArm"/>
                <w:color w:val="000000"/>
                <w:sz w:val="18"/>
                <w:szCs w:val="18"/>
                <w:lang w:val="af-ZA"/>
              </w:rPr>
              <w:t>êáíáñ³Ï³Ý ï»ë³ÏÇ, ³é³Ýó ³ñï³ùÇÝ íÝ³ëí³ÍùÝ»ñÇ, í³Õ³Ñ³ë, ÙÇçÇÝ »ñÏ³ñáõÃÛáõÝÁ 10-15 ëÙ: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bottom"/>
          </w:tcPr>
          <w:p w14:paraId="149E9A5B" w14:textId="17425D48"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239445B0" w14:textId="3F672AAA" w:rsidR="00374456" w:rsidRPr="00741000" w:rsidRDefault="00374456" w:rsidP="00374456">
            <w:pPr>
              <w:jc w:val="center"/>
              <w:rPr>
                <w:rFonts w:ascii="GHEA Grapalat" w:hAnsi="GHEA Grapalat"/>
                <w:sz w:val="18"/>
                <w:szCs w:val="18"/>
              </w:rPr>
            </w:pPr>
          </w:p>
        </w:tc>
        <w:tc>
          <w:tcPr>
            <w:tcW w:w="1276" w:type="dxa"/>
            <w:vAlign w:val="bottom"/>
          </w:tcPr>
          <w:p w14:paraId="0A42465C" w14:textId="78466394" w:rsidR="00374456" w:rsidRPr="00741000" w:rsidRDefault="00374456" w:rsidP="00374456">
            <w:pPr>
              <w:jc w:val="center"/>
              <w:rPr>
                <w:rFonts w:ascii="GHEA Grapalat" w:hAnsi="GHEA Grapalat"/>
                <w:sz w:val="18"/>
                <w:szCs w:val="18"/>
              </w:rPr>
            </w:pPr>
          </w:p>
        </w:tc>
        <w:tc>
          <w:tcPr>
            <w:tcW w:w="850" w:type="dxa"/>
            <w:vAlign w:val="bottom"/>
          </w:tcPr>
          <w:p w14:paraId="2B91ED99" w14:textId="1CA730AE"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140</w:t>
            </w:r>
          </w:p>
        </w:tc>
        <w:tc>
          <w:tcPr>
            <w:tcW w:w="1134" w:type="dxa"/>
            <w:vAlign w:val="center"/>
          </w:tcPr>
          <w:p w14:paraId="1854C693" w14:textId="12E0AC9F"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0752AD87" w14:textId="77777777" w:rsidR="00374456" w:rsidRPr="00741000" w:rsidRDefault="00374456" w:rsidP="00374456">
            <w:pPr>
              <w:jc w:val="center"/>
              <w:rPr>
                <w:rFonts w:ascii="GHEA Grapalat" w:hAnsi="GHEA Grapalat"/>
                <w:sz w:val="18"/>
                <w:szCs w:val="18"/>
              </w:rPr>
            </w:pPr>
          </w:p>
        </w:tc>
        <w:tc>
          <w:tcPr>
            <w:tcW w:w="709" w:type="dxa"/>
            <w:vAlign w:val="bottom"/>
          </w:tcPr>
          <w:p w14:paraId="09D7C965" w14:textId="43CF28AB"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140</w:t>
            </w:r>
          </w:p>
        </w:tc>
        <w:tc>
          <w:tcPr>
            <w:tcW w:w="1984" w:type="dxa"/>
            <w:vAlign w:val="center"/>
          </w:tcPr>
          <w:p w14:paraId="3655E7C2" w14:textId="172DE64D"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ru-RU"/>
              </w:rPr>
              <w:t>:</w:t>
            </w:r>
          </w:p>
        </w:tc>
      </w:tr>
      <w:tr w:rsidR="00374456" w:rsidRPr="00537CB8" w14:paraId="7D91F084" w14:textId="77777777" w:rsidTr="00B048E6">
        <w:tc>
          <w:tcPr>
            <w:tcW w:w="851" w:type="dxa"/>
            <w:vAlign w:val="bottom"/>
          </w:tcPr>
          <w:p w14:paraId="1C56DE45" w14:textId="38711F5C"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t>11</w:t>
            </w:r>
          </w:p>
        </w:tc>
        <w:tc>
          <w:tcPr>
            <w:tcW w:w="1418" w:type="dxa"/>
            <w:vAlign w:val="bottom"/>
          </w:tcPr>
          <w:p w14:paraId="4B99BD81" w14:textId="32CA7E0C" w:rsidR="00374456" w:rsidRPr="00741000" w:rsidRDefault="00374456" w:rsidP="00374456">
            <w:pPr>
              <w:jc w:val="center"/>
              <w:rPr>
                <w:rFonts w:ascii="Arial LatArm" w:hAnsi="Arial LatArm"/>
                <w:sz w:val="18"/>
                <w:szCs w:val="18"/>
              </w:rPr>
            </w:pPr>
            <w:r>
              <w:rPr>
                <w:rFonts w:ascii="Arial LatArm" w:hAnsi="Arial LatArm" w:cs="Calibri"/>
                <w:sz w:val="20"/>
                <w:szCs w:val="20"/>
              </w:rPr>
              <w:t>15331161</w:t>
            </w:r>
          </w:p>
        </w:tc>
        <w:tc>
          <w:tcPr>
            <w:tcW w:w="1276" w:type="dxa"/>
            <w:vAlign w:val="center"/>
          </w:tcPr>
          <w:p w14:paraId="6407DFCB" w14:textId="7B89CF2A"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t xml:space="preserve"> </w:t>
            </w:r>
            <w:proofErr w:type="spellStart"/>
            <w:r>
              <w:rPr>
                <w:rFonts w:ascii="Arial LatArm" w:hAnsi="Arial LatArm" w:cs="Calibri"/>
                <w:b/>
                <w:bCs/>
                <w:color w:val="000000"/>
                <w:sz w:val="22"/>
                <w:szCs w:val="22"/>
              </w:rPr>
              <w:t>ëáË</w:t>
            </w:r>
            <w:proofErr w:type="spellEnd"/>
            <w:r>
              <w:rPr>
                <w:rFonts w:ascii="Arial LatArm" w:hAnsi="Arial LatArm" w:cs="Calibri"/>
                <w:b/>
                <w:bCs/>
                <w:color w:val="000000"/>
                <w:sz w:val="22"/>
                <w:szCs w:val="22"/>
              </w:rPr>
              <w:t>, ·</w:t>
            </w:r>
            <w:proofErr w:type="spellStart"/>
            <w:r>
              <w:rPr>
                <w:rFonts w:ascii="Arial LatArm" w:hAnsi="Arial LatArm" w:cs="Calibri"/>
                <w:b/>
                <w:bCs/>
                <w:color w:val="000000"/>
                <w:sz w:val="22"/>
                <w:szCs w:val="22"/>
              </w:rPr>
              <w:t>ÉáõË</w:t>
            </w:r>
            <w:proofErr w:type="spellEnd"/>
          </w:p>
        </w:tc>
        <w:tc>
          <w:tcPr>
            <w:tcW w:w="1275" w:type="dxa"/>
            <w:vAlign w:val="center"/>
          </w:tcPr>
          <w:p w14:paraId="1D215819" w14:textId="77777777" w:rsidR="00374456" w:rsidRPr="00741000" w:rsidRDefault="00374456" w:rsidP="00374456">
            <w:pPr>
              <w:jc w:val="center"/>
              <w:rPr>
                <w:rFonts w:ascii="GHEA Grapalat" w:hAnsi="GHEA Grapalat"/>
                <w:sz w:val="18"/>
                <w:szCs w:val="18"/>
              </w:rPr>
            </w:pPr>
          </w:p>
        </w:tc>
        <w:tc>
          <w:tcPr>
            <w:tcW w:w="3686" w:type="dxa"/>
            <w:vAlign w:val="center"/>
          </w:tcPr>
          <w:p w14:paraId="233D7965" w14:textId="77777777" w:rsidR="00374456" w:rsidRPr="00741000" w:rsidRDefault="00374456" w:rsidP="00374456">
            <w:pPr>
              <w:jc w:val="center"/>
              <w:rPr>
                <w:rFonts w:ascii="Arial LatArm" w:hAnsi="Arial LatArm"/>
                <w:color w:val="000000"/>
                <w:sz w:val="18"/>
                <w:szCs w:val="18"/>
                <w:lang w:val="af-ZA"/>
              </w:rPr>
            </w:pPr>
            <w:r w:rsidRPr="00741000">
              <w:rPr>
                <w:rFonts w:ascii="Arial LatArm" w:hAnsi="Arial LatArm"/>
                <w:color w:val="000000"/>
                <w:sz w:val="18"/>
                <w:szCs w:val="18"/>
                <w:lang w:val="af-ZA"/>
              </w:rPr>
              <w:t>ÀÝïÇñ ï»ë³ÏÇ, Ã³ñÙ, ÏÇë³ÏÍáõ, Ý»Õ Ù³ëÇ ïñ³Ù³·ÇÍÁ 3ëÙ-Çó áã å³Ï³ë: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bottom"/>
          </w:tcPr>
          <w:p w14:paraId="0866E805" w14:textId="145002E8"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6EDFB080" w14:textId="6E0DFB27" w:rsidR="00374456" w:rsidRPr="00741000" w:rsidRDefault="00374456" w:rsidP="00374456">
            <w:pPr>
              <w:jc w:val="center"/>
              <w:rPr>
                <w:rFonts w:ascii="GHEA Grapalat" w:hAnsi="GHEA Grapalat"/>
                <w:sz w:val="18"/>
                <w:szCs w:val="18"/>
              </w:rPr>
            </w:pPr>
          </w:p>
        </w:tc>
        <w:tc>
          <w:tcPr>
            <w:tcW w:w="1276" w:type="dxa"/>
            <w:vAlign w:val="bottom"/>
          </w:tcPr>
          <w:p w14:paraId="1683108B" w14:textId="73DC8602" w:rsidR="00374456" w:rsidRPr="00741000" w:rsidRDefault="00374456" w:rsidP="00374456">
            <w:pPr>
              <w:jc w:val="center"/>
              <w:rPr>
                <w:rFonts w:ascii="GHEA Grapalat" w:hAnsi="GHEA Grapalat"/>
                <w:sz w:val="18"/>
                <w:szCs w:val="18"/>
              </w:rPr>
            </w:pPr>
          </w:p>
        </w:tc>
        <w:tc>
          <w:tcPr>
            <w:tcW w:w="850" w:type="dxa"/>
            <w:vAlign w:val="bottom"/>
          </w:tcPr>
          <w:p w14:paraId="3D1E69A8" w14:textId="7972374B"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50</w:t>
            </w:r>
          </w:p>
        </w:tc>
        <w:tc>
          <w:tcPr>
            <w:tcW w:w="1134" w:type="dxa"/>
            <w:vAlign w:val="center"/>
          </w:tcPr>
          <w:p w14:paraId="52C81E9B" w14:textId="67F35666"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624B1293" w14:textId="77777777" w:rsidR="00374456" w:rsidRPr="00741000" w:rsidRDefault="00374456" w:rsidP="00374456">
            <w:pPr>
              <w:jc w:val="center"/>
              <w:rPr>
                <w:rFonts w:ascii="GHEA Grapalat" w:hAnsi="GHEA Grapalat"/>
                <w:sz w:val="18"/>
                <w:szCs w:val="18"/>
              </w:rPr>
            </w:pPr>
          </w:p>
        </w:tc>
        <w:tc>
          <w:tcPr>
            <w:tcW w:w="709" w:type="dxa"/>
            <w:vAlign w:val="bottom"/>
          </w:tcPr>
          <w:p w14:paraId="75146B50" w14:textId="34898974"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50</w:t>
            </w:r>
          </w:p>
        </w:tc>
        <w:tc>
          <w:tcPr>
            <w:tcW w:w="1984" w:type="dxa"/>
            <w:vAlign w:val="center"/>
          </w:tcPr>
          <w:p w14:paraId="2B65DB11" w14:textId="3B52B835"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ru-RU"/>
              </w:rPr>
              <w:t>:</w:t>
            </w:r>
          </w:p>
        </w:tc>
      </w:tr>
      <w:tr w:rsidR="00374456" w:rsidRPr="00537CB8" w14:paraId="66BBC72E" w14:textId="77777777" w:rsidTr="00B048E6">
        <w:tc>
          <w:tcPr>
            <w:tcW w:w="851" w:type="dxa"/>
            <w:vAlign w:val="bottom"/>
          </w:tcPr>
          <w:p w14:paraId="62C4F3E2" w14:textId="5B74237D"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t>12</w:t>
            </w:r>
          </w:p>
        </w:tc>
        <w:tc>
          <w:tcPr>
            <w:tcW w:w="1418" w:type="dxa"/>
            <w:vAlign w:val="bottom"/>
          </w:tcPr>
          <w:p w14:paraId="38CD0FBA" w14:textId="7C940340" w:rsidR="00374456" w:rsidRPr="00741000" w:rsidRDefault="00374456" w:rsidP="00374456">
            <w:pPr>
              <w:jc w:val="center"/>
              <w:rPr>
                <w:rFonts w:ascii="Arial LatArm" w:hAnsi="Arial LatArm"/>
                <w:sz w:val="18"/>
                <w:szCs w:val="18"/>
              </w:rPr>
            </w:pPr>
            <w:r>
              <w:rPr>
                <w:rFonts w:ascii="Calibri" w:hAnsi="Calibri" w:cs="Calibri"/>
                <w:sz w:val="20"/>
                <w:szCs w:val="20"/>
              </w:rPr>
              <w:t>15311100</w:t>
            </w:r>
          </w:p>
        </w:tc>
        <w:tc>
          <w:tcPr>
            <w:tcW w:w="1276" w:type="dxa"/>
            <w:vAlign w:val="center"/>
          </w:tcPr>
          <w:p w14:paraId="2DE11841" w14:textId="1C985304"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t xml:space="preserve"> Ï³ñïáýÇÉ</w:t>
            </w:r>
          </w:p>
        </w:tc>
        <w:tc>
          <w:tcPr>
            <w:tcW w:w="1275" w:type="dxa"/>
            <w:vAlign w:val="center"/>
          </w:tcPr>
          <w:p w14:paraId="2F6C4C9B" w14:textId="77777777" w:rsidR="00374456" w:rsidRPr="00741000" w:rsidRDefault="00374456" w:rsidP="00374456">
            <w:pPr>
              <w:jc w:val="center"/>
              <w:rPr>
                <w:rFonts w:ascii="GHEA Grapalat" w:hAnsi="GHEA Grapalat"/>
                <w:sz w:val="18"/>
                <w:szCs w:val="18"/>
              </w:rPr>
            </w:pPr>
          </w:p>
        </w:tc>
        <w:tc>
          <w:tcPr>
            <w:tcW w:w="3686" w:type="dxa"/>
            <w:vAlign w:val="center"/>
          </w:tcPr>
          <w:p w14:paraId="68C3ABBA" w14:textId="4BA10E64" w:rsidR="00374456" w:rsidRPr="00741000" w:rsidRDefault="00374456" w:rsidP="00837DDA">
            <w:pPr>
              <w:jc w:val="center"/>
              <w:rPr>
                <w:rFonts w:ascii="Arial LatArm" w:hAnsi="Arial LatArm"/>
                <w:color w:val="000000"/>
                <w:sz w:val="18"/>
                <w:szCs w:val="18"/>
                <w:lang w:val="af-ZA"/>
              </w:rPr>
            </w:pPr>
            <w:r w:rsidRPr="00741000">
              <w:rPr>
                <w:rFonts w:ascii="Arial LatArm" w:hAnsi="Arial LatArm"/>
                <w:color w:val="000000"/>
                <w:sz w:val="18"/>
                <w:szCs w:val="18"/>
                <w:lang w:val="af-ZA"/>
              </w:rPr>
              <w:t xml:space="preserve">I ï»ë³ÏÇ, ãóñï³Ñ³ñí³Í, ³é³Ýó </w:t>
            </w:r>
            <w:proofErr w:type="spellStart"/>
            <w:r w:rsidRPr="00741000">
              <w:rPr>
                <w:rFonts w:ascii="Sylfaen" w:hAnsi="Sylfaen"/>
                <w:color w:val="000000"/>
                <w:sz w:val="18"/>
                <w:szCs w:val="18"/>
              </w:rPr>
              <w:t>արտաքին</w:t>
            </w:r>
            <w:proofErr w:type="spellEnd"/>
            <w:r w:rsidRPr="00741000">
              <w:rPr>
                <w:rFonts w:ascii="Arial LatArm" w:hAnsi="Arial LatArm"/>
                <w:color w:val="000000"/>
                <w:sz w:val="18"/>
                <w:szCs w:val="18"/>
                <w:lang w:val="af-ZA"/>
              </w:rPr>
              <w:t xml:space="preserve"> íÝ³ëí³ÍùÝ»ñÇ, Ý»Õ Ù³ëÇ ïñ³Ù³·ÇÍÁ </w:t>
            </w:r>
            <w:r w:rsidR="00837DDA">
              <w:rPr>
                <w:rFonts w:asciiTheme="minorHAnsi" w:hAnsiTheme="minorHAnsi"/>
                <w:color w:val="000000"/>
                <w:sz w:val="18"/>
                <w:szCs w:val="18"/>
                <w:lang w:val="hy-AM"/>
              </w:rPr>
              <w:t>6</w:t>
            </w:r>
            <w:r>
              <w:rPr>
                <w:rFonts w:ascii="Arial LatArm" w:hAnsi="Arial LatArm"/>
                <w:color w:val="000000"/>
                <w:sz w:val="18"/>
                <w:szCs w:val="18"/>
                <w:lang w:val="af-ZA"/>
              </w:rPr>
              <w:t>-</w:t>
            </w:r>
            <w:r w:rsidR="00837DDA">
              <w:rPr>
                <w:rFonts w:asciiTheme="minorHAnsi" w:hAnsiTheme="minorHAnsi"/>
                <w:color w:val="000000"/>
                <w:sz w:val="18"/>
                <w:szCs w:val="18"/>
                <w:lang w:val="hy-AM"/>
              </w:rPr>
              <w:t>7</w:t>
            </w:r>
            <w:r w:rsidRPr="00741000">
              <w:rPr>
                <w:rFonts w:ascii="Arial LatArm" w:hAnsi="Arial LatArm"/>
                <w:color w:val="000000"/>
                <w:sz w:val="18"/>
                <w:szCs w:val="18"/>
                <w:lang w:val="af-ZA"/>
              </w:rPr>
              <w:t xml:space="preserve"> ëÙ-Çó áã å³Ï³ë, ï»ë³Ï³Ýáõ Ù³ùñáõÃÛáõÝÁ` 90 %-Çó áã å³Ï³ë, ÷³Ã»Ã³íáñáõÙÁ` ÏïáñÇ, ó³óÝÇ ¨ åáÉÇÙ»ñ³ÛÇÝ å³ñÏ»ñáí: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bottom"/>
          </w:tcPr>
          <w:p w14:paraId="359FDB1C" w14:textId="0940F272"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50A58129" w14:textId="397B453B" w:rsidR="00374456" w:rsidRPr="00741000" w:rsidRDefault="00374456" w:rsidP="00374456">
            <w:pPr>
              <w:jc w:val="center"/>
              <w:rPr>
                <w:rFonts w:ascii="GHEA Grapalat" w:hAnsi="GHEA Grapalat"/>
                <w:sz w:val="18"/>
                <w:szCs w:val="18"/>
              </w:rPr>
            </w:pPr>
          </w:p>
        </w:tc>
        <w:tc>
          <w:tcPr>
            <w:tcW w:w="1276" w:type="dxa"/>
            <w:vAlign w:val="bottom"/>
          </w:tcPr>
          <w:p w14:paraId="7858E060" w14:textId="2968EDE5" w:rsidR="00374456" w:rsidRPr="00741000" w:rsidRDefault="00374456" w:rsidP="00374456">
            <w:pPr>
              <w:jc w:val="center"/>
              <w:rPr>
                <w:rFonts w:ascii="GHEA Grapalat" w:hAnsi="GHEA Grapalat"/>
                <w:sz w:val="18"/>
                <w:szCs w:val="18"/>
              </w:rPr>
            </w:pPr>
          </w:p>
        </w:tc>
        <w:tc>
          <w:tcPr>
            <w:tcW w:w="850" w:type="dxa"/>
            <w:vAlign w:val="bottom"/>
          </w:tcPr>
          <w:p w14:paraId="04A4C4F4" w14:textId="4111B33C"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400</w:t>
            </w:r>
          </w:p>
        </w:tc>
        <w:tc>
          <w:tcPr>
            <w:tcW w:w="1134" w:type="dxa"/>
            <w:vAlign w:val="center"/>
          </w:tcPr>
          <w:p w14:paraId="402484B4" w14:textId="1563C4CA"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5403D2D8" w14:textId="77777777" w:rsidR="00374456" w:rsidRPr="00741000" w:rsidRDefault="00374456" w:rsidP="00374456">
            <w:pPr>
              <w:jc w:val="center"/>
              <w:rPr>
                <w:rFonts w:ascii="GHEA Grapalat" w:hAnsi="GHEA Grapalat"/>
                <w:sz w:val="18"/>
                <w:szCs w:val="18"/>
              </w:rPr>
            </w:pPr>
          </w:p>
        </w:tc>
        <w:tc>
          <w:tcPr>
            <w:tcW w:w="709" w:type="dxa"/>
            <w:vAlign w:val="bottom"/>
          </w:tcPr>
          <w:p w14:paraId="31BC8010" w14:textId="722B7933"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400</w:t>
            </w:r>
          </w:p>
        </w:tc>
        <w:tc>
          <w:tcPr>
            <w:tcW w:w="1984" w:type="dxa"/>
            <w:vAlign w:val="center"/>
          </w:tcPr>
          <w:p w14:paraId="2789A641" w14:textId="696A3CB6"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2026թ</w:t>
            </w:r>
            <w:r w:rsidR="00374456" w:rsidRPr="00B966D7">
              <w:rPr>
                <w:rFonts w:ascii="GHEA Grapalat" w:hAnsi="GHEA Grapalat"/>
                <w:b/>
                <w:bCs/>
                <w:i/>
                <w:iCs/>
                <w:sz w:val="16"/>
                <w:szCs w:val="16"/>
                <w:lang w:val="ru-RU"/>
              </w:rPr>
              <w:t>:</w:t>
            </w:r>
          </w:p>
        </w:tc>
      </w:tr>
      <w:tr w:rsidR="00374456" w:rsidRPr="00537CB8" w14:paraId="75047E4F" w14:textId="77777777" w:rsidTr="00B048E6">
        <w:tc>
          <w:tcPr>
            <w:tcW w:w="851" w:type="dxa"/>
            <w:vAlign w:val="bottom"/>
          </w:tcPr>
          <w:p w14:paraId="4CD5190F" w14:textId="4F915AF7"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t>13</w:t>
            </w:r>
          </w:p>
        </w:tc>
        <w:tc>
          <w:tcPr>
            <w:tcW w:w="1418" w:type="dxa"/>
            <w:vAlign w:val="bottom"/>
          </w:tcPr>
          <w:p w14:paraId="262F3D20" w14:textId="40130D47" w:rsidR="00374456" w:rsidRPr="00741000" w:rsidRDefault="00374456" w:rsidP="00374456">
            <w:pPr>
              <w:jc w:val="center"/>
              <w:rPr>
                <w:rFonts w:ascii="Arial LatArm" w:hAnsi="Arial LatArm"/>
                <w:sz w:val="18"/>
                <w:szCs w:val="18"/>
              </w:rPr>
            </w:pPr>
            <w:r>
              <w:rPr>
                <w:rFonts w:ascii="Arial LatArm" w:hAnsi="Arial LatArm" w:cs="Calibri"/>
                <w:sz w:val="20"/>
                <w:szCs w:val="20"/>
              </w:rPr>
              <w:t>15331167</w:t>
            </w:r>
          </w:p>
        </w:tc>
        <w:tc>
          <w:tcPr>
            <w:tcW w:w="1276" w:type="dxa"/>
            <w:vAlign w:val="center"/>
          </w:tcPr>
          <w:p w14:paraId="7D48C4F2" w14:textId="00D56185"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Ï³Ý³ãÇ, Ë³éÁ </w:t>
            </w:r>
          </w:p>
        </w:tc>
        <w:tc>
          <w:tcPr>
            <w:tcW w:w="1275" w:type="dxa"/>
            <w:vAlign w:val="center"/>
          </w:tcPr>
          <w:p w14:paraId="6BB86D53" w14:textId="77777777" w:rsidR="00374456" w:rsidRPr="00741000" w:rsidRDefault="00374456" w:rsidP="00374456">
            <w:pPr>
              <w:jc w:val="center"/>
              <w:rPr>
                <w:rFonts w:ascii="GHEA Grapalat" w:hAnsi="GHEA Grapalat"/>
                <w:sz w:val="18"/>
                <w:szCs w:val="18"/>
              </w:rPr>
            </w:pPr>
          </w:p>
        </w:tc>
        <w:tc>
          <w:tcPr>
            <w:tcW w:w="3686" w:type="dxa"/>
            <w:vAlign w:val="center"/>
          </w:tcPr>
          <w:p w14:paraId="1D46FB45" w14:textId="77777777" w:rsidR="00374456" w:rsidRPr="00741000" w:rsidRDefault="00374456" w:rsidP="00374456">
            <w:pPr>
              <w:jc w:val="center"/>
              <w:rPr>
                <w:rFonts w:ascii="Arial LatArm" w:hAnsi="Arial LatArm"/>
                <w:color w:val="000000"/>
                <w:sz w:val="18"/>
                <w:szCs w:val="18"/>
                <w:lang w:val="af-ZA"/>
              </w:rPr>
            </w:pPr>
            <w:r w:rsidRPr="00741000">
              <w:rPr>
                <w:rFonts w:ascii="Arial LatArm" w:hAnsi="Arial LatArm"/>
                <w:color w:val="000000"/>
                <w:sz w:val="18"/>
                <w:szCs w:val="18"/>
                <w:lang w:val="af-ZA"/>
              </w:rPr>
              <w:t xml:space="preserve">Â³ñÙ Ï³Ý³ãÇ, ï³ñµ»ñ ï»ë³ÏÇ, ï»Õ³Ï³Ý  </w:t>
            </w:r>
            <w:proofErr w:type="spellStart"/>
            <w:r w:rsidRPr="00741000">
              <w:rPr>
                <w:rFonts w:ascii="Sylfaen" w:hAnsi="Sylfaen"/>
                <w:color w:val="000000"/>
                <w:sz w:val="18"/>
                <w:szCs w:val="18"/>
              </w:rPr>
              <w:t>կամ</w:t>
            </w:r>
            <w:proofErr w:type="spellEnd"/>
            <w:r w:rsidRPr="00741000">
              <w:rPr>
                <w:rFonts w:ascii="Sylfaen" w:hAnsi="Sylfaen"/>
                <w:color w:val="000000"/>
                <w:sz w:val="18"/>
                <w:szCs w:val="18"/>
                <w:lang w:val="af-ZA"/>
              </w:rPr>
              <w:t xml:space="preserve"> </w:t>
            </w:r>
            <w:proofErr w:type="spellStart"/>
            <w:r w:rsidRPr="00741000">
              <w:rPr>
                <w:rFonts w:ascii="Sylfaen" w:hAnsi="Sylfaen"/>
                <w:color w:val="000000"/>
                <w:sz w:val="18"/>
                <w:szCs w:val="18"/>
              </w:rPr>
              <w:t>համարժեք</w:t>
            </w:r>
            <w:proofErr w:type="spellEnd"/>
            <w:r w:rsidRPr="00741000">
              <w:rPr>
                <w:rFonts w:ascii="Sylfaen" w:hAnsi="Sylfaen"/>
                <w:color w:val="000000"/>
                <w:sz w:val="18"/>
                <w:szCs w:val="18"/>
                <w:lang w:val="af-ZA"/>
              </w:rPr>
              <w:t xml:space="preserve"> </w:t>
            </w:r>
            <w:r w:rsidRPr="00741000">
              <w:rPr>
                <w:rFonts w:ascii="Arial LatArm" w:hAnsi="Arial LatArm"/>
                <w:color w:val="000000"/>
                <w:sz w:val="18"/>
                <w:szCs w:val="18"/>
                <w:lang w:val="af-ZA"/>
              </w:rPr>
              <w:t>³ñï³¹ñáõÃÛ³Ý: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bottom"/>
          </w:tcPr>
          <w:p w14:paraId="4722521E" w14:textId="25B4A25D"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t>Ï³å</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0AB530C1" w14:textId="47357D68" w:rsidR="00374456" w:rsidRPr="00741000" w:rsidRDefault="00374456" w:rsidP="00374456">
            <w:pPr>
              <w:jc w:val="center"/>
              <w:rPr>
                <w:rFonts w:ascii="GHEA Grapalat" w:hAnsi="GHEA Grapalat"/>
                <w:sz w:val="18"/>
                <w:szCs w:val="18"/>
              </w:rPr>
            </w:pPr>
          </w:p>
        </w:tc>
        <w:tc>
          <w:tcPr>
            <w:tcW w:w="1276" w:type="dxa"/>
            <w:vAlign w:val="bottom"/>
          </w:tcPr>
          <w:p w14:paraId="641C0625" w14:textId="491BB682" w:rsidR="00374456" w:rsidRPr="00741000" w:rsidRDefault="00374456" w:rsidP="00374456">
            <w:pPr>
              <w:jc w:val="center"/>
              <w:rPr>
                <w:rFonts w:ascii="GHEA Grapalat" w:hAnsi="GHEA Grapalat"/>
                <w:sz w:val="18"/>
                <w:szCs w:val="18"/>
              </w:rPr>
            </w:pPr>
          </w:p>
        </w:tc>
        <w:tc>
          <w:tcPr>
            <w:tcW w:w="850" w:type="dxa"/>
            <w:vAlign w:val="bottom"/>
          </w:tcPr>
          <w:p w14:paraId="2224B5D3" w14:textId="627E623E"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110</w:t>
            </w:r>
          </w:p>
        </w:tc>
        <w:tc>
          <w:tcPr>
            <w:tcW w:w="1134" w:type="dxa"/>
            <w:vAlign w:val="center"/>
          </w:tcPr>
          <w:p w14:paraId="75602735" w14:textId="0C1B2925"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04CD0801" w14:textId="77777777" w:rsidR="00374456" w:rsidRPr="00741000" w:rsidRDefault="00374456" w:rsidP="00374456">
            <w:pPr>
              <w:jc w:val="center"/>
              <w:rPr>
                <w:rFonts w:ascii="GHEA Grapalat" w:hAnsi="GHEA Grapalat"/>
                <w:sz w:val="18"/>
                <w:szCs w:val="18"/>
              </w:rPr>
            </w:pPr>
          </w:p>
        </w:tc>
        <w:tc>
          <w:tcPr>
            <w:tcW w:w="709" w:type="dxa"/>
            <w:vAlign w:val="bottom"/>
          </w:tcPr>
          <w:p w14:paraId="48B8C9A2" w14:textId="0310485C"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110</w:t>
            </w:r>
          </w:p>
        </w:tc>
        <w:tc>
          <w:tcPr>
            <w:tcW w:w="1984" w:type="dxa"/>
            <w:vAlign w:val="center"/>
          </w:tcPr>
          <w:p w14:paraId="741C1953" w14:textId="1079625E"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ru-RU"/>
              </w:rPr>
              <w:t>:</w:t>
            </w:r>
          </w:p>
        </w:tc>
      </w:tr>
      <w:tr w:rsidR="00374456" w:rsidRPr="00537CB8" w14:paraId="2FF7A56E" w14:textId="77777777" w:rsidTr="00B048E6">
        <w:tc>
          <w:tcPr>
            <w:tcW w:w="851" w:type="dxa"/>
            <w:vAlign w:val="bottom"/>
          </w:tcPr>
          <w:p w14:paraId="486E91F6" w14:textId="4FFED876"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t>14</w:t>
            </w:r>
          </w:p>
        </w:tc>
        <w:tc>
          <w:tcPr>
            <w:tcW w:w="1418" w:type="dxa"/>
            <w:vAlign w:val="center"/>
          </w:tcPr>
          <w:p w14:paraId="54E26E8C" w14:textId="5DC13B87" w:rsidR="00374456" w:rsidRPr="00741000" w:rsidRDefault="00374456" w:rsidP="00374456">
            <w:pPr>
              <w:jc w:val="center"/>
              <w:rPr>
                <w:rFonts w:ascii="Arial LatArm" w:hAnsi="Arial LatArm"/>
                <w:sz w:val="18"/>
                <w:szCs w:val="18"/>
              </w:rPr>
            </w:pPr>
            <w:r>
              <w:rPr>
                <w:rFonts w:ascii="Arial LatArm" w:hAnsi="Arial LatArm" w:cs="Calibri"/>
                <w:sz w:val="20"/>
                <w:szCs w:val="20"/>
              </w:rPr>
              <w:t>15331153</w:t>
            </w:r>
          </w:p>
        </w:tc>
        <w:tc>
          <w:tcPr>
            <w:tcW w:w="1276" w:type="dxa"/>
            <w:vAlign w:val="center"/>
          </w:tcPr>
          <w:p w14:paraId="0DB7C515" w14:textId="2DAB860C"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w:t>
            </w:r>
            <w:proofErr w:type="spellStart"/>
            <w:r>
              <w:rPr>
                <w:rFonts w:ascii="Arial LatArm" w:hAnsi="Arial LatArm" w:cs="Calibri"/>
                <w:b/>
                <w:bCs/>
                <w:sz w:val="22"/>
                <w:szCs w:val="22"/>
              </w:rPr>
              <w:t>áëå</w:t>
            </w:r>
            <w:proofErr w:type="spellEnd"/>
          </w:p>
        </w:tc>
        <w:tc>
          <w:tcPr>
            <w:tcW w:w="1275" w:type="dxa"/>
            <w:vAlign w:val="center"/>
          </w:tcPr>
          <w:p w14:paraId="5E107066" w14:textId="77777777" w:rsidR="00374456" w:rsidRPr="00741000" w:rsidRDefault="00374456" w:rsidP="00374456">
            <w:pPr>
              <w:jc w:val="center"/>
              <w:rPr>
                <w:rFonts w:ascii="GHEA Grapalat" w:hAnsi="GHEA Grapalat"/>
                <w:sz w:val="18"/>
                <w:szCs w:val="18"/>
              </w:rPr>
            </w:pPr>
          </w:p>
        </w:tc>
        <w:tc>
          <w:tcPr>
            <w:tcW w:w="3686" w:type="dxa"/>
            <w:vAlign w:val="center"/>
          </w:tcPr>
          <w:p w14:paraId="37B4D49E" w14:textId="77777777" w:rsidR="00374456" w:rsidRPr="00741000" w:rsidRDefault="00374456" w:rsidP="00374456">
            <w:pPr>
              <w:jc w:val="center"/>
              <w:rPr>
                <w:rFonts w:ascii="GHEA Grapalat" w:hAnsi="GHEA Grapalat"/>
                <w:sz w:val="18"/>
                <w:szCs w:val="18"/>
                <w:lang w:val="af-ZA"/>
              </w:rPr>
            </w:pPr>
            <w:r w:rsidRPr="00741000">
              <w:rPr>
                <w:rFonts w:ascii="Arial LatArm" w:hAnsi="Arial LatArm"/>
                <w:sz w:val="18"/>
                <w:szCs w:val="18"/>
                <w:lang w:val="af-ZA"/>
              </w:rPr>
              <w:t>Ø³ùáõñ, ãáñ` ËáÝ³íáõÃÛáõÝÁ 14 %-Çó áã ³í»ÉÇ, ÙÇçÇÝ ãáñáõÃÛáõÝÁ` 14,0-17,0 % áã ³í»ÉÇ: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bottom"/>
          </w:tcPr>
          <w:p w14:paraId="2F4D89E4" w14:textId="3F8DE08B"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4CAFB729" w14:textId="55638722" w:rsidR="00374456" w:rsidRPr="00741000" w:rsidRDefault="00374456" w:rsidP="00374456">
            <w:pPr>
              <w:jc w:val="center"/>
              <w:rPr>
                <w:rFonts w:ascii="GHEA Grapalat" w:hAnsi="GHEA Grapalat"/>
                <w:sz w:val="18"/>
                <w:szCs w:val="18"/>
              </w:rPr>
            </w:pPr>
          </w:p>
        </w:tc>
        <w:tc>
          <w:tcPr>
            <w:tcW w:w="1276" w:type="dxa"/>
            <w:vAlign w:val="bottom"/>
          </w:tcPr>
          <w:p w14:paraId="0C1276BD" w14:textId="6A18D300" w:rsidR="00374456" w:rsidRPr="00741000" w:rsidRDefault="00374456" w:rsidP="00374456">
            <w:pPr>
              <w:jc w:val="center"/>
              <w:rPr>
                <w:rFonts w:ascii="GHEA Grapalat" w:hAnsi="GHEA Grapalat"/>
                <w:sz w:val="18"/>
                <w:szCs w:val="18"/>
              </w:rPr>
            </w:pPr>
          </w:p>
        </w:tc>
        <w:tc>
          <w:tcPr>
            <w:tcW w:w="850" w:type="dxa"/>
            <w:vAlign w:val="bottom"/>
          </w:tcPr>
          <w:p w14:paraId="3B61F824" w14:textId="7F37CEC1"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50</w:t>
            </w:r>
          </w:p>
        </w:tc>
        <w:tc>
          <w:tcPr>
            <w:tcW w:w="1134" w:type="dxa"/>
            <w:vAlign w:val="center"/>
          </w:tcPr>
          <w:p w14:paraId="387961DC" w14:textId="4DA7E881"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23ABF42A" w14:textId="77777777" w:rsidR="00374456" w:rsidRPr="00741000" w:rsidRDefault="00374456" w:rsidP="00374456">
            <w:pPr>
              <w:jc w:val="center"/>
              <w:rPr>
                <w:rFonts w:ascii="GHEA Grapalat" w:hAnsi="GHEA Grapalat"/>
                <w:sz w:val="18"/>
                <w:szCs w:val="18"/>
              </w:rPr>
            </w:pPr>
          </w:p>
        </w:tc>
        <w:tc>
          <w:tcPr>
            <w:tcW w:w="709" w:type="dxa"/>
            <w:vAlign w:val="bottom"/>
          </w:tcPr>
          <w:p w14:paraId="16C2AE6D" w14:textId="080FB2C2"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50</w:t>
            </w:r>
          </w:p>
        </w:tc>
        <w:tc>
          <w:tcPr>
            <w:tcW w:w="1984" w:type="dxa"/>
            <w:vAlign w:val="center"/>
          </w:tcPr>
          <w:p w14:paraId="45AA43CB" w14:textId="4F8D67A0"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ru-RU"/>
              </w:rPr>
              <w:t>:</w:t>
            </w:r>
          </w:p>
        </w:tc>
      </w:tr>
      <w:tr w:rsidR="00374456" w:rsidRPr="00537CB8" w14:paraId="5556D94D" w14:textId="77777777" w:rsidTr="00B048E6">
        <w:tc>
          <w:tcPr>
            <w:tcW w:w="851" w:type="dxa"/>
            <w:vAlign w:val="bottom"/>
          </w:tcPr>
          <w:p w14:paraId="4A9228E7" w14:textId="1D3DAC0E"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t>15</w:t>
            </w:r>
          </w:p>
        </w:tc>
        <w:tc>
          <w:tcPr>
            <w:tcW w:w="1418" w:type="dxa"/>
            <w:vAlign w:val="bottom"/>
          </w:tcPr>
          <w:p w14:paraId="64380BBE" w14:textId="10801E6A" w:rsidR="00374456" w:rsidRPr="00741000" w:rsidRDefault="00374456" w:rsidP="00374456">
            <w:pPr>
              <w:jc w:val="center"/>
              <w:rPr>
                <w:rFonts w:ascii="Arial LatArm" w:hAnsi="Arial LatArm"/>
                <w:sz w:val="18"/>
                <w:szCs w:val="18"/>
              </w:rPr>
            </w:pPr>
            <w:r>
              <w:rPr>
                <w:rFonts w:ascii="Calibri" w:hAnsi="Calibri" w:cs="Calibri"/>
                <w:sz w:val="22"/>
                <w:szCs w:val="22"/>
              </w:rPr>
              <w:t xml:space="preserve">      15831710</w:t>
            </w:r>
          </w:p>
        </w:tc>
        <w:tc>
          <w:tcPr>
            <w:tcW w:w="1276" w:type="dxa"/>
            <w:vAlign w:val="center"/>
          </w:tcPr>
          <w:p w14:paraId="55277275" w14:textId="1FD1FFD3" w:rsidR="00374456" w:rsidRPr="00741000" w:rsidRDefault="00374456" w:rsidP="00374456">
            <w:pPr>
              <w:jc w:val="center"/>
              <w:rPr>
                <w:rFonts w:ascii="Arial LatArm" w:hAnsi="Arial LatArm"/>
                <w:sz w:val="18"/>
                <w:szCs w:val="18"/>
              </w:rPr>
            </w:pPr>
            <w:r>
              <w:rPr>
                <w:rFonts w:ascii="Arial" w:hAnsi="Arial" w:cs="Arial"/>
                <w:b/>
                <w:bCs/>
                <w:sz w:val="22"/>
                <w:szCs w:val="22"/>
              </w:rPr>
              <w:t xml:space="preserve"> </w:t>
            </w:r>
            <w:proofErr w:type="spellStart"/>
            <w:r>
              <w:rPr>
                <w:rFonts w:ascii="Arial" w:hAnsi="Arial" w:cs="Arial"/>
                <w:b/>
                <w:bCs/>
                <w:sz w:val="22"/>
                <w:szCs w:val="22"/>
              </w:rPr>
              <w:t>Հալվա</w:t>
            </w:r>
            <w:proofErr w:type="spellEnd"/>
          </w:p>
        </w:tc>
        <w:tc>
          <w:tcPr>
            <w:tcW w:w="1275" w:type="dxa"/>
            <w:vAlign w:val="center"/>
          </w:tcPr>
          <w:p w14:paraId="655EC4B3" w14:textId="77777777" w:rsidR="00374456" w:rsidRPr="00741000" w:rsidRDefault="00374456" w:rsidP="00374456">
            <w:pPr>
              <w:jc w:val="center"/>
              <w:rPr>
                <w:rFonts w:ascii="GHEA Grapalat" w:hAnsi="GHEA Grapalat"/>
                <w:sz w:val="18"/>
                <w:szCs w:val="18"/>
              </w:rPr>
            </w:pPr>
          </w:p>
        </w:tc>
        <w:tc>
          <w:tcPr>
            <w:tcW w:w="3686" w:type="dxa"/>
            <w:vAlign w:val="center"/>
          </w:tcPr>
          <w:p w14:paraId="7FACEAD4" w14:textId="724C75C8" w:rsidR="00374456" w:rsidRPr="00741000" w:rsidRDefault="00374456" w:rsidP="00374456">
            <w:pPr>
              <w:jc w:val="center"/>
              <w:rPr>
                <w:rFonts w:ascii="GHEA Grapalat" w:hAnsi="GHEA Grapalat"/>
                <w:sz w:val="18"/>
                <w:szCs w:val="18"/>
                <w:lang w:val="af-ZA"/>
              </w:rPr>
            </w:pPr>
            <w:proofErr w:type="spellStart"/>
            <w:proofErr w:type="gramStart"/>
            <w:r w:rsidRPr="006A4C6D">
              <w:rPr>
                <w:rFonts w:ascii="GHEA Grapalat" w:hAnsi="GHEA Grapalat"/>
                <w:color w:val="000000" w:themeColor="text1"/>
                <w:sz w:val="20"/>
                <w:szCs w:val="20"/>
                <w:lang w:val="es-ES"/>
              </w:rPr>
              <w:t>Արևածաղիկի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հալվա</w:t>
            </w:r>
            <w:proofErr w:type="spellEnd"/>
            <w:proofErr w:type="gram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վանիլային</w:t>
            </w:r>
            <w:proofErr w:type="spellEnd"/>
            <w:r w:rsidRPr="006A4C6D">
              <w:rPr>
                <w:rFonts w:ascii="GHEA Grapalat" w:hAnsi="GHEA Grapalat"/>
                <w:color w:val="000000" w:themeColor="text1"/>
                <w:sz w:val="20"/>
                <w:szCs w:val="20"/>
                <w:lang w:val="es-ES"/>
              </w:rPr>
              <w:t xml:space="preserve"> ՏՊ ՈՒ 15.8-13745606-001-2002, ԳՈՍՏ 6502-2014 </w:t>
            </w:r>
            <w:proofErr w:type="spellStart"/>
            <w:r w:rsidRPr="006A4C6D">
              <w:rPr>
                <w:rFonts w:ascii="GHEA Grapalat" w:hAnsi="GHEA Grapalat"/>
                <w:color w:val="000000" w:themeColor="text1"/>
                <w:sz w:val="20"/>
                <w:szCs w:val="20"/>
                <w:lang w:val="es-ES"/>
              </w:rPr>
              <w:t>կամ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համարժեք</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շաքարավազից</w:t>
            </w:r>
            <w:proofErr w:type="spellEnd"/>
            <w:r w:rsidRPr="006A4C6D">
              <w:rPr>
                <w:rFonts w:ascii="GHEA Grapalat" w:hAnsi="GHEA Grapalat"/>
                <w:color w:val="000000" w:themeColor="text1"/>
                <w:sz w:val="20"/>
                <w:szCs w:val="20"/>
                <w:lang w:val="es-ES"/>
              </w:rPr>
              <w:t xml:space="preserve">, </w:t>
            </w:r>
            <w:proofErr w:type="spellStart"/>
            <w:proofErr w:type="gramStart"/>
            <w:r w:rsidRPr="006A4C6D">
              <w:rPr>
                <w:rFonts w:ascii="GHEA Grapalat" w:hAnsi="GHEA Grapalat"/>
                <w:color w:val="000000" w:themeColor="text1"/>
                <w:sz w:val="20"/>
                <w:szCs w:val="20"/>
                <w:lang w:val="es-ES"/>
              </w:rPr>
              <w:t>արևածաղիկի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միջուկ</w:t>
            </w:r>
            <w:proofErr w:type="spellEnd"/>
            <w:proofErr w:type="gram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բոված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մանրացրած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Կարող</w:t>
            </w:r>
            <w:proofErr w:type="spellEnd"/>
            <w:r w:rsidRPr="006A4C6D">
              <w:rPr>
                <w:rFonts w:ascii="GHEA Grapalat" w:hAnsi="GHEA Grapalat"/>
                <w:color w:val="000000" w:themeColor="text1"/>
                <w:sz w:val="20"/>
                <w:szCs w:val="20"/>
                <w:lang w:val="es-ES"/>
              </w:rPr>
              <w:t xml:space="preserve"> է </w:t>
            </w:r>
            <w:proofErr w:type="spellStart"/>
            <w:r w:rsidRPr="006A4C6D">
              <w:rPr>
                <w:rFonts w:ascii="GHEA Grapalat" w:hAnsi="GHEA Grapalat"/>
                <w:color w:val="000000" w:themeColor="text1"/>
                <w:sz w:val="20"/>
                <w:szCs w:val="20"/>
                <w:lang w:val="es-ES"/>
              </w:rPr>
              <w:lastRenderedPageBreak/>
              <w:t>պարունակել</w:t>
            </w:r>
            <w:proofErr w:type="spellEnd"/>
            <w:r w:rsidRPr="006A4C6D">
              <w:rPr>
                <w:rFonts w:ascii="GHEA Grapalat" w:hAnsi="GHEA Grapalat"/>
                <w:color w:val="000000" w:themeColor="text1"/>
                <w:sz w:val="20"/>
                <w:szCs w:val="20"/>
                <w:lang w:val="es-ES"/>
              </w:rPr>
              <w:t xml:space="preserve"> </w:t>
            </w:r>
            <w:proofErr w:type="spellStart"/>
            <w:proofErr w:type="gramStart"/>
            <w:r w:rsidRPr="006A4C6D">
              <w:rPr>
                <w:rFonts w:ascii="GHEA Grapalat" w:hAnsi="GHEA Grapalat"/>
                <w:color w:val="000000" w:themeColor="text1"/>
                <w:sz w:val="20"/>
                <w:szCs w:val="20"/>
                <w:lang w:val="es-ES"/>
              </w:rPr>
              <w:t>գետնանուշի</w:t>
            </w:r>
            <w:proofErr w:type="spellEnd"/>
            <w:r w:rsidRPr="006A4C6D">
              <w:rPr>
                <w:rFonts w:ascii="GHEA Grapalat" w:hAnsi="GHEA Grapalat"/>
                <w:color w:val="000000" w:themeColor="text1"/>
                <w:sz w:val="20"/>
                <w:szCs w:val="20"/>
                <w:lang w:val="es-ES"/>
              </w:rPr>
              <w:t xml:space="preserve">  և</w:t>
            </w:r>
            <w:proofErr w:type="gram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քունջութի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փշրանքներ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5կգ   </w:t>
            </w:r>
            <w:proofErr w:type="spellStart"/>
            <w:r w:rsidRPr="006A4C6D">
              <w:rPr>
                <w:rFonts w:ascii="GHEA Grapalat" w:hAnsi="GHEA Grapalat"/>
                <w:color w:val="000000" w:themeColor="text1"/>
                <w:sz w:val="20"/>
                <w:szCs w:val="20"/>
                <w:lang w:val="es-ES"/>
              </w:rPr>
              <w:t>ստվարաթղթե</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արկղերով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պոլիէթիլենային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ներդիրով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proofErr w:type="gramStart"/>
            <w:r w:rsidRPr="006A4C6D">
              <w:rPr>
                <w:rFonts w:ascii="GHEA Grapalat" w:hAnsi="GHEA Grapalat"/>
                <w:color w:val="000000" w:themeColor="text1"/>
                <w:sz w:val="20"/>
                <w:szCs w:val="20"/>
                <w:lang w:val="es-ES"/>
              </w:rPr>
              <w:t>սանիտարահամաճարակային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կանոնների</w:t>
            </w:r>
            <w:proofErr w:type="spellEnd"/>
            <w:proofErr w:type="gram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նորմերի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համաձայն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Կալորիականությունը</w:t>
            </w:r>
            <w:proofErr w:type="spellEnd"/>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lang w:val="hy-AM"/>
              </w:rPr>
              <w:t xml:space="preserve">առնվազն՝ </w:t>
            </w:r>
            <w:r w:rsidRPr="006A4C6D">
              <w:rPr>
                <w:rFonts w:ascii="GHEA Grapalat" w:hAnsi="GHEA Grapalat"/>
                <w:color w:val="000000" w:themeColor="text1"/>
                <w:sz w:val="20"/>
                <w:szCs w:val="20"/>
                <w:lang w:val="es-ES"/>
              </w:rPr>
              <w:t xml:space="preserve">553,4կկալ/100գ։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մատակարարման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պահին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պակաս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քան</w:t>
            </w:r>
            <w:proofErr w:type="spellEnd"/>
            <w:r w:rsidRPr="006A4C6D">
              <w:rPr>
                <w:rFonts w:ascii="GHEA Grapalat" w:hAnsi="GHEA Grapalat"/>
                <w:color w:val="000000" w:themeColor="text1"/>
                <w:sz w:val="20"/>
                <w:szCs w:val="20"/>
                <w:lang w:val="es-ES"/>
              </w:rPr>
              <w:t xml:space="preserve"> 60 %: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նույնականացումը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համաձայն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2011թվականի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880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N 021/2011),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881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դրա</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մասով</w:t>
            </w:r>
            <w:proofErr w:type="spellEnd"/>
            <w:r w:rsidRPr="006A4C6D">
              <w:rPr>
                <w:rFonts w:ascii="GHEA Grapalat" w:hAnsi="GHEA Grapalat"/>
                <w:color w:val="000000" w:themeColor="text1"/>
                <w:sz w:val="20"/>
                <w:szCs w:val="20"/>
                <w:lang w:val="es-ES"/>
              </w:rPr>
              <w:t xml:space="preserve">» (ՄՄ ՏԿ N 022/2011), </w:t>
            </w:r>
            <w:proofErr w:type="spellStart"/>
            <w:r w:rsidRPr="006A4C6D">
              <w:rPr>
                <w:rFonts w:ascii="GHEA Grapalat" w:hAnsi="GHEA Grapalat"/>
                <w:color w:val="000000" w:themeColor="text1"/>
                <w:sz w:val="20"/>
                <w:szCs w:val="20"/>
                <w:lang w:val="es-ES"/>
              </w:rPr>
              <w:t>Եվրասիական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տնտեսական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խորհրդի</w:t>
            </w:r>
            <w:proofErr w:type="spellEnd"/>
            <w:r w:rsidRPr="006A4C6D">
              <w:rPr>
                <w:rFonts w:ascii="GHEA Grapalat" w:hAnsi="GHEA Grapalat"/>
                <w:color w:val="000000" w:themeColor="text1"/>
                <w:sz w:val="20"/>
                <w:szCs w:val="20"/>
                <w:lang w:val="es-ES"/>
              </w:rPr>
              <w:t xml:space="preserve"> 2012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հուլիսի</w:t>
            </w:r>
            <w:proofErr w:type="spellEnd"/>
            <w:r w:rsidRPr="006A4C6D">
              <w:rPr>
                <w:rFonts w:ascii="GHEA Grapalat" w:hAnsi="GHEA Grapalat"/>
                <w:color w:val="000000" w:themeColor="text1"/>
                <w:sz w:val="20"/>
                <w:szCs w:val="20"/>
                <w:lang w:val="es-ES"/>
              </w:rPr>
              <w:t xml:space="preserve"> 20-ի N 58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հավելումների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բուրավետիչների</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տեխնոլոգիական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օժանդակ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միջոցների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ներկայացվող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պահանջներ</w:t>
            </w:r>
            <w:proofErr w:type="spellEnd"/>
            <w:r w:rsidRPr="006A4C6D">
              <w:rPr>
                <w:rFonts w:ascii="GHEA Grapalat" w:hAnsi="GHEA Grapalat"/>
                <w:color w:val="000000" w:themeColor="text1"/>
                <w:sz w:val="20"/>
                <w:szCs w:val="20"/>
                <w:lang w:val="es-ES"/>
              </w:rPr>
              <w:t xml:space="preserve">» (ՄՄ ՏԿ 029/2012),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օգոստոսի</w:t>
            </w:r>
            <w:proofErr w:type="spellEnd"/>
            <w:r w:rsidRPr="006A4C6D">
              <w:rPr>
                <w:rFonts w:ascii="GHEA Grapalat" w:hAnsi="GHEA Grapalat"/>
                <w:color w:val="000000" w:themeColor="text1"/>
                <w:sz w:val="20"/>
                <w:szCs w:val="20"/>
                <w:lang w:val="es-ES"/>
              </w:rPr>
              <w:t xml:space="preserve"> 16-ի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769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005/2011) </w:t>
            </w:r>
            <w:proofErr w:type="spellStart"/>
            <w:r w:rsidRPr="006A4C6D">
              <w:rPr>
                <w:rFonts w:ascii="GHEA Grapalat" w:hAnsi="GHEA Grapalat"/>
                <w:color w:val="000000" w:themeColor="text1"/>
                <w:sz w:val="20"/>
                <w:szCs w:val="20"/>
                <w:lang w:val="es-ES"/>
              </w:rPr>
              <w:t>տեխնիկական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կանոնակարգերի</w:t>
            </w:r>
            <w:proofErr w:type="spellEnd"/>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lastRenderedPageBreak/>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w:t>
            </w:r>
            <w:r w:rsidRPr="006A4C6D">
              <w:rPr>
                <w:rFonts w:ascii="GHEA Grapalat" w:hAnsi="GHEA Grapalat"/>
                <w:color w:val="000000" w:themeColor="text1"/>
                <w:sz w:val="20"/>
                <w:szCs w:val="20"/>
                <w:lang w:val="hy-AM"/>
              </w:rPr>
              <w:t xml:space="preserve"> ՀՀ օրենքի</w:t>
            </w:r>
            <w:r w:rsidRPr="006A4C6D">
              <w:rPr>
                <w:rFonts w:ascii="GHEA Grapalat" w:hAnsi="GHEA Grapalat"/>
                <w:color w:val="000000" w:themeColor="text1"/>
                <w:sz w:val="20"/>
                <w:szCs w:val="20"/>
                <w:lang w:val="es-ES"/>
              </w:rPr>
              <w:t xml:space="preserve">:  </w:t>
            </w:r>
          </w:p>
        </w:tc>
        <w:tc>
          <w:tcPr>
            <w:tcW w:w="709" w:type="dxa"/>
            <w:tcBorders>
              <w:top w:val="nil"/>
              <w:left w:val="single" w:sz="4" w:space="0" w:color="auto"/>
              <w:bottom w:val="single" w:sz="4" w:space="0" w:color="auto"/>
              <w:right w:val="single" w:sz="4" w:space="0" w:color="auto"/>
            </w:tcBorders>
            <w:vAlign w:val="center"/>
          </w:tcPr>
          <w:p w14:paraId="27B9C51F" w14:textId="392E5F17"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lastRenderedPageBreak/>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1CCC04B7" w14:textId="59972F7F" w:rsidR="00374456" w:rsidRPr="00741000" w:rsidRDefault="00374456" w:rsidP="00374456">
            <w:pPr>
              <w:jc w:val="center"/>
              <w:rPr>
                <w:rFonts w:ascii="GHEA Grapalat" w:hAnsi="GHEA Grapalat"/>
                <w:sz w:val="18"/>
                <w:szCs w:val="18"/>
              </w:rPr>
            </w:pPr>
          </w:p>
        </w:tc>
        <w:tc>
          <w:tcPr>
            <w:tcW w:w="1276" w:type="dxa"/>
            <w:vAlign w:val="bottom"/>
          </w:tcPr>
          <w:p w14:paraId="59DD9AC6" w14:textId="6643FEE9" w:rsidR="00374456" w:rsidRPr="00741000" w:rsidRDefault="00374456" w:rsidP="00374456">
            <w:pPr>
              <w:jc w:val="center"/>
              <w:rPr>
                <w:rFonts w:ascii="GHEA Grapalat" w:hAnsi="GHEA Grapalat"/>
                <w:sz w:val="18"/>
                <w:szCs w:val="18"/>
              </w:rPr>
            </w:pPr>
          </w:p>
        </w:tc>
        <w:tc>
          <w:tcPr>
            <w:tcW w:w="850" w:type="dxa"/>
            <w:vAlign w:val="center"/>
          </w:tcPr>
          <w:p w14:paraId="258783E9" w14:textId="77377224"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20</w:t>
            </w:r>
          </w:p>
        </w:tc>
        <w:tc>
          <w:tcPr>
            <w:tcW w:w="1134" w:type="dxa"/>
            <w:vAlign w:val="center"/>
          </w:tcPr>
          <w:p w14:paraId="5ADC3D49" w14:textId="464D8C18"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4E2809D6" w14:textId="77777777" w:rsidR="00374456" w:rsidRPr="00741000" w:rsidRDefault="00374456" w:rsidP="00374456">
            <w:pPr>
              <w:jc w:val="center"/>
              <w:rPr>
                <w:rFonts w:ascii="GHEA Grapalat" w:hAnsi="GHEA Grapalat"/>
                <w:sz w:val="18"/>
                <w:szCs w:val="18"/>
              </w:rPr>
            </w:pPr>
          </w:p>
        </w:tc>
        <w:tc>
          <w:tcPr>
            <w:tcW w:w="709" w:type="dxa"/>
            <w:vAlign w:val="center"/>
          </w:tcPr>
          <w:p w14:paraId="710E3B4B" w14:textId="64B1FCD0"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20</w:t>
            </w:r>
          </w:p>
        </w:tc>
        <w:tc>
          <w:tcPr>
            <w:tcW w:w="1984" w:type="dxa"/>
            <w:vAlign w:val="center"/>
          </w:tcPr>
          <w:p w14:paraId="4A05A34F" w14:textId="48339FE2"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ru-RU"/>
              </w:rPr>
              <w:t>:</w:t>
            </w:r>
          </w:p>
        </w:tc>
      </w:tr>
      <w:tr w:rsidR="00374456" w:rsidRPr="00537CB8" w14:paraId="116343D8" w14:textId="77777777" w:rsidTr="00B048E6">
        <w:tc>
          <w:tcPr>
            <w:tcW w:w="851" w:type="dxa"/>
            <w:vAlign w:val="bottom"/>
          </w:tcPr>
          <w:p w14:paraId="7FDB435F" w14:textId="72E2119A"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lastRenderedPageBreak/>
              <w:t>16</w:t>
            </w:r>
          </w:p>
        </w:tc>
        <w:tc>
          <w:tcPr>
            <w:tcW w:w="1418" w:type="dxa"/>
            <w:vAlign w:val="bottom"/>
          </w:tcPr>
          <w:p w14:paraId="19B4A301" w14:textId="566A2E6A" w:rsidR="00374456" w:rsidRPr="00741000" w:rsidRDefault="00374456" w:rsidP="00374456">
            <w:pPr>
              <w:jc w:val="center"/>
              <w:rPr>
                <w:rFonts w:ascii="Arial LatArm" w:hAnsi="Arial LatArm"/>
                <w:sz w:val="18"/>
                <w:szCs w:val="18"/>
              </w:rPr>
            </w:pPr>
            <w:r>
              <w:rPr>
                <w:rFonts w:ascii="Calibri" w:hAnsi="Calibri" w:cs="Calibri"/>
                <w:sz w:val="20"/>
                <w:szCs w:val="20"/>
              </w:rPr>
              <w:t>15333100</w:t>
            </w:r>
          </w:p>
        </w:tc>
        <w:tc>
          <w:tcPr>
            <w:tcW w:w="1276" w:type="dxa"/>
            <w:vAlign w:val="center"/>
          </w:tcPr>
          <w:p w14:paraId="41DE0AD8" w14:textId="4AB7B01F"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ïáÙ³ïÇ Ù³ÍáõÏ</w:t>
            </w:r>
          </w:p>
        </w:tc>
        <w:tc>
          <w:tcPr>
            <w:tcW w:w="1275" w:type="dxa"/>
            <w:vAlign w:val="center"/>
          </w:tcPr>
          <w:p w14:paraId="7E52E41F" w14:textId="77777777" w:rsidR="00374456" w:rsidRPr="00741000" w:rsidRDefault="00374456" w:rsidP="00374456">
            <w:pPr>
              <w:jc w:val="center"/>
              <w:rPr>
                <w:rFonts w:ascii="GHEA Grapalat" w:hAnsi="GHEA Grapalat"/>
                <w:sz w:val="18"/>
                <w:szCs w:val="18"/>
              </w:rPr>
            </w:pPr>
          </w:p>
        </w:tc>
        <w:tc>
          <w:tcPr>
            <w:tcW w:w="3686" w:type="dxa"/>
            <w:vAlign w:val="center"/>
          </w:tcPr>
          <w:p w14:paraId="4D06696E" w14:textId="36DBFB1D" w:rsidR="00374456" w:rsidRPr="00741000" w:rsidRDefault="00374456" w:rsidP="00374456">
            <w:pPr>
              <w:jc w:val="center"/>
              <w:rPr>
                <w:rFonts w:ascii="Arial LatArm" w:hAnsi="Arial LatArm"/>
                <w:color w:val="000000"/>
                <w:sz w:val="18"/>
                <w:szCs w:val="18"/>
                <w:lang w:val="af-ZA"/>
              </w:rPr>
            </w:pPr>
            <w:r w:rsidRPr="00741000">
              <w:rPr>
                <w:rFonts w:ascii="Arial LatArm" w:hAnsi="Arial LatArm"/>
                <w:color w:val="000000"/>
                <w:sz w:val="18"/>
                <w:szCs w:val="18"/>
                <w:lang w:val="af-ZA"/>
              </w:rPr>
              <w:t>´³ñÓñ ï»ë³ÏÇ ³å³Ï» ï³ñ³Ý»ñáí, ÷³Ã»Ã³íáñáõÙÁ` ÙÇÝã¨ 10 ¹Ù3 ï³ñáÕáõÃÛ³Ùµ, ³å³Ï» ï³ñ³ÝÝ»ñáí: ö³Ã»Ã³íáñáõÙÁ` ·áñÍ³ñ³Ý³ÛÇÝ:</w:t>
            </w:r>
            <w:r w:rsidR="000703B8">
              <w:rPr>
                <w:rFonts w:asciiTheme="minorHAnsi" w:hAnsiTheme="minorHAnsi"/>
                <w:color w:val="000000"/>
                <w:sz w:val="18"/>
                <w:szCs w:val="18"/>
                <w:lang w:val="hy-AM"/>
              </w:rPr>
              <w:t xml:space="preserve"> </w:t>
            </w:r>
            <w:r w:rsidR="000703B8" w:rsidRPr="004266EC">
              <w:rPr>
                <w:rFonts w:asciiTheme="minorHAnsi" w:hAnsiTheme="minorHAnsi"/>
                <w:b/>
                <w:color w:val="000000"/>
                <w:sz w:val="18"/>
                <w:szCs w:val="18"/>
                <w:lang w:val="hy-AM"/>
              </w:rPr>
              <w:t>Արտֆուդ կամ Մապ</w:t>
            </w:r>
            <w:r w:rsidR="000703B8">
              <w:rPr>
                <w:rFonts w:asciiTheme="minorHAnsi" w:hAnsiTheme="minorHAnsi"/>
                <w:color w:val="000000"/>
                <w:sz w:val="18"/>
                <w:szCs w:val="18"/>
                <w:lang w:val="hy-AM"/>
              </w:rPr>
              <w:t xml:space="preserve"> </w:t>
            </w:r>
            <w:r w:rsidRPr="00741000">
              <w:rPr>
                <w:rFonts w:ascii="Arial LatArm" w:hAnsi="Arial LatArm"/>
                <w:color w:val="000000"/>
                <w:sz w:val="18"/>
                <w:szCs w:val="18"/>
                <w:lang w:val="af-ZA"/>
              </w:rPr>
              <w:t xml:space="preserve">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bottom"/>
          </w:tcPr>
          <w:p w14:paraId="0A0777A8" w14:textId="5C5DD3A6"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5B862193" w14:textId="3A8DAA39" w:rsidR="00374456" w:rsidRPr="00741000" w:rsidRDefault="00374456" w:rsidP="00374456">
            <w:pPr>
              <w:jc w:val="center"/>
              <w:rPr>
                <w:rFonts w:ascii="GHEA Grapalat" w:hAnsi="GHEA Grapalat"/>
                <w:sz w:val="18"/>
                <w:szCs w:val="18"/>
              </w:rPr>
            </w:pPr>
          </w:p>
        </w:tc>
        <w:tc>
          <w:tcPr>
            <w:tcW w:w="1276" w:type="dxa"/>
            <w:vAlign w:val="bottom"/>
          </w:tcPr>
          <w:p w14:paraId="43C2F16C" w14:textId="180608D6" w:rsidR="00374456" w:rsidRPr="00741000" w:rsidRDefault="00374456" w:rsidP="00374456">
            <w:pPr>
              <w:jc w:val="center"/>
              <w:rPr>
                <w:rFonts w:ascii="GHEA Grapalat" w:hAnsi="GHEA Grapalat"/>
                <w:sz w:val="18"/>
                <w:szCs w:val="18"/>
              </w:rPr>
            </w:pPr>
          </w:p>
        </w:tc>
        <w:tc>
          <w:tcPr>
            <w:tcW w:w="850" w:type="dxa"/>
            <w:vAlign w:val="bottom"/>
          </w:tcPr>
          <w:p w14:paraId="28B4A117" w14:textId="44096862"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40</w:t>
            </w:r>
          </w:p>
        </w:tc>
        <w:tc>
          <w:tcPr>
            <w:tcW w:w="1134" w:type="dxa"/>
            <w:vAlign w:val="center"/>
          </w:tcPr>
          <w:p w14:paraId="3494B590" w14:textId="47D95A89"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480636B8" w14:textId="77777777" w:rsidR="00374456" w:rsidRPr="00741000" w:rsidRDefault="00374456" w:rsidP="00374456">
            <w:pPr>
              <w:jc w:val="center"/>
              <w:rPr>
                <w:rFonts w:ascii="GHEA Grapalat" w:hAnsi="GHEA Grapalat"/>
                <w:sz w:val="18"/>
                <w:szCs w:val="18"/>
              </w:rPr>
            </w:pPr>
          </w:p>
        </w:tc>
        <w:tc>
          <w:tcPr>
            <w:tcW w:w="709" w:type="dxa"/>
            <w:vAlign w:val="bottom"/>
          </w:tcPr>
          <w:p w14:paraId="316E0FC7" w14:textId="7EE4DF9A"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40</w:t>
            </w:r>
          </w:p>
        </w:tc>
        <w:tc>
          <w:tcPr>
            <w:tcW w:w="1984" w:type="dxa"/>
            <w:vAlign w:val="center"/>
          </w:tcPr>
          <w:p w14:paraId="66602473" w14:textId="4EE8E1BE"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ru-RU"/>
              </w:rPr>
              <w:t>:</w:t>
            </w:r>
          </w:p>
        </w:tc>
      </w:tr>
      <w:tr w:rsidR="00374456" w:rsidRPr="00537CB8" w14:paraId="5C9263BD" w14:textId="77777777" w:rsidTr="00B048E6">
        <w:tc>
          <w:tcPr>
            <w:tcW w:w="851" w:type="dxa"/>
            <w:vAlign w:val="bottom"/>
          </w:tcPr>
          <w:p w14:paraId="282E76CF" w14:textId="1B2C60D0"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t>17</w:t>
            </w:r>
          </w:p>
        </w:tc>
        <w:tc>
          <w:tcPr>
            <w:tcW w:w="1418" w:type="dxa"/>
            <w:vAlign w:val="bottom"/>
          </w:tcPr>
          <w:p w14:paraId="1990A5AA" w14:textId="1F891477" w:rsidR="00374456" w:rsidRPr="00741000" w:rsidRDefault="00374456" w:rsidP="00374456">
            <w:pPr>
              <w:jc w:val="center"/>
              <w:rPr>
                <w:rFonts w:ascii="Arial LatArm" w:hAnsi="Arial LatArm"/>
                <w:sz w:val="18"/>
                <w:szCs w:val="18"/>
              </w:rPr>
            </w:pPr>
            <w:r>
              <w:rPr>
                <w:rFonts w:ascii="Arial LatArm" w:hAnsi="Arial LatArm" w:cs="Calibri"/>
                <w:sz w:val="20"/>
                <w:szCs w:val="20"/>
              </w:rPr>
              <w:t>15331154</w:t>
            </w:r>
          </w:p>
        </w:tc>
        <w:tc>
          <w:tcPr>
            <w:tcW w:w="1276" w:type="dxa"/>
            <w:vAlign w:val="center"/>
          </w:tcPr>
          <w:p w14:paraId="5D3022A7" w14:textId="632CA6E3"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w:t>
            </w:r>
            <w:proofErr w:type="spellStart"/>
            <w:r>
              <w:rPr>
                <w:rFonts w:ascii="Arial LatArm" w:hAnsi="Arial LatArm" w:cs="Calibri"/>
                <w:b/>
                <w:bCs/>
                <w:sz w:val="22"/>
                <w:szCs w:val="22"/>
              </w:rPr>
              <w:t>áÉáé</w:t>
            </w:r>
            <w:proofErr w:type="spellEnd"/>
            <w:r>
              <w:rPr>
                <w:rFonts w:ascii="Arial LatArm" w:hAnsi="Arial LatArm" w:cs="Calibri"/>
                <w:b/>
                <w:bCs/>
                <w:sz w:val="22"/>
                <w:szCs w:val="22"/>
              </w:rPr>
              <w:t>, ³ÙµáÕç³Ï³Ý/</w:t>
            </w:r>
            <w:proofErr w:type="spellStart"/>
            <w:r>
              <w:rPr>
                <w:rFonts w:ascii="Arial" w:hAnsi="Arial" w:cs="Arial"/>
                <w:b/>
                <w:bCs/>
                <w:sz w:val="22"/>
                <w:szCs w:val="22"/>
              </w:rPr>
              <w:t>դեղին</w:t>
            </w:r>
            <w:proofErr w:type="spellEnd"/>
          </w:p>
        </w:tc>
        <w:tc>
          <w:tcPr>
            <w:tcW w:w="1275" w:type="dxa"/>
            <w:vAlign w:val="center"/>
          </w:tcPr>
          <w:p w14:paraId="1AAE4DD7" w14:textId="77777777" w:rsidR="00374456" w:rsidRPr="00741000" w:rsidRDefault="00374456" w:rsidP="00374456">
            <w:pPr>
              <w:jc w:val="center"/>
              <w:rPr>
                <w:rFonts w:ascii="GHEA Grapalat" w:hAnsi="GHEA Grapalat"/>
                <w:sz w:val="18"/>
                <w:szCs w:val="18"/>
              </w:rPr>
            </w:pPr>
          </w:p>
        </w:tc>
        <w:tc>
          <w:tcPr>
            <w:tcW w:w="3686" w:type="dxa"/>
            <w:vAlign w:val="center"/>
          </w:tcPr>
          <w:p w14:paraId="2BECFD89" w14:textId="36170D69" w:rsidR="00374456" w:rsidRPr="00741000" w:rsidRDefault="00374456" w:rsidP="00374456">
            <w:pPr>
              <w:jc w:val="center"/>
              <w:rPr>
                <w:rFonts w:ascii="GHEA Grapalat" w:hAnsi="GHEA Grapalat"/>
                <w:sz w:val="18"/>
                <w:szCs w:val="18"/>
                <w:lang w:val="af-ZA"/>
              </w:rPr>
            </w:pPr>
            <w:proofErr w:type="spellStart"/>
            <w:r w:rsidRPr="006A4C6D">
              <w:rPr>
                <w:rFonts w:ascii="Sylfaen" w:hAnsi="Sylfaen" w:cs="Sylfaen"/>
                <w:color w:val="000000" w:themeColor="text1"/>
                <w:sz w:val="18"/>
                <w:szCs w:val="18"/>
                <w:lang w:val="es-ES"/>
              </w:rPr>
              <w:t>Ոլոռ</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ամբողջական</w:t>
            </w:r>
            <w:proofErr w:type="spellEnd"/>
            <w:r w:rsidRPr="006A4C6D">
              <w:rPr>
                <w:rFonts w:ascii="Arial LatArm" w:hAnsi="Arial LatArm"/>
                <w:color w:val="000000" w:themeColor="text1"/>
                <w:sz w:val="18"/>
                <w:szCs w:val="18"/>
                <w:lang w:val="es-ES"/>
              </w:rPr>
              <w:t xml:space="preserve"> 1-</w:t>
            </w:r>
            <w:r w:rsidRPr="006A4C6D">
              <w:rPr>
                <w:rFonts w:ascii="Sylfaen" w:hAnsi="Sylfaen" w:cs="Sylfaen"/>
                <w:color w:val="000000" w:themeColor="text1"/>
                <w:sz w:val="18"/>
                <w:szCs w:val="18"/>
                <w:lang w:val="es-ES"/>
              </w:rPr>
              <w:t>ին</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տեսակի</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ԳՕՍՏ</w:t>
            </w:r>
            <w:r w:rsidRPr="006A4C6D">
              <w:rPr>
                <w:rFonts w:ascii="Arial LatArm" w:hAnsi="Arial LatArm"/>
                <w:color w:val="000000" w:themeColor="text1"/>
                <w:sz w:val="18"/>
                <w:szCs w:val="18"/>
                <w:lang w:val="es-ES"/>
              </w:rPr>
              <w:t xml:space="preserve"> 6201-68 </w:t>
            </w:r>
            <w:proofErr w:type="spellStart"/>
            <w:r w:rsidRPr="006A4C6D">
              <w:rPr>
                <w:rFonts w:ascii="Sylfaen" w:hAnsi="Sylfaen" w:cs="Sylfaen"/>
                <w:color w:val="000000" w:themeColor="text1"/>
                <w:sz w:val="18"/>
                <w:szCs w:val="18"/>
                <w:lang w:val="es-ES"/>
              </w:rPr>
              <w:t>կամ</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համարժեք</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Փաթեթավորումը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առավելագույնը</w:t>
            </w:r>
            <w:proofErr w:type="spellEnd"/>
            <w:r w:rsidRPr="006A4C6D">
              <w:rPr>
                <w:rFonts w:ascii="Arial LatArm" w:hAnsi="Arial LatArm"/>
                <w:color w:val="000000" w:themeColor="text1"/>
                <w:sz w:val="18"/>
                <w:szCs w:val="18"/>
                <w:lang w:val="es-ES"/>
              </w:rPr>
              <w:t xml:space="preserve"> 5</w:t>
            </w:r>
            <w:r w:rsidRPr="006A4C6D">
              <w:rPr>
                <w:rFonts w:ascii="Sylfaen" w:hAnsi="Sylfaen" w:cs="Sylfaen"/>
                <w:color w:val="000000" w:themeColor="text1"/>
                <w:sz w:val="18"/>
                <w:szCs w:val="18"/>
                <w:lang w:val="es-ES"/>
              </w:rPr>
              <w:t>կգ</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Չորացրած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կեղևած</w:t>
            </w:r>
            <w:proofErr w:type="spellEnd"/>
            <w:r w:rsidRPr="006A4C6D">
              <w:rPr>
                <w:rFonts w:ascii="Arial LatArm" w:hAnsi="Arial LatArm"/>
                <w:color w:val="000000" w:themeColor="text1"/>
                <w:sz w:val="18"/>
                <w:szCs w:val="18"/>
                <w:lang w:val="es-ES"/>
              </w:rPr>
              <w:t xml:space="preserve">, </w:t>
            </w:r>
            <w:proofErr w:type="spellStart"/>
            <w:proofErr w:type="gramStart"/>
            <w:r w:rsidRPr="006A4C6D">
              <w:rPr>
                <w:rFonts w:ascii="Sylfaen" w:hAnsi="Sylfaen" w:cs="Sylfaen"/>
                <w:color w:val="000000" w:themeColor="text1"/>
                <w:sz w:val="18"/>
                <w:szCs w:val="18"/>
                <w:lang w:val="es-ES"/>
              </w:rPr>
              <w:t>դեղին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մաքուր</w:t>
            </w:r>
            <w:proofErr w:type="spellEnd"/>
            <w:proofErr w:type="gram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առանց</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վնասատուների</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հիվանդությունների</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Խոնավությունը</w:t>
            </w:r>
            <w:proofErr w:type="spellEnd"/>
            <w:r w:rsidRPr="006A4C6D">
              <w:rPr>
                <w:rFonts w:ascii="Arial LatArm" w:hAnsi="Arial LatArm"/>
                <w:color w:val="000000" w:themeColor="text1"/>
                <w:sz w:val="18"/>
                <w:szCs w:val="18"/>
                <w:lang w:val="es-ES"/>
              </w:rPr>
              <w:t xml:space="preserve">` 14%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ավելի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աղբային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խառնուկները</w:t>
            </w:r>
            <w:proofErr w:type="spellEnd"/>
            <w:r w:rsidRPr="006A4C6D">
              <w:rPr>
                <w:rFonts w:ascii="Arial LatArm" w:hAnsi="Arial LatArm"/>
                <w:color w:val="000000" w:themeColor="text1"/>
                <w:sz w:val="18"/>
                <w:szCs w:val="18"/>
                <w:lang w:val="es-ES"/>
              </w:rPr>
              <w:t xml:space="preserve"> 0.40%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ավելի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այդ</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թվում</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հանքային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խառնուկները</w:t>
            </w:r>
            <w:proofErr w:type="spellEnd"/>
            <w:r w:rsidRPr="006A4C6D">
              <w:rPr>
                <w:rFonts w:ascii="Arial LatArm" w:hAnsi="Arial LatArm"/>
                <w:color w:val="000000" w:themeColor="text1"/>
                <w:sz w:val="18"/>
                <w:szCs w:val="18"/>
                <w:lang w:val="es-ES"/>
              </w:rPr>
              <w:t xml:space="preserve"> 0.05%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ավելի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փչացած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հատիկներ</w:t>
            </w:r>
            <w:proofErr w:type="spellEnd"/>
            <w:r w:rsidRPr="006A4C6D">
              <w:rPr>
                <w:rFonts w:ascii="Arial LatArm" w:hAnsi="Arial LatArm"/>
                <w:color w:val="000000" w:themeColor="text1"/>
                <w:sz w:val="18"/>
                <w:szCs w:val="18"/>
                <w:lang w:val="es-ES"/>
              </w:rPr>
              <w:t xml:space="preserve"> 0.40%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ավելի</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չկեղևած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հատիկներ</w:t>
            </w:r>
            <w:proofErr w:type="spellEnd"/>
            <w:r w:rsidRPr="006A4C6D">
              <w:rPr>
                <w:rFonts w:ascii="Arial LatArm" w:hAnsi="Arial LatArm"/>
                <w:color w:val="000000" w:themeColor="text1"/>
                <w:sz w:val="18"/>
                <w:szCs w:val="18"/>
                <w:lang w:val="es-ES"/>
              </w:rPr>
              <w:t xml:space="preserve"> 3%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ավելի</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Փաթեթավորումը</w:t>
            </w:r>
            <w:proofErr w:type="spellEnd"/>
            <w:proofErr w:type="gramStart"/>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սննդի</w:t>
            </w:r>
            <w:proofErr w:type="spellEnd"/>
            <w:proofErr w:type="gram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համար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նախատեսված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պոլիէթիլենային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թաղանթով</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համապատասխան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մակնշումով</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Պիտանելիության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մնացորդային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ժամկետը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մատակարարման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պահին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պակաս</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քան</w:t>
            </w:r>
            <w:proofErr w:type="spellEnd"/>
            <w:r w:rsidRPr="006A4C6D">
              <w:rPr>
                <w:rFonts w:ascii="Arial LatArm" w:hAnsi="Arial LatArm"/>
                <w:color w:val="000000" w:themeColor="text1"/>
                <w:sz w:val="18"/>
                <w:szCs w:val="18"/>
                <w:lang w:val="es-ES"/>
              </w:rPr>
              <w:t xml:space="preserve"> 70%, </w:t>
            </w:r>
            <w:proofErr w:type="spellStart"/>
            <w:r w:rsidRPr="006A4C6D">
              <w:rPr>
                <w:rFonts w:ascii="Sylfaen" w:hAnsi="Sylfaen" w:cs="Sylfaen"/>
                <w:color w:val="000000" w:themeColor="text1"/>
                <w:sz w:val="18"/>
                <w:szCs w:val="18"/>
                <w:lang w:val="es-ES"/>
              </w:rPr>
              <w:t>պիտանելիության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ժամկետը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արտադրման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օրվանից</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պակաս</w:t>
            </w:r>
            <w:proofErr w:type="spellEnd"/>
            <w:r w:rsidRPr="006A4C6D">
              <w:rPr>
                <w:rFonts w:ascii="Arial LatArm" w:hAnsi="Arial LatArm"/>
                <w:color w:val="000000" w:themeColor="text1"/>
                <w:sz w:val="18"/>
                <w:szCs w:val="18"/>
                <w:lang w:val="es-ES"/>
              </w:rPr>
              <w:t xml:space="preserve"> 20 </w:t>
            </w:r>
            <w:proofErr w:type="spellStart"/>
            <w:r w:rsidRPr="006A4C6D">
              <w:rPr>
                <w:rFonts w:ascii="Sylfaen" w:hAnsi="Sylfaen" w:cs="Sylfaen"/>
                <w:color w:val="000000" w:themeColor="text1"/>
                <w:sz w:val="18"/>
                <w:szCs w:val="18"/>
                <w:lang w:val="es-ES"/>
              </w:rPr>
              <w:t>ամիս</w:t>
            </w:r>
            <w:proofErr w:type="spellEnd"/>
          </w:p>
        </w:tc>
        <w:tc>
          <w:tcPr>
            <w:tcW w:w="709" w:type="dxa"/>
            <w:tcBorders>
              <w:top w:val="nil"/>
              <w:left w:val="single" w:sz="4" w:space="0" w:color="auto"/>
              <w:bottom w:val="single" w:sz="4" w:space="0" w:color="auto"/>
              <w:right w:val="single" w:sz="4" w:space="0" w:color="auto"/>
            </w:tcBorders>
            <w:vAlign w:val="bottom"/>
          </w:tcPr>
          <w:p w14:paraId="3DC72EBC" w14:textId="488F9D38"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1D58C475" w14:textId="01BB5A38" w:rsidR="00374456" w:rsidRPr="00741000" w:rsidRDefault="00374456" w:rsidP="00374456">
            <w:pPr>
              <w:jc w:val="center"/>
              <w:rPr>
                <w:rFonts w:ascii="GHEA Grapalat" w:hAnsi="GHEA Grapalat"/>
                <w:sz w:val="18"/>
                <w:szCs w:val="18"/>
              </w:rPr>
            </w:pPr>
          </w:p>
        </w:tc>
        <w:tc>
          <w:tcPr>
            <w:tcW w:w="1276" w:type="dxa"/>
            <w:vAlign w:val="bottom"/>
          </w:tcPr>
          <w:p w14:paraId="71756E07" w14:textId="67C81430" w:rsidR="00374456" w:rsidRPr="00741000" w:rsidRDefault="00374456" w:rsidP="00374456">
            <w:pPr>
              <w:jc w:val="center"/>
              <w:rPr>
                <w:rFonts w:ascii="GHEA Grapalat" w:hAnsi="GHEA Grapalat"/>
                <w:sz w:val="18"/>
                <w:szCs w:val="18"/>
              </w:rPr>
            </w:pPr>
          </w:p>
        </w:tc>
        <w:tc>
          <w:tcPr>
            <w:tcW w:w="850" w:type="dxa"/>
            <w:vAlign w:val="bottom"/>
          </w:tcPr>
          <w:p w14:paraId="410B0538" w14:textId="7EE45620"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40</w:t>
            </w:r>
          </w:p>
        </w:tc>
        <w:tc>
          <w:tcPr>
            <w:tcW w:w="1134" w:type="dxa"/>
            <w:vAlign w:val="center"/>
          </w:tcPr>
          <w:p w14:paraId="5ED406CA" w14:textId="722B94AF"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07155E3C" w14:textId="77777777" w:rsidR="00374456" w:rsidRPr="00741000" w:rsidRDefault="00374456" w:rsidP="00374456">
            <w:pPr>
              <w:jc w:val="center"/>
              <w:rPr>
                <w:rFonts w:ascii="GHEA Grapalat" w:hAnsi="GHEA Grapalat"/>
                <w:sz w:val="18"/>
                <w:szCs w:val="18"/>
              </w:rPr>
            </w:pPr>
          </w:p>
        </w:tc>
        <w:tc>
          <w:tcPr>
            <w:tcW w:w="709" w:type="dxa"/>
            <w:vAlign w:val="bottom"/>
          </w:tcPr>
          <w:p w14:paraId="59CCD805" w14:textId="4D3CA165"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40</w:t>
            </w:r>
          </w:p>
        </w:tc>
        <w:tc>
          <w:tcPr>
            <w:tcW w:w="1984" w:type="dxa"/>
            <w:vAlign w:val="center"/>
          </w:tcPr>
          <w:p w14:paraId="228828CF" w14:textId="3AF126A2"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2026թ</w:t>
            </w:r>
            <w:r w:rsidR="00374456" w:rsidRPr="00B966D7">
              <w:rPr>
                <w:rFonts w:ascii="GHEA Grapalat" w:hAnsi="GHEA Grapalat"/>
                <w:b/>
                <w:bCs/>
                <w:i/>
                <w:iCs/>
                <w:sz w:val="16"/>
                <w:szCs w:val="16"/>
                <w:lang w:val="ru-RU"/>
              </w:rPr>
              <w:t>:</w:t>
            </w:r>
          </w:p>
        </w:tc>
      </w:tr>
      <w:tr w:rsidR="00374456" w:rsidRPr="00537CB8" w14:paraId="309E859D" w14:textId="77777777" w:rsidTr="00B048E6">
        <w:tc>
          <w:tcPr>
            <w:tcW w:w="851" w:type="dxa"/>
            <w:vAlign w:val="bottom"/>
          </w:tcPr>
          <w:p w14:paraId="0F01F823" w14:textId="3805FAD4" w:rsidR="00374456" w:rsidRPr="00741000" w:rsidRDefault="00374456" w:rsidP="00374456">
            <w:pPr>
              <w:jc w:val="center"/>
              <w:rPr>
                <w:rFonts w:ascii="GHEA Grapalat" w:hAnsi="GHEA Grapalat"/>
                <w:sz w:val="18"/>
                <w:szCs w:val="18"/>
                <w:lang w:val="en-GB"/>
              </w:rPr>
            </w:pPr>
            <w:r w:rsidRPr="00741000">
              <w:rPr>
                <w:rFonts w:ascii="Calibri" w:hAnsi="Calibri" w:cs="Calibri"/>
                <w:color w:val="000000"/>
                <w:sz w:val="18"/>
                <w:szCs w:val="18"/>
              </w:rPr>
              <w:t>18</w:t>
            </w:r>
          </w:p>
        </w:tc>
        <w:tc>
          <w:tcPr>
            <w:tcW w:w="1418" w:type="dxa"/>
            <w:vAlign w:val="bottom"/>
          </w:tcPr>
          <w:p w14:paraId="5999162E" w14:textId="1E8CFF90" w:rsidR="00374456" w:rsidRPr="00741000" w:rsidRDefault="00374456" w:rsidP="00374456">
            <w:pPr>
              <w:jc w:val="center"/>
              <w:rPr>
                <w:rFonts w:ascii="Arial LatArm" w:hAnsi="Arial LatArm"/>
                <w:sz w:val="18"/>
                <w:szCs w:val="18"/>
              </w:rPr>
            </w:pPr>
            <w:r>
              <w:rPr>
                <w:rFonts w:ascii="Calibri" w:hAnsi="Calibri" w:cs="Calibri"/>
                <w:sz w:val="20"/>
                <w:szCs w:val="20"/>
              </w:rPr>
              <w:t>15411200</w:t>
            </w:r>
          </w:p>
        </w:tc>
        <w:tc>
          <w:tcPr>
            <w:tcW w:w="1276" w:type="dxa"/>
            <w:vAlign w:val="center"/>
          </w:tcPr>
          <w:p w14:paraId="60F4B6C7" w14:textId="64B846B0"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³ñ¨³Í³ÕÏÇ Ó»Ã</w:t>
            </w:r>
          </w:p>
        </w:tc>
        <w:tc>
          <w:tcPr>
            <w:tcW w:w="1275" w:type="dxa"/>
            <w:vAlign w:val="center"/>
          </w:tcPr>
          <w:p w14:paraId="2714E8DB" w14:textId="77777777" w:rsidR="00374456" w:rsidRPr="00741000" w:rsidRDefault="00374456" w:rsidP="00374456">
            <w:pPr>
              <w:jc w:val="center"/>
              <w:rPr>
                <w:rFonts w:ascii="GHEA Grapalat" w:hAnsi="GHEA Grapalat"/>
                <w:sz w:val="18"/>
                <w:szCs w:val="18"/>
              </w:rPr>
            </w:pPr>
          </w:p>
        </w:tc>
        <w:tc>
          <w:tcPr>
            <w:tcW w:w="3686" w:type="dxa"/>
            <w:vAlign w:val="center"/>
          </w:tcPr>
          <w:p w14:paraId="3CDBFC69" w14:textId="2A885DF3" w:rsidR="000703B8" w:rsidRPr="000703B8" w:rsidRDefault="00374456" w:rsidP="00374456">
            <w:pPr>
              <w:jc w:val="center"/>
              <w:rPr>
                <w:rFonts w:ascii="Arial" w:hAnsi="Arial" w:cs="Arial"/>
                <w:color w:val="000000" w:themeColor="text1"/>
                <w:sz w:val="18"/>
                <w:szCs w:val="18"/>
                <w:lang w:val="hy-AM"/>
              </w:rPr>
            </w:pPr>
            <w:proofErr w:type="spellStart"/>
            <w:r w:rsidRPr="006A4C6D">
              <w:rPr>
                <w:rFonts w:ascii="Sylfaen" w:hAnsi="Sylfaen" w:cs="Sylfaen"/>
                <w:color w:val="000000" w:themeColor="text1"/>
                <w:sz w:val="18"/>
                <w:szCs w:val="18"/>
                <w:lang w:val="es-ES"/>
              </w:rPr>
              <w:t>Արևածաղկի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ձեթ</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ռաֆինացված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զտված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Պատրաստված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արևածաղկի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սերմերի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լուծամզման</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ճզմման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եղանակով</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բարձր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տեսակի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զտված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հոտազերծված</w:t>
            </w:r>
            <w:proofErr w:type="spellEnd"/>
            <w:r w:rsidRPr="006A4C6D">
              <w:rPr>
                <w:rFonts w:ascii="Arial LatArm" w:hAnsi="Arial LatArm"/>
                <w:color w:val="000000" w:themeColor="text1"/>
                <w:sz w:val="18"/>
                <w:szCs w:val="18"/>
                <w:lang w:val="es-ES"/>
              </w:rPr>
              <w:t xml:space="preserve">: </w:t>
            </w:r>
            <w:proofErr w:type="gramStart"/>
            <w:r w:rsidRPr="006A4C6D">
              <w:rPr>
                <w:rFonts w:ascii="Sylfaen" w:hAnsi="Sylfaen" w:cs="Sylfaen"/>
                <w:color w:val="000000" w:themeColor="text1"/>
                <w:sz w:val="18"/>
                <w:szCs w:val="18"/>
                <w:lang w:val="es-ES"/>
              </w:rPr>
              <w:t>ԳՕՍՏ</w:t>
            </w:r>
            <w:r w:rsidRPr="006A4C6D">
              <w:rPr>
                <w:rFonts w:ascii="Arial LatArm" w:hAnsi="Arial LatArm"/>
                <w:color w:val="000000" w:themeColor="text1"/>
                <w:sz w:val="18"/>
                <w:szCs w:val="18"/>
                <w:lang w:val="es-ES"/>
              </w:rPr>
              <w:t xml:space="preserve">  1129</w:t>
            </w:r>
            <w:proofErr w:type="gramEnd"/>
            <w:r w:rsidRPr="006A4C6D">
              <w:rPr>
                <w:rFonts w:ascii="Arial LatArm" w:hAnsi="Arial LatArm"/>
                <w:color w:val="000000" w:themeColor="text1"/>
                <w:sz w:val="18"/>
                <w:szCs w:val="18"/>
                <w:lang w:val="es-ES"/>
              </w:rPr>
              <w:t xml:space="preserve">-2013 </w:t>
            </w:r>
            <w:proofErr w:type="spellStart"/>
            <w:r w:rsidRPr="006A4C6D">
              <w:rPr>
                <w:rFonts w:ascii="Sylfaen" w:hAnsi="Sylfaen" w:cs="Sylfaen"/>
                <w:color w:val="000000" w:themeColor="text1"/>
                <w:sz w:val="18"/>
                <w:szCs w:val="18"/>
                <w:lang w:val="es-ES"/>
              </w:rPr>
              <w:t>կամ</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համարժեք</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Փաթեթավորումը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քաշը</w:t>
            </w:r>
            <w:proofErr w:type="spellEnd"/>
            <w:proofErr w:type="gramStart"/>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0.</w:t>
            </w:r>
            <w:r w:rsidRPr="006A4C6D">
              <w:rPr>
                <w:rFonts w:ascii="Arial LatArm" w:hAnsi="Arial LatArm"/>
                <w:color w:val="000000" w:themeColor="text1"/>
                <w:sz w:val="18"/>
                <w:szCs w:val="18"/>
                <w:lang w:val="hy-AM"/>
              </w:rPr>
              <w:t>5</w:t>
            </w:r>
            <w:proofErr w:type="gramEnd"/>
            <w:r w:rsidRPr="006A4C6D">
              <w:rPr>
                <w:rFonts w:ascii="Arial LatArm" w:hAnsi="Arial LatArm"/>
                <w:color w:val="000000" w:themeColor="text1"/>
                <w:sz w:val="18"/>
                <w:szCs w:val="18"/>
                <w:lang w:val="es-ES"/>
              </w:rPr>
              <w:t xml:space="preserve">-1 </w:t>
            </w:r>
            <w:proofErr w:type="spellStart"/>
            <w:r w:rsidRPr="006A4C6D">
              <w:rPr>
                <w:rFonts w:ascii="Sylfaen" w:hAnsi="Sylfaen" w:cs="Sylfaen"/>
                <w:color w:val="000000" w:themeColor="text1"/>
                <w:sz w:val="18"/>
                <w:szCs w:val="18"/>
                <w:lang w:val="es-ES"/>
              </w:rPr>
              <w:t>լիտր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տարողությամբ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շշերում</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առանց</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տարայի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քաշը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հաշվելու</w:t>
            </w:r>
            <w:proofErr w:type="spellEnd"/>
            <w:proofErr w:type="gramStart"/>
            <w:r w:rsidRPr="006A4C6D">
              <w:rPr>
                <w:rFonts w:ascii="Arial LatArm" w:hAnsi="Arial LatArm"/>
                <w:color w:val="000000" w:themeColor="text1"/>
                <w:sz w:val="18"/>
                <w:szCs w:val="18"/>
                <w:lang w:val="es-ES"/>
              </w:rPr>
              <w:t>/:</w:t>
            </w:r>
            <w:r w:rsidR="000703B8">
              <w:rPr>
                <w:rFonts w:ascii="Arial" w:hAnsi="Arial" w:cs="Arial"/>
                <w:color w:val="000000" w:themeColor="text1"/>
                <w:sz w:val="18"/>
                <w:szCs w:val="18"/>
                <w:lang w:val="hy-AM"/>
              </w:rPr>
              <w:t>Բլագո</w:t>
            </w:r>
            <w:proofErr w:type="gramEnd"/>
            <w:r w:rsidR="000703B8">
              <w:rPr>
                <w:rFonts w:ascii="Arial" w:hAnsi="Arial" w:cs="Arial"/>
                <w:color w:val="000000" w:themeColor="text1"/>
                <w:sz w:val="18"/>
                <w:szCs w:val="18"/>
                <w:lang w:val="hy-AM"/>
              </w:rPr>
              <w:t>,</w:t>
            </w:r>
            <w:proofErr w:type="gramStart"/>
            <w:r w:rsidR="000703B8">
              <w:rPr>
                <w:rFonts w:ascii="Arial" w:hAnsi="Arial" w:cs="Arial"/>
                <w:color w:val="000000" w:themeColor="text1"/>
                <w:sz w:val="18"/>
                <w:szCs w:val="18"/>
                <w:lang w:val="hy-AM"/>
              </w:rPr>
              <w:t>ավեդով  սլոբադա</w:t>
            </w:r>
            <w:proofErr w:type="gramEnd"/>
          </w:p>
          <w:p w14:paraId="6835D6FF" w14:textId="303D5B15" w:rsidR="00374456" w:rsidRPr="00741000" w:rsidRDefault="00374456" w:rsidP="00374456">
            <w:pPr>
              <w:jc w:val="center"/>
              <w:rPr>
                <w:rFonts w:ascii="GHEA Grapalat" w:hAnsi="GHEA Grapalat"/>
                <w:sz w:val="18"/>
                <w:szCs w:val="18"/>
                <w:lang w:val="af-ZA"/>
              </w:rPr>
            </w:pPr>
            <w:proofErr w:type="spellStart"/>
            <w:r w:rsidRPr="006A4C6D">
              <w:rPr>
                <w:rFonts w:ascii="Sylfaen" w:hAnsi="Sylfaen" w:cs="Sylfaen"/>
                <w:color w:val="000000" w:themeColor="text1"/>
                <w:sz w:val="18"/>
                <w:szCs w:val="18"/>
                <w:lang w:val="es-ES"/>
              </w:rPr>
              <w:t>Պիտանելիության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մնացորդային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ժամկետը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մատակարարման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պահին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սահմանված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ժամկետի</w:t>
            </w:r>
            <w:proofErr w:type="spellEnd"/>
            <w:r w:rsidRPr="006A4C6D">
              <w:rPr>
                <w:rFonts w:ascii="Arial LatArm" w:hAnsi="Arial LatArm"/>
                <w:color w:val="000000" w:themeColor="text1"/>
                <w:sz w:val="18"/>
                <w:szCs w:val="18"/>
                <w:lang w:val="es-ES"/>
              </w:rPr>
              <w:t xml:space="preserve"> 85 %-</w:t>
            </w:r>
            <w:proofErr w:type="spellStart"/>
            <w:r w:rsidRPr="006A4C6D">
              <w:rPr>
                <w:rFonts w:ascii="Sylfaen" w:hAnsi="Sylfaen" w:cs="Sylfaen"/>
                <w:color w:val="000000" w:themeColor="text1"/>
                <w:sz w:val="18"/>
                <w:szCs w:val="18"/>
                <w:lang w:val="es-ES"/>
              </w:rPr>
              <w:t>ից</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պակաս</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Ապրանքին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ներկայացվող</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ընդհանուր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պարտադիր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պայմաններ</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անվտանգությունը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փաթեթավորումը</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մակնշումը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ըստ</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lastRenderedPageBreak/>
              <w:t>դեկտեմբերի</w:t>
            </w:r>
            <w:proofErr w:type="spellEnd"/>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880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Սննդամթերքի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021/2011),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դեկտեմբերի</w:t>
            </w:r>
            <w:proofErr w:type="spellEnd"/>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881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Սննդամթերքը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դրա</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մասով</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022/2011),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օգոստոսի</w:t>
            </w:r>
            <w:proofErr w:type="spellEnd"/>
            <w:r w:rsidRPr="006A4C6D">
              <w:rPr>
                <w:rFonts w:ascii="Arial LatArm" w:hAnsi="Arial LatArm"/>
                <w:color w:val="000000" w:themeColor="text1"/>
                <w:sz w:val="18"/>
                <w:szCs w:val="18"/>
                <w:lang w:val="es-ES"/>
              </w:rPr>
              <w:t xml:space="preserve"> 16-</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769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Փաթեթվածքի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005/2011), </w:t>
            </w:r>
            <w:proofErr w:type="spellStart"/>
            <w:r w:rsidRPr="006A4C6D">
              <w:rPr>
                <w:rFonts w:ascii="Sylfaen" w:hAnsi="Sylfaen" w:cs="Sylfaen"/>
                <w:color w:val="000000" w:themeColor="text1"/>
                <w:sz w:val="18"/>
                <w:szCs w:val="18"/>
                <w:lang w:val="es-ES"/>
              </w:rPr>
              <w:t>Եվրասիական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տնտեսական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խորհրդի</w:t>
            </w:r>
            <w:proofErr w:type="spellEnd"/>
            <w:r w:rsidRPr="006A4C6D">
              <w:rPr>
                <w:rFonts w:ascii="Arial LatArm" w:hAnsi="Arial LatArm"/>
                <w:color w:val="000000" w:themeColor="text1"/>
                <w:sz w:val="18"/>
                <w:szCs w:val="18"/>
                <w:lang w:val="es-ES"/>
              </w:rPr>
              <w:t xml:space="preserve"> 2012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հուլիսի</w:t>
            </w:r>
            <w:proofErr w:type="spellEnd"/>
            <w:r w:rsidRPr="006A4C6D">
              <w:rPr>
                <w:rFonts w:ascii="Arial LatArm" w:hAnsi="Arial LatArm"/>
                <w:color w:val="000000" w:themeColor="text1"/>
                <w:sz w:val="18"/>
                <w:szCs w:val="18"/>
                <w:lang w:val="es-ES"/>
              </w:rPr>
              <w:t xml:space="preserve"> 20-</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N 58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հաստատված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հավելումների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բուրավետիչների</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տեխնոլոգիական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օժանդակ</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միջոցների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ներկայացվող</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պահանջներ</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029/2012) </w:t>
            </w:r>
            <w:proofErr w:type="spellStart"/>
            <w:r w:rsidRPr="006A4C6D">
              <w:rPr>
                <w:rFonts w:ascii="Sylfaen" w:hAnsi="Sylfaen" w:cs="Sylfaen"/>
                <w:color w:val="000000" w:themeColor="text1"/>
                <w:sz w:val="18"/>
                <w:szCs w:val="18"/>
                <w:lang w:val="es-ES"/>
              </w:rPr>
              <w:t>տեխնիկական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կանոնակարգերի</w:t>
            </w:r>
            <w:proofErr w:type="spellEnd"/>
            <w:r w:rsidRPr="006A4C6D">
              <w:rPr>
                <w:rFonts w:ascii="Arial LatArm" w:hAnsi="Arial LatArm"/>
                <w:color w:val="000000" w:themeColor="text1"/>
                <w:sz w:val="18"/>
                <w:szCs w:val="18"/>
                <w:lang w:val="hy-AM"/>
              </w:rPr>
              <w:t xml:space="preserve">, </w:t>
            </w:r>
            <w:r w:rsidRPr="006A4C6D">
              <w:rPr>
                <w:rFonts w:ascii="Arial LatArm" w:hAnsi="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Սննդամթերքի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p>
        </w:tc>
        <w:tc>
          <w:tcPr>
            <w:tcW w:w="709" w:type="dxa"/>
            <w:tcBorders>
              <w:top w:val="nil"/>
              <w:left w:val="single" w:sz="4" w:space="0" w:color="auto"/>
              <w:bottom w:val="single" w:sz="4" w:space="0" w:color="auto"/>
              <w:right w:val="single" w:sz="4" w:space="0" w:color="auto"/>
            </w:tcBorders>
            <w:vAlign w:val="center"/>
          </w:tcPr>
          <w:p w14:paraId="7485F2BD" w14:textId="392C8475" w:rsidR="00374456" w:rsidRPr="00741000" w:rsidRDefault="00374456" w:rsidP="00374456">
            <w:pPr>
              <w:jc w:val="center"/>
              <w:rPr>
                <w:rFonts w:ascii="Arial LatArm" w:hAnsi="Arial LatArm"/>
                <w:color w:val="000000"/>
                <w:sz w:val="18"/>
                <w:szCs w:val="18"/>
              </w:rPr>
            </w:pPr>
            <w:proofErr w:type="spellStart"/>
            <w:r>
              <w:rPr>
                <w:rFonts w:ascii="Arial" w:hAnsi="Arial" w:cs="Arial"/>
                <w:b/>
                <w:bCs/>
                <w:color w:val="000000"/>
                <w:sz w:val="22"/>
                <w:szCs w:val="22"/>
              </w:rPr>
              <w:lastRenderedPageBreak/>
              <w:t>լիտր</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bottom"/>
          </w:tcPr>
          <w:p w14:paraId="51BE3166" w14:textId="688E9AA8" w:rsidR="00374456" w:rsidRPr="00741000" w:rsidRDefault="00374456" w:rsidP="00374456">
            <w:pPr>
              <w:jc w:val="center"/>
              <w:rPr>
                <w:rFonts w:ascii="GHEA Grapalat" w:hAnsi="GHEA Grapalat"/>
                <w:sz w:val="18"/>
                <w:szCs w:val="18"/>
              </w:rPr>
            </w:pPr>
          </w:p>
        </w:tc>
        <w:tc>
          <w:tcPr>
            <w:tcW w:w="1276" w:type="dxa"/>
            <w:vAlign w:val="bottom"/>
          </w:tcPr>
          <w:p w14:paraId="0879EFE6" w14:textId="0B80D596" w:rsidR="00374456" w:rsidRPr="00741000" w:rsidRDefault="00374456" w:rsidP="00374456">
            <w:pPr>
              <w:jc w:val="center"/>
              <w:rPr>
                <w:rFonts w:ascii="GHEA Grapalat" w:hAnsi="GHEA Grapalat"/>
                <w:sz w:val="18"/>
                <w:szCs w:val="18"/>
              </w:rPr>
            </w:pPr>
          </w:p>
        </w:tc>
        <w:tc>
          <w:tcPr>
            <w:tcW w:w="850" w:type="dxa"/>
            <w:vAlign w:val="center"/>
          </w:tcPr>
          <w:p w14:paraId="48F4F5DD" w14:textId="735FBDA0"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70</w:t>
            </w:r>
          </w:p>
        </w:tc>
        <w:tc>
          <w:tcPr>
            <w:tcW w:w="1134" w:type="dxa"/>
            <w:vAlign w:val="center"/>
          </w:tcPr>
          <w:p w14:paraId="7888F8AC" w14:textId="081384C4"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39B8D313" w14:textId="77777777" w:rsidR="00374456" w:rsidRPr="00741000" w:rsidRDefault="00374456" w:rsidP="00374456">
            <w:pPr>
              <w:jc w:val="center"/>
              <w:rPr>
                <w:rFonts w:ascii="GHEA Grapalat" w:hAnsi="GHEA Grapalat"/>
                <w:sz w:val="18"/>
                <w:szCs w:val="18"/>
              </w:rPr>
            </w:pPr>
          </w:p>
        </w:tc>
        <w:tc>
          <w:tcPr>
            <w:tcW w:w="709" w:type="dxa"/>
            <w:vAlign w:val="center"/>
          </w:tcPr>
          <w:p w14:paraId="02864BA9" w14:textId="253BE4C6"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70</w:t>
            </w:r>
          </w:p>
        </w:tc>
        <w:tc>
          <w:tcPr>
            <w:tcW w:w="1984" w:type="dxa"/>
            <w:vAlign w:val="center"/>
          </w:tcPr>
          <w:p w14:paraId="75113801" w14:textId="6F96003E"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ru-RU"/>
              </w:rPr>
              <w:t>:</w:t>
            </w:r>
          </w:p>
        </w:tc>
      </w:tr>
      <w:tr w:rsidR="00374456" w:rsidRPr="00537CB8" w14:paraId="4A8EDC2C" w14:textId="77777777" w:rsidTr="00B048E6">
        <w:tc>
          <w:tcPr>
            <w:tcW w:w="851" w:type="dxa"/>
            <w:vAlign w:val="bottom"/>
          </w:tcPr>
          <w:p w14:paraId="4C789D32" w14:textId="051A7EBF" w:rsidR="00374456" w:rsidRPr="00741000" w:rsidRDefault="00374456" w:rsidP="00374456">
            <w:pPr>
              <w:jc w:val="center"/>
              <w:rPr>
                <w:rFonts w:ascii="GHEA Grapalat" w:hAnsi="GHEA Grapalat"/>
                <w:sz w:val="18"/>
                <w:szCs w:val="18"/>
                <w:lang w:val="en-GB"/>
              </w:rPr>
            </w:pPr>
            <w:r w:rsidRPr="00741000">
              <w:rPr>
                <w:rFonts w:ascii="Calibri" w:hAnsi="Calibri" w:cs="Calibri"/>
                <w:color w:val="000000"/>
                <w:sz w:val="18"/>
                <w:szCs w:val="18"/>
              </w:rPr>
              <w:t>19</w:t>
            </w:r>
          </w:p>
        </w:tc>
        <w:tc>
          <w:tcPr>
            <w:tcW w:w="1418" w:type="dxa"/>
            <w:vAlign w:val="bottom"/>
          </w:tcPr>
          <w:p w14:paraId="4A3353BE" w14:textId="29761E57" w:rsidR="00374456" w:rsidRPr="00741000" w:rsidRDefault="00374456" w:rsidP="00374456">
            <w:pPr>
              <w:jc w:val="center"/>
              <w:rPr>
                <w:rFonts w:ascii="Arial LatArm" w:hAnsi="Arial LatArm"/>
                <w:sz w:val="18"/>
                <w:szCs w:val="18"/>
              </w:rPr>
            </w:pPr>
            <w:r>
              <w:rPr>
                <w:rFonts w:ascii="Calibri" w:hAnsi="Calibri" w:cs="Calibri"/>
                <w:sz w:val="22"/>
                <w:szCs w:val="22"/>
              </w:rPr>
              <w:t>15512000</w:t>
            </w:r>
          </w:p>
        </w:tc>
        <w:tc>
          <w:tcPr>
            <w:tcW w:w="1276" w:type="dxa"/>
            <w:vAlign w:val="center"/>
          </w:tcPr>
          <w:p w14:paraId="2E206BED" w14:textId="6CCAC6BA"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t xml:space="preserve"> ÃÃí³ë»ñ</w:t>
            </w:r>
          </w:p>
        </w:tc>
        <w:tc>
          <w:tcPr>
            <w:tcW w:w="1275" w:type="dxa"/>
            <w:vAlign w:val="center"/>
          </w:tcPr>
          <w:p w14:paraId="2CD93D03" w14:textId="77777777" w:rsidR="00374456" w:rsidRPr="00741000" w:rsidRDefault="00374456" w:rsidP="00374456">
            <w:pPr>
              <w:jc w:val="center"/>
              <w:rPr>
                <w:rFonts w:ascii="GHEA Grapalat" w:hAnsi="GHEA Grapalat"/>
                <w:sz w:val="18"/>
                <w:szCs w:val="18"/>
              </w:rPr>
            </w:pPr>
          </w:p>
        </w:tc>
        <w:tc>
          <w:tcPr>
            <w:tcW w:w="3686" w:type="dxa"/>
          </w:tcPr>
          <w:p w14:paraId="250674BB" w14:textId="5CF24A04" w:rsidR="00374456" w:rsidRPr="00741000" w:rsidRDefault="00374456" w:rsidP="00374456">
            <w:pPr>
              <w:jc w:val="center"/>
              <w:rPr>
                <w:rFonts w:ascii="GHEA Grapalat" w:hAnsi="GHEA Grapalat"/>
                <w:sz w:val="18"/>
                <w:szCs w:val="18"/>
                <w:lang w:val="af-ZA"/>
              </w:rPr>
            </w:pPr>
            <w:proofErr w:type="spellStart"/>
            <w:r w:rsidRPr="006A4C6D">
              <w:rPr>
                <w:rFonts w:ascii="Sylfaen" w:hAnsi="Sylfaen" w:cs="Sylfaen"/>
                <w:color w:val="000000" w:themeColor="text1"/>
                <w:sz w:val="18"/>
                <w:szCs w:val="18"/>
                <w:lang w:val="es-ES"/>
              </w:rPr>
              <w:t>Կովի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անարատ</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կաթից</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յուղայնությունը</w:t>
            </w:r>
            <w:proofErr w:type="spellEnd"/>
            <w:r w:rsidRPr="006A4C6D">
              <w:rPr>
                <w:rFonts w:ascii="Arial LatArm" w:hAnsi="Arial LatArm"/>
                <w:color w:val="000000" w:themeColor="text1"/>
                <w:sz w:val="18"/>
                <w:szCs w:val="18"/>
                <w:lang w:val="es-ES"/>
              </w:rPr>
              <w:t xml:space="preserve">` 18 %, </w:t>
            </w:r>
            <w:proofErr w:type="spellStart"/>
            <w:r w:rsidRPr="006A4C6D">
              <w:rPr>
                <w:rFonts w:ascii="Sylfaen" w:hAnsi="Sylfaen" w:cs="Sylfaen"/>
                <w:color w:val="000000" w:themeColor="text1"/>
                <w:sz w:val="18"/>
                <w:szCs w:val="18"/>
                <w:lang w:val="es-ES"/>
              </w:rPr>
              <w:t>թթվայնությունը</w:t>
            </w:r>
            <w:proofErr w:type="spellEnd"/>
            <w:r w:rsidRPr="006A4C6D">
              <w:rPr>
                <w:rFonts w:ascii="Arial LatArm" w:hAnsi="Arial LatArm"/>
                <w:color w:val="000000" w:themeColor="text1"/>
                <w:sz w:val="18"/>
                <w:szCs w:val="18"/>
                <w:lang w:val="es-ES"/>
              </w:rPr>
              <w:t xml:space="preserve">` 65-100 0T, </w:t>
            </w:r>
            <w:proofErr w:type="spellStart"/>
            <w:r w:rsidRPr="006A4C6D">
              <w:rPr>
                <w:rFonts w:ascii="Sylfaen" w:hAnsi="Sylfaen" w:cs="Sylfaen"/>
                <w:color w:val="000000" w:themeColor="text1"/>
                <w:sz w:val="18"/>
                <w:szCs w:val="18"/>
                <w:lang w:val="es-ES"/>
              </w:rPr>
              <w:t>փաթեթավորումը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գործարանային</w:t>
            </w:r>
            <w:proofErr w:type="spellEnd"/>
            <w:proofErr w:type="gramStart"/>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0.4</w:t>
            </w:r>
            <w:proofErr w:type="gram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կգ</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մինչև</w:t>
            </w:r>
            <w:proofErr w:type="spellEnd"/>
            <w:r w:rsidRPr="006A4C6D">
              <w:rPr>
                <w:rFonts w:ascii="Arial LatArm" w:hAnsi="Arial LatArm"/>
                <w:color w:val="000000" w:themeColor="text1"/>
                <w:sz w:val="18"/>
                <w:szCs w:val="18"/>
                <w:lang w:val="es-ES"/>
              </w:rPr>
              <w:t xml:space="preserve"> 1 </w:t>
            </w:r>
            <w:proofErr w:type="spellStart"/>
            <w:r w:rsidRPr="006A4C6D">
              <w:rPr>
                <w:rFonts w:ascii="Sylfaen" w:hAnsi="Sylfaen" w:cs="Sylfaen"/>
                <w:color w:val="000000" w:themeColor="text1"/>
                <w:sz w:val="18"/>
                <w:szCs w:val="18"/>
                <w:lang w:val="es-ES"/>
              </w:rPr>
              <w:t>կգ</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թիթեղյա</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ֆոլգայով</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հերմետիկ</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փակված</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վրան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փակցված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թափանցիկ</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մեկ</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անգամյա</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օգտագործման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կափարիչ</w:t>
            </w:r>
            <w:proofErr w:type="spellEnd"/>
            <w:r w:rsidRPr="006A4C6D">
              <w:rPr>
                <w:rFonts w:ascii="Arial LatArm" w:hAnsi="Arial LatArm"/>
                <w:color w:val="000000" w:themeColor="text1"/>
                <w:sz w:val="18"/>
                <w:szCs w:val="18"/>
                <w:lang w:val="es-ES"/>
              </w:rPr>
              <w:t>:</w:t>
            </w:r>
            <w:r w:rsidR="00A04C5F">
              <w:rPr>
                <w:rFonts w:asciiTheme="minorHAnsi" w:hAnsiTheme="minorHAnsi"/>
                <w:color w:val="000000" w:themeColor="text1"/>
                <w:sz w:val="18"/>
                <w:szCs w:val="18"/>
                <w:lang w:val="hy-AM"/>
              </w:rPr>
              <w:t xml:space="preserve"> </w:t>
            </w:r>
            <w:r w:rsidR="00A04C5F" w:rsidRPr="004266EC">
              <w:rPr>
                <w:rFonts w:asciiTheme="minorHAnsi" w:hAnsiTheme="minorHAnsi"/>
                <w:b/>
                <w:color w:val="000000" w:themeColor="text1"/>
                <w:sz w:val="18"/>
                <w:szCs w:val="18"/>
                <w:lang w:val="hy-AM"/>
              </w:rPr>
              <w:t xml:space="preserve">Ապրանքը պետք է լինի </w:t>
            </w:r>
            <w:proofErr w:type="gramStart"/>
            <w:r w:rsidR="00A04C5F" w:rsidRPr="004266EC">
              <w:rPr>
                <w:rFonts w:asciiTheme="minorHAnsi" w:hAnsiTheme="minorHAnsi"/>
                <w:b/>
                <w:color w:val="000000" w:themeColor="text1"/>
                <w:sz w:val="18"/>
                <w:szCs w:val="18"/>
                <w:lang w:val="hy-AM"/>
              </w:rPr>
              <w:t>Մարիաննա,Թամարա</w:t>
            </w:r>
            <w:proofErr w:type="gramEnd"/>
            <w:r w:rsidR="00A04C5F" w:rsidRPr="004266EC">
              <w:rPr>
                <w:rFonts w:asciiTheme="minorHAnsi" w:hAnsiTheme="minorHAnsi"/>
                <w:b/>
                <w:color w:val="000000" w:themeColor="text1"/>
                <w:sz w:val="18"/>
                <w:szCs w:val="18"/>
                <w:lang w:val="hy-AM"/>
              </w:rPr>
              <w:t>,Աշտարակ տեսակի ։</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Պիտանելիության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ժամկետը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արտադրման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օրվանից</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ավել</w:t>
            </w:r>
            <w:proofErr w:type="spellEnd"/>
            <w:r w:rsidRPr="006A4C6D">
              <w:rPr>
                <w:rFonts w:ascii="Arial LatArm" w:hAnsi="Arial LatArm"/>
                <w:color w:val="000000" w:themeColor="text1"/>
                <w:sz w:val="18"/>
                <w:szCs w:val="18"/>
                <w:lang w:val="es-ES"/>
              </w:rPr>
              <w:t xml:space="preserve"> 7 </w:t>
            </w:r>
            <w:proofErr w:type="spellStart"/>
            <w:proofErr w:type="gramStart"/>
            <w:r w:rsidRPr="006A4C6D">
              <w:rPr>
                <w:rFonts w:ascii="Sylfaen" w:hAnsi="Sylfaen" w:cs="Sylfaen"/>
                <w:color w:val="000000" w:themeColor="text1"/>
                <w:sz w:val="18"/>
                <w:szCs w:val="18"/>
                <w:lang w:val="es-ES"/>
              </w:rPr>
              <w:t>օր</w:t>
            </w:r>
            <w:r w:rsidRPr="006A4C6D">
              <w:rPr>
                <w:rFonts w:ascii="Arial LatArm" w:hAnsi="Arial LatArm"/>
                <w:color w:val="000000" w:themeColor="text1"/>
                <w:sz w:val="18"/>
                <w:szCs w:val="18"/>
                <w:lang w:val="es-ES"/>
              </w:rPr>
              <w:t>:</w:t>
            </w:r>
            <w:r w:rsidRPr="006A4C6D">
              <w:rPr>
                <w:rFonts w:ascii="Sylfaen" w:hAnsi="Sylfaen" w:cs="Sylfaen"/>
                <w:color w:val="000000" w:themeColor="text1"/>
                <w:sz w:val="18"/>
                <w:szCs w:val="18"/>
                <w:lang w:val="es-ES"/>
              </w:rPr>
              <w:t>Պիտանելիության</w:t>
            </w:r>
            <w:proofErr w:type="spellEnd"/>
            <w:proofErr w:type="gram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մնացորդային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ժամկետը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մատակարարման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պահին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պակաս</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քան</w:t>
            </w:r>
            <w:proofErr w:type="spellEnd"/>
            <w:r w:rsidRPr="006A4C6D">
              <w:rPr>
                <w:rFonts w:ascii="Arial LatArm" w:hAnsi="Arial LatArm"/>
                <w:color w:val="000000" w:themeColor="text1"/>
                <w:sz w:val="18"/>
                <w:szCs w:val="18"/>
                <w:lang w:val="es-ES"/>
              </w:rPr>
              <w:t xml:space="preserve"> 90%: </w:t>
            </w:r>
            <w:r w:rsidRPr="006A4C6D">
              <w:rPr>
                <w:rFonts w:ascii="Sylfaen" w:hAnsi="Sylfaen" w:cs="Sylfaen"/>
                <w:color w:val="000000" w:themeColor="text1"/>
                <w:sz w:val="18"/>
                <w:szCs w:val="18"/>
                <w:lang w:val="es-ES"/>
              </w:rPr>
              <w:t>ԳՕՍՏ</w:t>
            </w:r>
            <w:r w:rsidRPr="006A4C6D">
              <w:rPr>
                <w:rFonts w:ascii="Arial LatArm" w:hAnsi="Arial LatArm"/>
                <w:color w:val="000000" w:themeColor="text1"/>
                <w:sz w:val="18"/>
                <w:szCs w:val="18"/>
                <w:lang w:val="es-ES"/>
              </w:rPr>
              <w:t xml:space="preserve"> 31452-2012 </w:t>
            </w:r>
            <w:proofErr w:type="spellStart"/>
            <w:r w:rsidRPr="006A4C6D">
              <w:rPr>
                <w:rFonts w:ascii="Sylfaen" w:hAnsi="Sylfaen" w:cs="Sylfaen"/>
                <w:color w:val="000000" w:themeColor="text1"/>
                <w:sz w:val="18"/>
                <w:szCs w:val="18"/>
                <w:lang w:val="es-ES"/>
              </w:rPr>
              <w:t>կամ</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համարժեք</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Անվտանգությունը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մակնշումը</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փաթեթավորումը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ապրանքին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ներկայացվող</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ընդհանուր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պարտադիր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պայմաններ</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համապատասխան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Եվրասիական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տնտեսական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խորհրդի</w:t>
            </w:r>
            <w:proofErr w:type="spellEnd"/>
            <w:r w:rsidRPr="006A4C6D">
              <w:rPr>
                <w:rFonts w:ascii="Arial LatArm" w:hAnsi="Arial LatArm"/>
                <w:color w:val="000000" w:themeColor="text1"/>
                <w:sz w:val="18"/>
                <w:szCs w:val="18"/>
                <w:lang w:val="es-ES"/>
              </w:rPr>
              <w:t xml:space="preserve"> 2013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հոկտեմբերի</w:t>
            </w:r>
            <w:proofErr w:type="spellEnd"/>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67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Կաթի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եւ</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կաթնամթերքի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w:t>
            </w:r>
            <w:r w:rsidRPr="006A4C6D">
              <w:rPr>
                <w:rFonts w:ascii="Arial LatArm" w:hAnsi="Arial LatArm"/>
                <w:color w:val="000000" w:themeColor="text1"/>
                <w:sz w:val="18"/>
                <w:szCs w:val="18"/>
                <w:lang w:val="es-ES"/>
              </w:rPr>
              <w:lastRenderedPageBreak/>
              <w:t>033/</w:t>
            </w:r>
            <w:proofErr w:type="gramStart"/>
            <w:r w:rsidRPr="006A4C6D">
              <w:rPr>
                <w:rFonts w:ascii="Arial LatArm" w:hAnsi="Arial LatArm"/>
                <w:color w:val="000000" w:themeColor="text1"/>
                <w:sz w:val="18"/>
                <w:szCs w:val="18"/>
                <w:lang w:val="es-ES"/>
              </w:rPr>
              <w:t>2013)</w:t>
            </w:r>
            <w:r w:rsidRPr="006A4C6D">
              <w:rPr>
                <w:rFonts w:ascii="Sylfaen" w:hAnsi="Sylfaen" w:cs="Sylfaen"/>
                <w:color w:val="000000" w:themeColor="text1"/>
                <w:sz w:val="18"/>
                <w:szCs w:val="18"/>
                <w:lang w:val="es-ES"/>
              </w:rPr>
              <w:t>։</w:t>
            </w:r>
            <w:proofErr w:type="gram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Անվտանգությունը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փաթեթավորումը</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մակնշումը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ըստ</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դեկտեմբերի</w:t>
            </w:r>
            <w:proofErr w:type="spellEnd"/>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880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Սննդամթերքի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021/2011),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դեկտեմբերի</w:t>
            </w:r>
            <w:proofErr w:type="spellEnd"/>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881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Սննդամթերքը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դրա</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մասով</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022/2011), </w:t>
            </w:r>
            <w:proofErr w:type="spellStart"/>
            <w:r w:rsidRPr="006A4C6D">
              <w:rPr>
                <w:rFonts w:ascii="Sylfaen" w:hAnsi="Sylfaen" w:cs="Sylfaen"/>
                <w:color w:val="000000" w:themeColor="text1"/>
                <w:sz w:val="18"/>
                <w:szCs w:val="18"/>
                <w:lang w:val="es-ES"/>
              </w:rPr>
              <w:t>Եվրասիական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տնտեսական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խորհրդի</w:t>
            </w:r>
            <w:proofErr w:type="spellEnd"/>
            <w:r w:rsidRPr="006A4C6D">
              <w:rPr>
                <w:rFonts w:ascii="Arial LatArm" w:hAnsi="Arial LatArm"/>
                <w:color w:val="000000" w:themeColor="text1"/>
                <w:sz w:val="18"/>
                <w:szCs w:val="18"/>
                <w:lang w:val="es-ES"/>
              </w:rPr>
              <w:t xml:space="preserve"> 2012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հուլիսի</w:t>
            </w:r>
            <w:proofErr w:type="spellEnd"/>
            <w:r w:rsidRPr="006A4C6D">
              <w:rPr>
                <w:rFonts w:ascii="Arial LatArm" w:hAnsi="Arial LatArm"/>
                <w:color w:val="000000" w:themeColor="text1"/>
                <w:sz w:val="18"/>
                <w:szCs w:val="18"/>
                <w:lang w:val="es-ES"/>
              </w:rPr>
              <w:t xml:space="preserve"> 20-</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N 58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հաստատված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հավելումների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բուրավետիչների</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տեխնոլոգիական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օժանդակ</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միջոցների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ներկայացվող</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պահանջներ</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029/2012),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օգոստոսի</w:t>
            </w:r>
            <w:proofErr w:type="spellEnd"/>
            <w:r w:rsidRPr="006A4C6D">
              <w:rPr>
                <w:rFonts w:ascii="Arial LatArm" w:hAnsi="Arial LatArm"/>
                <w:color w:val="000000" w:themeColor="text1"/>
                <w:sz w:val="18"/>
                <w:szCs w:val="18"/>
                <w:lang w:val="es-ES"/>
              </w:rPr>
              <w:t xml:space="preserve"> 16-</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769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Փաթեթվածքի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005/2011) </w:t>
            </w:r>
            <w:proofErr w:type="spellStart"/>
            <w:r w:rsidRPr="006A4C6D">
              <w:rPr>
                <w:rFonts w:ascii="Sylfaen" w:hAnsi="Sylfaen" w:cs="Sylfaen"/>
                <w:color w:val="000000" w:themeColor="text1"/>
                <w:sz w:val="18"/>
                <w:szCs w:val="18"/>
                <w:lang w:val="es-ES"/>
              </w:rPr>
              <w:t>կանոնակարգերի</w:t>
            </w:r>
            <w:proofErr w:type="spellEnd"/>
            <w:r w:rsidRPr="006A4C6D">
              <w:rPr>
                <w:rFonts w:ascii="Arial LatArm" w:hAnsi="Arial LatArm"/>
                <w:color w:val="000000" w:themeColor="text1"/>
                <w:sz w:val="18"/>
                <w:szCs w:val="18"/>
                <w:lang w:val="hy-AM"/>
              </w:rPr>
              <w:t>,&lt;&lt;</w:t>
            </w:r>
            <w:r w:rsidRPr="006A4C6D">
              <w:rPr>
                <w:rFonts w:ascii="Sylfaen" w:hAnsi="Sylfaen" w:cs="Sylfaen"/>
                <w:color w:val="000000" w:themeColor="text1"/>
                <w:sz w:val="18"/>
                <w:szCs w:val="18"/>
                <w:lang w:val="hy-AM"/>
              </w:rPr>
              <w:t>Սննդամթերքի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մասին</w:t>
            </w:r>
            <w:r w:rsidRPr="006A4C6D">
              <w:rPr>
                <w:rFonts w:ascii="Arial LatArm" w:hAnsi="Arial LatArm"/>
                <w:color w:val="000000" w:themeColor="text1"/>
                <w:sz w:val="18"/>
                <w:szCs w:val="18"/>
                <w:lang w:val="hy-AM"/>
              </w:rPr>
              <w:t xml:space="preserve">&gt;&gt; </w:t>
            </w:r>
            <w:r w:rsidRPr="006A4C6D">
              <w:rPr>
                <w:rFonts w:ascii="Sylfaen" w:hAnsi="Sylfaen" w:cs="Sylfaen"/>
                <w:color w:val="000000" w:themeColor="text1"/>
                <w:sz w:val="18"/>
                <w:szCs w:val="18"/>
                <w:lang w:val="hy-AM"/>
              </w:rPr>
              <w:t>ՀՀ</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օրենքի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Մակնշումը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ընթեռնելի</w:t>
            </w:r>
            <w:proofErr w:type="spellEnd"/>
            <w:r w:rsidRPr="006A4C6D">
              <w:rPr>
                <w:rFonts w:ascii="Arial LatArm" w:hAnsi="Arial LatArm"/>
                <w:color w:val="000000" w:themeColor="text1"/>
                <w:sz w:val="18"/>
                <w:szCs w:val="18"/>
                <w:lang w:val="es-ES"/>
              </w:rPr>
              <w:t xml:space="preserve">:  </w:t>
            </w:r>
          </w:p>
        </w:tc>
        <w:tc>
          <w:tcPr>
            <w:tcW w:w="709" w:type="dxa"/>
            <w:tcBorders>
              <w:top w:val="nil"/>
              <w:left w:val="single" w:sz="4" w:space="0" w:color="auto"/>
              <w:bottom w:val="single" w:sz="4" w:space="0" w:color="auto"/>
              <w:right w:val="single" w:sz="4" w:space="0" w:color="auto"/>
            </w:tcBorders>
            <w:vAlign w:val="bottom"/>
          </w:tcPr>
          <w:p w14:paraId="03B8FF35" w14:textId="3425CA81"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lastRenderedPageBreak/>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6B233C7D" w14:textId="66B288D2" w:rsidR="00374456" w:rsidRPr="00741000" w:rsidRDefault="00374456" w:rsidP="00374456">
            <w:pPr>
              <w:jc w:val="center"/>
              <w:rPr>
                <w:rFonts w:ascii="GHEA Grapalat" w:hAnsi="GHEA Grapalat"/>
                <w:sz w:val="18"/>
                <w:szCs w:val="18"/>
              </w:rPr>
            </w:pPr>
          </w:p>
        </w:tc>
        <w:tc>
          <w:tcPr>
            <w:tcW w:w="1276" w:type="dxa"/>
            <w:vAlign w:val="bottom"/>
          </w:tcPr>
          <w:p w14:paraId="41D47601" w14:textId="41D01496" w:rsidR="00374456" w:rsidRPr="00741000" w:rsidRDefault="00374456" w:rsidP="00374456">
            <w:pPr>
              <w:jc w:val="center"/>
              <w:rPr>
                <w:rFonts w:ascii="GHEA Grapalat" w:hAnsi="GHEA Grapalat"/>
                <w:sz w:val="18"/>
                <w:szCs w:val="18"/>
              </w:rPr>
            </w:pPr>
          </w:p>
        </w:tc>
        <w:tc>
          <w:tcPr>
            <w:tcW w:w="850" w:type="dxa"/>
            <w:vAlign w:val="bottom"/>
          </w:tcPr>
          <w:p w14:paraId="0EBFE21A" w14:textId="3A0B59DA"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30</w:t>
            </w:r>
          </w:p>
        </w:tc>
        <w:tc>
          <w:tcPr>
            <w:tcW w:w="1134" w:type="dxa"/>
            <w:vAlign w:val="center"/>
          </w:tcPr>
          <w:p w14:paraId="7251BBD6" w14:textId="75941F5A"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449FEA04" w14:textId="77777777" w:rsidR="00374456" w:rsidRPr="00741000" w:rsidRDefault="00374456" w:rsidP="00374456">
            <w:pPr>
              <w:jc w:val="center"/>
              <w:rPr>
                <w:rFonts w:ascii="GHEA Grapalat" w:hAnsi="GHEA Grapalat"/>
                <w:sz w:val="18"/>
                <w:szCs w:val="18"/>
              </w:rPr>
            </w:pPr>
          </w:p>
        </w:tc>
        <w:tc>
          <w:tcPr>
            <w:tcW w:w="709" w:type="dxa"/>
            <w:vAlign w:val="bottom"/>
          </w:tcPr>
          <w:p w14:paraId="45E17D3C" w14:textId="56C3629C"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30</w:t>
            </w:r>
          </w:p>
        </w:tc>
        <w:tc>
          <w:tcPr>
            <w:tcW w:w="1984" w:type="dxa"/>
            <w:vAlign w:val="center"/>
          </w:tcPr>
          <w:p w14:paraId="768E4235" w14:textId="337A05B5"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ru-RU"/>
              </w:rPr>
              <w:t>:</w:t>
            </w:r>
          </w:p>
        </w:tc>
      </w:tr>
      <w:tr w:rsidR="00374456" w:rsidRPr="00537CB8" w14:paraId="3C2F7A54" w14:textId="77777777" w:rsidTr="00B048E6">
        <w:tc>
          <w:tcPr>
            <w:tcW w:w="851" w:type="dxa"/>
            <w:vAlign w:val="bottom"/>
          </w:tcPr>
          <w:p w14:paraId="65A153A2" w14:textId="2B97A5D5" w:rsidR="00374456" w:rsidRPr="00741000" w:rsidRDefault="00374456" w:rsidP="00374456">
            <w:pPr>
              <w:jc w:val="center"/>
              <w:rPr>
                <w:rFonts w:ascii="GHEA Grapalat" w:hAnsi="GHEA Grapalat"/>
                <w:sz w:val="18"/>
                <w:szCs w:val="18"/>
                <w:lang w:val="en-GB"/>
              </w:rPr>
            </w:pPr>
            <w:r w:rsidRPr="00741000">
              <w:rPr>
                <w:rFonts w:ascii="Calibri" w:hAnsi="Calibri" w:cs="Calibri"/>
                <w:color w:val="000000"/>
                <w:sz w:val="18"/>
                <w:szCs w:val="18"/>
              </w:rPr>
              <w:t>20</w:t>
            </w:r>
          </w:p>
        </w:tc>
        <w:tc>
          <w:tcPr>
            <w:tcW w:w="1418" w:type="dxa"/>
            <w:vAlign w:val="bottom"/>
          </w:tcPr>
          <w:p w14:paraId="79124AE9" w14:textId="5E6DB121" w:rsidR="00374456" w:rsidRPr="00741000" w:rsidRDefault="00374456" w:rsidP="00374456">
            <w:pPr>
              <w:jc w:val="center"/>
              <w:rPr>
                <w:rFonts w:ascii="Arial LatArm" w:hAnsi="Arial LatArm"/>
                <w:sz w:val="18"/>
                <w:szCs w:val="18"/>
              </w:rPr>
            </w:pPr>
            <w:r>
              <w:rPr>
                <w:rFonts w:ascii="Calibri" w:hAnsi="Calibri" w:cs="Calibri"/>
                <w:sz w:val="20"/>
                <w:szCs w:val="20"/>
              </w:rPr>
              <w:t>15531100</w:t>
            </w:r>
          </w:p>
        </w:tc>
        <w:tc>
          <w:tcPr>
            <w:tcW w:w="1276" w:type="dxa"/>
            <w:vAlign w:val="center"/>
          </w:tcPr>
          <w:p w14:paraId="4DD0BD69" w14:textId="47BCBEB5"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Ï³ñ³·, ë»ñáõóù³ÛÇÝ</w:t>
            </w:r>
          </w:p>
        </w:tc>
        <w:tc>
          <w:tcPr>
            <w:tcW w:w="1275" w:type="dxa"/>
            <w:vAlign w:val="center"/>
          </w:tcPr>
          <w:p w14:paraId="5BFF4D38" w14:textId="77777777" w:rsidR="00374456" w:rsidRPr="00741000" w:rsidRDefault="00374456" w:rsidP="00374456">
            <w:pPr>
              <w:jc w:val="center"/>
              <w:rPr>
                <w:rFonts w:ascii="GHEA Grapalat" w:hAnsi="GHEA Grapalat"/>
                <w:sz w:val="18"/>
                <w:szCs w:val="18"/>
              </w:rPr>
            </w:pPr>
          </w:p>
        </w:tc>
        <w:tc>
          <w:tcPr>
            <w:tcW w:w="3686" w:type="dxa"/>
            <w:vAlign w:val="center"/>
          </w:tcPr>
          <w:p w14:paraId="2D85CC44" w14:textId="00FA1B3B" w:rsidR="004266EC" w:rsidRDefault="00374456" w:rsidP="00374456">
            <w:pPr>
              <w:jc w:val="center"/>
              <w:rPr>
                <w:rFonts w:ascii="Sylfaen" w:hAnsi="Sylfaen"/>
                <w:color w:val="000000" w:themeColor="text1"/>
                <w:sz w:val="18"/>
                <w:szCs w:val="18"/>
                <w:lang w:val="es-ES"/>
              </w:rPr>
            </w:pPr>
            <w:proofErr w:type="spellStart"/>
            <w:r w:rsidRPr="006A4C6D">
              <w:rPr>
                <w:rFonts w:ascii="Sylfaen" w:hAnsi="Sylfaen"/>
                <w:color w:val="000000" w:themeColor="text1"/>
                <w:sz w:val="18"/>
                <w:szCs w:val="18"/>
                <w:lang w:val="es-ES"/>
              </w:rPr>
              <w:t>Կարագ</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սերուցքային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փաթեթավորումը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մինչև</w:t>
            </w:r>
            <w:proofErr w:type="spellEnd"/>
            <w:r w:rsidRPr="006A4C6D">
              <w:rPr>
                <w:rFonts w:ascii="Sylfaen" w:hAnsi="Sylfaen"/>
                <w:color w:val="000000" w:themeColor="text1"/>
                <w:sz w:val="18"/>
                <w:szCs w:val="18"/>
                <w:lang w:val="es-ES"/>
              </w:rPr>
              <w:t xml:space="preserve"> 5կգ-ոց, 10կգ-ոց </w:t>
            </w:r>
            <w:proofErr w:type="spellStart"/>
            <w:r w:rsidRPr="006A4C6D">
              <w:rPr>
                <w:rFonts w:ascii="Sylfaen" w:hAnsi="Sylfaen"/>
                <w:color w:val="000000" w:themeColor="text1"/>
                <w:sz w:val="18"/>
                <w:szCs w:val="18"/>
                <w:lang w:val="es-ES"/>
              </w:rPr>
              <w:t>կամ</w:t>
            </w:r>
            <w:proofErr w:type="spellEnd"/>
            <w:r w:rsidRPr="006A4C6D">
              <w:rPr>
                <w:rFonts w:ascii="Sylfaen" w:hAnsi="Sylfaen"/>
                <w:color w:val="000000" w:themeColor="text1"/>
                <w:sz w:val="18"/>
                <w:szCs w:val="18"/>
                <w:lang w:val="es-ES"/>
              </w:rPr>
              <w:t xml:space="preserve"> 25 </w:t>
            </w:r>
            <w:proofErr w:type="spellStart"/>
            <w:r w:rsidRPr="006A4C6D">
              <w:rPr>
                <w:rFonts w:ascii="Sylfaen" w:hAnsi="Sylfaen"/>
                <w:color w:val="000000" w:themeColor="text1"/>
                <w:sz w:val="18"/>
                <w:szCs w:val="18"/>
                <w:lang w:val="es-ES"/>
              </w:rPr>
              <w:t>կգ-ոց</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ստվարաթղթե</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արկղերով</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ըստ</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պատվիրատուի</w:t>
            </w:r>
            <w:proofErr w:type="spellEnd"/>
            <w:r w:rsidRPr="006A4C6D">
              <w:rPr>
                <w:rFonts w:ascii="Sylfaen" w:hAnsi="Sylfaen"/>
                <w:color w:val="000000" w:themeColor="text1"/>
                <w:sz w:val="18"/>
                <w:szCs w:val="18"/>
                <w:lang w:val="es-ES"/>
              </w:rPr>
              <w:t xml:space="preserve">/; </w:t>
            </w:r>
          </w:p>
          <w:p w14:paraId="15F367B3" w14:textId="6B6D0459" w:rsidR="004266EC" w:rsidRPr="004266EC" w:rsidRDefault="004266EC" w:rsidP="00374456">
            <w:pPr>
              <w:jc w:val="center"/>
              <w:rPr>
                <w:rFonts w:ascii="Sylfaen" w:hAnsi="Sylfaen"/>
                <w:b/>
                <w:color w:val="000000" w:themeColor="text1"/>
                <w:sz w:val="18"/>
                <w:szCs w:val="18"/>
                <w:lang w:val="hy-AM"/>
              </w:rPr>
            </w:pPr>
            <w:r w:rsidRPr="004266EC">
              <w:rPr>
                <w:rFonts w:ascii="Sylfaen" w:hAnsi="Sylfaen"/>
                <w:b/>
                <w:color w:val="000000" w:themeColor="text1"/>
                <w:sz w:val="18"/>
                <w:szCs w:val="18"/>
                <w:lang w:val="hy-AM"/>
              </w:rPr>
              <w:t xml:space="preserve">Կարագի տեսակը անկոր կամ նոր զելանդական </w:t>
            </w:r>
          </w:p>
          <w:p w14:paraId="09B0500E" w14:textId="3AF3941C" w:rsidR="00374456" w:rsidRPr="006A4C6D" w:rsidRDefault="00374456" w:rsidP="00374456">
            <w:pPr>
              <w:jc w:val="center"/>
              <w:rPr>
                <w:rFonts w:ascii="Sylfaen" w:hAnsi="Sylfaen"/>
                <w:color w:val="000000" w:themeColor="text1"/>
                <w:sz w:val="18"/>
                <w:szCs w:val="18"/>
                <w:lang w:val="es-ES"/>
              </w:rPr>
            </w:pPr>
            <w:proofErr w:type="spellStart"/>
            <w:r w:rsidRPr="006A4C6D">
              <w:rPr>
                <w:rFonts w:ascii="Sylfaen" w:hAnsi="Sylfaen"/>
                <w:color w:val="000000" w:themeColor="text1"/>
                <w:sz w:val="18"/>
                <w:szCs w:val="18"/>
                <w:lang w:val="es-ES"/>
              </w:rPr>
              <w:t>կաթնայուղ</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յուղայնությունը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առնվազն</w:t>
            </w:r>
            <w:proofErr w:type="spellEnd"/>
            <w:r w:rsidRPr="006A4C6D">
              <w:rPr>
                <w:rFonts w:ascii="Sylfaen" w:hAnsi="Sylfaen"/>
                <w:color w:val="000000" w:themeColor="text1"/>
                <w:sz w:val="18"/>
                <w:szCs w:val="18"/>
                <w:lang w:val="es-ES"/>
              </w:rPr>
              <w:t xml:space="preserve"> 82.5%, </w:t>
            </w:r>
            <w:proofErr w:type="spellStart"/>
            <w:r w:rsidRPr="006A4C6D">
              <w:rPr>
                <w:rFonts w:ascii="Sylfaen" w:hAnsi="Sylfaen"/>
                <w:color w:val="000000" w:themeColor="text1"/>
                <w:sz w:val="18"/>
                <w:szCs w:val="18"/>
                <w:lang w:val="es-ES"/>
              </w:rPr>
              <w:t>բարձր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որակի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թարմ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վիճակում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խոնավությունը</w:t>
            </w:r>
            <w:proofErr w:type="spellEnd"/>
            <w:r w:rsidRPr="006A4C6D">
              <w:rPr>
                <w:rFonts w:ascii="Sylfaen" w:hAnsi="Sylfaen"/>
                <w:color w:val="000000" w:themeColor="text1"/>
                <w:sz w:val="18"/>
                <w:szCs w:val="18"/>
                <w:lang w:val="es-ES"/>
              </w:rPr>
              <w:t xml:space="preserve"> 15,7%, 100գ-ի</w:t>
            </w:r>
            <w:proofErr w:type="gramStart"/>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էներգետիկ</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արժեքը</w:t>
            </w:r>
            <w:proofErr w:type="spellEnd"/>
            <w:r w:rsidRPr="006A4C6D">
              <w:rPr>
                <w:rFonts w:ascii="Sylfaen" w:hAnsi="Sylfaen"/>
                <w:color w:val="000000" w:themeColor="text1"/>
                <w:sz w:val="18"/>
                <w:szCs w:val="18"/>
                <w:lang w:val="es-ES"/>
              </w:rPr>
              <w:t xml:space="preserve"> 748 </w:t>
            </w:r>
            <w:proofErr w:type="spellStart"/>
            <w:proofErr w:type="gramStart"/>
            <w:r w:rsidRPr="006A4C6D">
              <w:rPr>
                <w:rFonts w:ascii="Sylfaen" w:hAnsi="Sylfaen"/>
                <w:color w:val="000000" w:themeColor="text1"/>
                <w:sz w:val="18"/>
                <w:szCs w:val="18"/>
                <w:lang w:val="es-ES"/>
              </w:rPr>
              <w:t>կկալ</w:t>
            </w:r>
            <w:proofErr w:type="spellEnd"/>
            <w:r w:rsidRPr="006A4C6D">
              <w:rPr>
                <w:rFonts w:ascii="Sylfaen" w:hAnsi="Sylfaen"/>
                <w:color w:val="000000" w:themeColor="text1"/>
                <w:sz w:val="18"/>
                <w:szCs w:val="18"/>
                <w:lang w:val="es-ES"/>
              </w:rPr>
              <w:t xml:space="preserve"> ,</w:t>
            </w:r>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սպիտակուցները</w:t>
            </w:r>
            <w:proofErr w:type="spellEnd"/>
            <w:r w:rsidRPr="006A4C6D">
              <w:rPr>
                <w:rFonts w:ascii="Sylfaen" w:hAnsi="Sylfaen"/>
                <w:color w:val="000000" w:themeColor="text1"/>
                <w:sz w:val="18"/>
                <w:szCs w:val="18"/>
                <w:lang w:val="es-ES"/>
              </w:rPr>
              <w:t>՝ 0.5</w:t>
            </w:r>
            <w:proofErr w:type="gramStart"/>
            <w:r w:rsidRPr="006A4C6D">
              <w:rPr>
                <w:rFonts w:ascii="Sylfaen" w:hAnsi="Sylfaen"/>
                <w:color w:val="000000" w:themeColor="text1"/>
                <w:sz w:val="18"/>
                <w:szCs w:val="18"/>
                <w:lang w:val="es-ES"/>
              </w:rPr>
              <w:t>գր,ճարպերը</w:t>
            </w:r>
            <w:proofErr w:type="gramEnd"/>
            <w:r w:rsidRPr="006A4C6D">
              <w:rPr>
                <w:rFonts w:ascii="Sylfaen" w:hAnsi="Sylfaen"/>
                <w:color w:val="000000" w:themeColor="text1"/>
                <w:sz w:val="18"/>
                <w:szCs w:val="18"/>
                <w:lang w:val="es-ES"/>
              </w:rPr>
              <w:t xml:space="preserve">՝ 82.5գր, </w:t>
            </w:r>
            <w:proofErr w:type="spellStart"/>
            <w:r w:rsidRPr="006A4C6D">
              <w:rPr>
                <w:rFonts w:ascii="Sylfaen" w:hAnsi="Sylfaen"/>
                <w:color w:val="000000" w:themeColor="text1"/>
                <w:sz w:val="18"/>
                <w:szCs w:val="18"/>
                <w:lang w:val="es-ES"/>
              </w:rPr>
              <w:t>ածխաջրատները</w:t>
            </w:r>
            <w:proofErr w:type="spellEnd"/>
            <w:r w:rsidRPr="006A4C6D">
              <w:rPr>
                <w:rFonts w:ascii="Sylfaen" w:hAnsi="Sylfaen"/>
                <w:color w:val="000000" w:themeColor="text1"/>
                <w:sz w:val="18"/>
                <w:szCs w:val="18"/>
                <w:lang w:val="es-ES"/>
              </w:rPr>
              <w:t xml:space="preserve">՝ 0.8գր։ </w:t>
            </w:r>
            <w:proofErr w:type="spellStart"/>
            <w:r w:rsidRPr="006A4C6D">
              <w:rPr>
                <w:rFonts w:ascii="Sylfaen" w:hAnsi="Sylfaen"/>
                <w:color w:val="000000" w:themeColor="text1"/>
                <w:sz w:val="18"/>
                <w:szCs w:val="18"/>
                <w:lang w:val="es-ES"/>
              </w:rPr>
              <w:t>Գործարանային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փաթեթներով</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որի</w:t>
            </w:r>
            <w:proofErr w:type="spellEnd"/>
            <w:r w:rsidRPr="006A4C6D">
              <w:rPr>
                <w:rFonts w:ascii="Sylfaen" w:hAnsi="Sylfaen"/>
                <w:color w:val="000000" w:themeColor="text1"/>
                <w:sz w:val="18"/>
                <w:szCs w:val="18"/>
                <w:lang w:val="es-ES"/>
              </w:rPr>
              <w:t xml:space="preserve"> </w:t>
            </w:r>
            <w:proofErr w:type="spellStart"/>
            <w:proofErr w:type="gramStart"/>
            <w:r w:rsidRPr="006A4C6D">
              <w:rPr>
                <w:rFonts w:ascii="Sylfaen" w:hAnsi="Sylfaen"/>
                <w:color w:val="000000" w:themeColor="text1"/>
                <w:sz w:val="18"/>
                <w:szCs w:val="18"/>
                <w:lang w:val="es-ES"/>
              </w:rPr>
              <w:t>վրա</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նշված</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լինի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վերը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նշված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բաղադրությունը</w:t>
            </w:r>
            <w:proofErr w:type="spellEnd"/>
            <w:r w:rsidRPr="006A4C6D">
              <w:rPr>
                <w:rFonts w:ascii="Sylfaen" w:hAnsi="Sylfaen"/>
                <w:color w:val="000000" w:themeColor="text1"/>
                <w:sz w:val="18"/>
                <w:szCs w:val="18"/>
                <w:lang w:val="es-ES"/>
              </w:rPr>
              <w:t xml:space="preserve"> և </w:t>
            </w:r>
            <w:proofErr w:type="spellStart"/>
            <w:r w:rsidRPr="006A4C6D">
              <w:rPr>
                <w:rFonts w:ascii="Sylfaen" w:hAnsi="Sylfaen"/>
                <w:color w:val="000000" w:themeColor="text1"/>
                <w:sz w:val="18"/>
                <w:szCs w:val="18"/>
                <w:lang w:val="es-ES"/>
              </w:rPr>
              <w:t>պիտանելիության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ժամկետը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Պիտանելիութայն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մնացորդային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ժամկետը</w:t>
            </w:r>
            <w:proofErr w:type="spellEnd"/>
            <w:r w:rsidRPr="006A4C6D">
              <w:rPr>
                <w:rFonts w:ascii="Sylfaen" w:hAnsi="Sylfaen"/>
                <w:color w:val="000000" w:themeColor="text1"/>
                <w:sz w:val="18"/>
                <w:szCs w:val="18"/>
                <w:lang w:val="es-ES"/>
              </w:rPr>
              <w:t xml:space="preserve"> </w:t>
            </w:r>
            <w:proofErr w:type="spellStart"/>
            <w:proofErr w:type="gramStart"/>
            <w:r w:rsidRPr="006A4C6D">
              <w:rPr>
                <w:rFonts w:ascii="Sylfaen" w:hAnsi="Sylfaen"/>
                <w:color w:val="000000" w:themeColor="text1"/>
                <w:sz w:val="18"/>
                <w:szCs w:val="18"/>
                <w:lang w:val="es-ES"/>
              </w:rPr>
              <w:t>մատակարարման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պահին</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ոչ</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lastRenderedPageBreak/>
              <w:t>պակաս</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քան</w:t>
            </w:r>
            <w:proofErr w:type="spellEnd"/>
            <w:r w:rsidRPr="006A4C6D">
              <w:rPr>
                <w:rFonts w:ascii="Sylfaen" w:hAnsi="Sylfaen"/>
                <w:color w:val="000000" w:themeColor="text1"/>
                <w:sz w:val="18"/>
                <w:szCs w:val="18"/>
                <w:lang w:val="es-ES"/>
              </w:rPr>
              <w:t xml:space="preserve"> 80 %։ </w:t>
            </w:r>
            <w:proofErr w:type="spellStart"/>
            <w:r w:rsidRPr="006A4C6D">
              <w:rPr>
                <w:rFonts w:ascii="Sylfaen" w:hAnsi="Sylfaen"/>
                <w:color w:val="000000" w:themeColor="text1"/>
                <w:sz w:val="18"/>
                <w:szCs w:val="18"/>
                <w:lang w:val="es-ES"/>
              </w:rPr>
              <w:t>Պիտանելիության</w:t>
            </w:r>
            <w:proofErr w:type="spellEnd"/>
            <w:r w:rsidRPr="006A4C6D">
              <w:rPr>
                <w:rFonts w:ascii="Sylfaen" w:hAnsi="Sylfaen"/>
                <w:color w:val="000000" w:themeColor="text1"/>
                <w:sz w:val="18"/>
                <w:szCs w:val="18"/>
                <w:lang w:val="es-ES"/>
              </w:rPr>
              <w:t xml:space="preserve"> </w:t>
            </w:r>
            <w:proofErr w:type="spellStart"/>
            <w:proofErr w:type="gramStart"/>
            <w:r w:rsidRPr="006A4C6D">
              <w:rPr>
                <w:rFonts w:ascii="Sylfaen" w:hAnsi="Sylfaen"/>
                <w:color w:val="000000" w:themeColor="text1"/>
                <w:sz w:val="18"/>
                <w:szCs w:val="18"/>
                <w:lang w:val="es-ES"/>
              </w:rPr>
              <w:t>ժամկետը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արտադրման</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օրվանից</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ոչ</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պակաս</w:t>
            </w:r>
            <w:proofErr w:type="spellEnd"/>
            <w:r w:rsidRPr="006A4C6D">
              <w:rPr>
                <w:rFonts w:ascii="Sylfaen" w:hAnsi="Sylfaen"/>
                <w:color w:val="000000" w:themeColor="text1"/>
                <w:sz w:val="18"/>
                <w:szCs w:val="18"/>
                <w:lang w:val="es-ES"/>
              </w:rPr>
              <w:t xml:space="preserve"> 15 </w:t>
            </w:r>
            <w:proofErr w:type="spellStart"/>
            <w:r w:rsidRPr="006A4C6D">
              <w:rPr>
                <w:rFonts w:ascii="Sylfaen" w:hAnsi="Sylfaen"/>
                <w:color w:val="000000" w:themeColor="text1"/>
                <w:sz w:val="18"/>
                <w:szCs w:val="18"/>
                <w:lang w:val="es-ES"/>
              </w:rPr>
              <w:t>ամիս</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Ապրանքին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ներկայացվող</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ընդհանուր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պարտադիր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պայմաններ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համապատասխան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Եվրասիական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տնտեսական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հանձնաժողովի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խորհրդի</w:t>
            </w:r>
            <w:proofErr w:type="spellEnd"/>
            <w:r w:rsidRPr="006A4C6D">
              <w:rPr>
                <w:rFonts w:ascii="Sylfaen" w:hAnsi="Sylfaen"/>
                <w:color w:val="000000" w:themeColor="text1"/>
                <w:sz w:val="18"/>
                <w:szCs w:val="18"/>
                <w:lang w:val="es-ES"/>
              </w:rPr>
              <w:t xml:space="preserve"> 2013 </w:t>
            </w:r>
            <w:proofErr w:type="spellStart"/>
            <w:r w:rsidRPr="006A4C6D">
              <w:rPr>
                <w:rFonts w:ascii="Sylfaen" w:hAnsi="Sylfaen"/>
                <w:color w:val="000000" w:themeColor="text1"/>
                <w:sz w:val="18"/>
                <w:szCs w:val="18"/>
                <w:lang w:val="es-ES"/>
              </w:rPr>
              <w:t>թվականի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հոկտեմբերի</w:t>
            </w:r>
            <w:proofErr w:type="spellEnd"/>
            <w:r w:rsidRPr="006A4C6D">
              <w:rPr>
                <w:rFonts w:ascii="Sylfaen" w:hAnsi="Sylfaen"/>
                <w:color w:val="000000" w:themeColor="text1"/>
                <w:sz w:val="18"/>
                <w:szCs w:val="18"/>
                <w:lang w:val="es-ES"/>
              </w:rPr>
              <w:t xml:space="preserve"> 9-ի </w:t>
            </w:r>
            <w:proofErr w:type="spellStart"/>
            <w:r w:rsidRPr="006A4C6D">
              <w:rPr>
                <w:rFonts w:ascii="Sylfaen" w:hAnsi="Sylfaen"/>
                <w:color w:val="000000" w:themeColor="text1"/>
                <w:sz w:val="18"/>
                <w:szCs w:val="18"/>
                <w:lang w:val="es-ES"/>
              </w:rPr>
              <w:t>թիվ</w:t>
            </w:r>
            <w:proofErr w:type="spellEnd"/>
            <w:r w:rsidRPr="006A4C6D">
              <w:rPr>
                <w:rFonts w:ascii="Sylfaen" w:hAnsi="Sylfaen"/>
                <w:color w:val="000000" w:themeColor="text1"/>
                <w:sz w:val="18"/>
                <w:szCs w:val="18"/>
                <w:lang w:val="es-ES"/>
              </w:rPr>
              <w:t xml:space="preserve"> 67 </w:t>
            </w:r>
            <w:proofErr w:type="spellStart"/>
            <w:r w:rsidRPr="006A4C6D">
              <w:rPr>
                <w:rFonts w:ascii="Sylfaen" w:hAnsi="Sylfaen"/>
                <w:color w:val="000000" w:themeColor="text1"/>
                <w:sz w:val="18"/>
                <w:szCs w:val="18"/>
                <w:lang w:val="es-ES"/>
              </w:rPr>
              <w:t>որոշմամբ</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ընդունված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Կաթի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եւ</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կաթնամթերքի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անվտանգության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մասին</w:t>
            </w:r>
            <w:proofErr w:type="spellEnd"/>
            <w:r w:rsidRPr="006A4C6D">
              <w:rPr>
                <w:rFonts w:ascii="Sylfaen" w:hAnsi="Sylfaen"/>
                <w:color w:val="000000" w:themeColor="text1"/>
                <w:sz w:val="18"/>
                <w:szCs w:val="18"/>
                <w:lang w:val="es-ES"/>
              </w:rPr>
              <w:t>» (ՄՄ ՏԿ 033/</w:t>
            </w:r>
            <w:proofErr w:type="gramStart"/>
            <w:r w:rsidRPr="006A4C6D">
              <w:rPr>
                <w:rFonts w:ascii="Sylfaen" w:hAnsi="Sylfaen"/>
                <w:color w:val="000000" w:themeColor="text1"/>
                <w:sz w:val="18"/>
                <w:szCs w:val="18"/>
                <w:lang w:val="es-ES"/>
              </w:rPr>
              <w:t>2013)։</w:t>
            </w:r>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Անվտանգությունը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փաթեթավորումը</w:t>
            </w:r>
            <w:proofErr w:type="spellEnd"/>
            <w:r w:rsidRPr="006A4C6D">
              <w:rPr>
                <w:rFonts w:ascii="Sylfaen" w:hAnsi="Sylfaen"/>
                <w:color w:val="000000" w:themeColor="text1"/>
                <w:sz w:val="18"/>
                <w:szCs w:val="18"/>
                <w:lang w:val="es-ES"/>
              </w:rPr>
              <w:t xml:space="preserve"> և </w:t>
            </w:r>
            <w:proofErr w:type="spellStart"/>
            <w:r w:rsidRPr="006A4C6D">
              <w:rPr>
                <w:rFonts w:ascii="Sylfaen" w:hAnsi="Sylfaen"/>
                <w:color w:val="000000" w:themeColor="text1"/>
                <w:sz w:val="18"/>
                <w:szCs w:val="18"/>
                <w:lang w:val="es-ES"/>
              </w:rPr>
              <w:t>մակնշումը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ըստ</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Մաքսային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միության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հանձնաժողովի</w:t>
            </w:r>
            <w:proofErr w:type="spellEnd"/>
            <w:r w:rsidRPr="006A4C6D">
              <w:rPr>
                <w:rFonts w:ascii="Sylfaen" w:hAnsi="Sylfaen"/>
                <w:color w:val="000000" w:themeColor="text1"/>
                <w:sz w:val="18"/>
                <w:szCs w:val="18"/>
                <w:lang w:val="es-ES"/>
              </w:rPr>
              <w:t xml:space="preserve"> 2011 </w:t>
            </w:r>
            <w:proofErr w:type="spellStart"/>
            <w:r w:rsidRPr="006A4C6D">
              <w:rPr>
                <w:rFonts w:ascii="Sylfaen" w:hAnsi="Sylfaen"/>
                <w:color w:val="000000" w:themeColor="text1"/>
                <w:sz w:val="18"/>
                <w:szCs w:val="18"/>
                <w:lang w:val="es-ES"/>
              </w:rPr>
              <w:t>թվականի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դեկտեմբերի</w:t>
            </w:r>
            <w:proofErr w:type="spellEnd"/>
            <w:r w:rsidRPr="006A4C6D">
              <w:rPr>
                <w:rFonts w:ascii="Sylfaen" w:hAnsi="Sylfaen"/>
                <w:color w:val="000000" w:themeColor="text1"/>
                <w:sz w:val="18"/>
                <w:szCs w:val="18"/>
                <w:lang w:val="es-ES"/>
              </w:rPr>
              <w:t xml:space="preserve"> 9-ի </w:t>
            </w:r>
            <w:proofErr w:type="spellStart"/>
            <w:r w:rsidRPr="006A4C6D">
              <w:rPr>
                <w:rFonts w:ascii="Sylfaen" w:hAnsi="Sylfaen"/>
                <w:color w:val="000000" w:themeColor="text1"/>
                <w:sz w:val="18"/>
                <w:szCs w:val="18"/>
                <w:lang w:val="es-ES"/>
              </w:rPr>
              <w:t>թիվ</w:t>
            </w:r>
            <w:proofErr w:type="spellEnd"/>
            <w:r w:rsidRPr="006A4C6D">
              <w:rPr>
                <w:rFonts w:ascii="Sylfaen" w:hAnsi="Sylfaen"/>
                <w:color w:val="000000" w:themeColor="text1"/>
                <w:sz w:val="18"/>
                <w:szCs w:val="18"/>
                <w:lang w:val="es-ES"/>
              </w:rPr>
              <w:t xml:space="preserve"> 880 </w:t>
            </w:r>
            <w:proofErr w:type="spellStart"/>
            <w:r w:rsidRPr="006A4C6D">
              <w:rPr>
                <w:rFonts w:ascii="Sylfaen" w:hAnsi="Sylfaen"/>
                <w:color w:val="000000" w:themeColor="text1"/>
                <w:sz w:val="18"/>
                <w:szCs w:val="18"/>
                <w:lang w:val="es-ES"/>
              </w:rPr>
              <w:t>որոշմամբ</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ընդունված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Սննդամթերքի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անվտանգության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մասին</w:t>
            </w:r>
            <w:proofErr w:type="spellEnd"/>
            <w:r w:rsidRPr="006A4C6D">
              <w:rPr>
                <w:rFonts w:ascii="Sylfaen" w:hAnsi="Sylfaen"/>
                <w:color w:val="000000" w:themeColor="text1"/>
                <w:sz w:val="18"/>
                <w:szCs w:val="18"/>
                <w:lang w:val="es-ES"/>
              </w:rPr>
              <w:t xml:space="preserve">» (ՄՄ ՏԿ 021/2011),  </w:t>
            </w:r>
            <w:proofErr w:type="spellStart"/>
            <w:r w:rsidRPr="006A4C6D">
              <w:rPr>
                <w:rFonts w:ascii="Sylfaen" w:hAnsi="Sylfaen"/>
                <w:color w:val="000000" w:themeColor="text1"/>
                <w:sz w:val="18"/>
                <w:szCs w:val="18"/>
                <w:lang w:val="es-ES"/>
              </w:rPr>
              <w:t>Մաքսային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միության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հանձնաժողովի</w:t>
            </w:r>
            <w:proofErr w:type="spellEnd"/>
            <w:r w:rsidRPr="006A4C6D">
              <w:rPr>
                <w:rFonts w:ascii="Sylfaen" w:hAnsi="Sylfaen"/>
                <w:color w:val="000000" w:themeColor="text1"/>
                <w:sz w:val="18"/>
                <w:szCs w:val="18"/>
                <w:lang w:val="es-ES"/>
              </w:rPr>
              <w:t xml:space="preserve"> 2011 </w:t>
            </w:r>
            <w:proofErr w:type="spellStart"/>
            <w:r w:rsidRPr="006A4C6D">
              <w:rPr>
                <w:rFonts w:ascii="Sylfaen" w:hAnsi="Sylfaen"/>
                <w:color w:val="000000" w:themeColor="text1"/>
                <w:sz w:val="18"/>
                <w:szCs w:val="18"/>
                <w:lang w:val="es-ES"/>
              </w:rPr>
              <w:t>թվականի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դեկտեմբերի</w:t>
            </w:r>
            <w:proofErr w:type="spellEnd"/>
            <w:r w:rsidRPr="006A4C6D">
              <w:rPr>
                <w:rFonts w:ascii="Sylfaen" w:hAnsi="Sylfaen"/>
                <w:color w:val="000000" w:themeColor="text1"/>
                <w:sz w:val="18"/>
                <w:szCs w:val="18"/>
                <w:lang w:val="es-ES"/>
              </w:rPr>
              <w:t xml:space="preserve"> 9-ի </w:t>
            </w:r>
            <w:proofErr w:type="spellStart"/>
            <w:r w:rsidRPr="006A4C6D">
              <w:rPr>
                <w:rFonts w:ascii="Sylfaen" w:hAnsi="Sylfaen"/>
                <w:color w:val="000000" w:themeColor="text1"/>
                <w:sz w:val="18"/>
                <w:szCs w:val="18"/>
                <w:lang w:val="es-ES"/>
              </w:rPr>
              <w:t>թիվ</w:t>
            </w:r>
            <w:proofErr w:type="spellEnd"/>
            <w:r w:rsidRPr="006A4C6D">
              <w:rPr>
                <w:rFonts w:ascii="Sylfaen" w:hAnsi="Sylfaen"/>
                <w:color w:val="000000" w:themeColor="text1"/>
                <w:sz w:val="18"/>
                <w:szCs w:val="18"/>
                <w:lang w:val="es-ES"/>
              </w:rPr>
              <w:t xml:space="preserve"> 881 </w:t>
            </w:r>
            <w:proofErr w:type="spellStart"/>
            <w:r w:rsidRPr="006A4C6D">
              <w:rPr>
                <w:rFonts w:ascii="Sylfaen" w:hAnsi="Sylfaen"/>
                <w:color w:val="000000" w:themeColor="text1"/>
                <w:sz w:val="18"/>
                <w:szCs w:val="18"/>
                <w:lang w:val="es-ES"/>
              </w:rPr>
              <w:t>որոշմամբ</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ընդունված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Սննդամթերքը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դրա</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մակնշման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մասով</w:t>
            </w:r>
            <w:proofErr w:type="spellEnd"/>
            <w:r w:rsidRPr="006A4C6D">
              <w:rPr>
                <w:rFonts w:ascii="Sylfaen" w:hAnsi="Sylfaen"/>
                <w:color w:val="000000" w:themeColor="text1"/>
                <w:sz w:val="18"/>
                <w:szCs w:val="18"/>
                <w:lang w:val="es-ES"/>
              </w:rPr>
              <w:t xml:space="preserve">» (ՄՄ ՏԿ 022/2011), </w:t>
            </w:r>
            <w:proofErr w:type="spellStart"/>
            <w:r w:rsidRPr="006A4C6D">
              <w:rPr>
                <w:rFonts w:ascii="Sylfaen" w:hAnsi="Sylfaen"/>
                <w:color w:val="000000" w:themeColor="text1"/>
                <w:sz w:val="18"/>
                <w:szCs w:val="18"/>
                <w:lang w:val="es-ES"/>
              </w:rPr>
              <w:t>Եվրասիական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տնտեսական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հանձնաժողովի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խորհրդի</w:t>
            </w:r>
            <w:proofErr w:type="spellEnd"/>
            <w:r w:rsidRPr="006A4C6D">
              <w:rPr>
                <w:rFonts w:ascii="Sylfaen" w:hAnsi="Sylfaen"/>
                <w:color w:val="000000" w:themeColor="text1"/>
                <w:sz w:val="18"/>
                <w:szCs w:val="18"/>
                <w:lang w:val="es-ES"/>
              </w:rPr>
              <w:t xml:space="preserve"> 2012 </w:t>
            </w:r>
            <w:proofErr w:type="spellStart"/>
            <w:r w:rsidRPr="006A4C6D">
              <w:rPr>
                <w:rFonts w:ascii="Sylfaen" w:hAnsi="Sylfaen"/>
                <w:color w:val="000000" w:themeColor="text1"/>
                <w:sz w:val="18"/>
                <w:szCs w:val="18"/>
                <w:lang w:val="es-ES"/>
              </w:rPr>
              <w:t>թվականի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հուլիսի</w:t>
            </w:r>
            <w:proofErr w:type="spellEnd"/>
            <w:r w:rsidRPr="006A4C6D">
              <w:rPr>
                <w:rFonts w:ascii="Sylfaen" w:hAnsi="Sylfaen"/>
                <w:color w:val="000000" w:themeColor="text1"/>
                <w:sz w:val="18"/>
                <w:szCs w:val="18"/>
                <w:lang w:val="es-ES"/>
              </w:rPr>
              <w:t xml:space="preserve"> 20-ի N 58 </w:t>
            </w:r>
            <w:proofErr w:type="spellStart"/>
            <w:r w:rsidRPr="006A4C6D">
              <w:rPr>
                <w:rFonts w:ascii="Sylfaen" w:hAnsi="Sylfaen"/>
                <w:color w:val="000000" w:themeColor="text1"/>
                <w:sz w:val="18"/>
                <w:szCs w:val="18"/>
                <w:lang w:val="es-ES"/>
              </w:rPr>
              <w:t>որոշմամբ</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հաստատված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Սննդային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հավելումների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բուրավետիչների</w:t>
            </w:r>
            <w:proofErr w:type="spellEnd"/>
            <w:r w:rsidRPr="006A4C6D">
              <w:rPr>
                <w:rFonts w:ascii="Sylfaen" w:hAnsi="Sylfaen"/>
                <w:color w:val="000000" w:themeColor="text1"/>
                <w:sz w:val="18"/>
                <w:szCs w:val="18"/>
                <w:lang w:val="es-ES"/>
              </w:rPr>
              <w:t xml:space="preserve"> և </w:t>
            </w:r>
            <w:proofErr w:type="spellStart"/>
            <w:r w:rsidRPr="006A4C6D">
              <w:rPr>
                <w:rFonts w:ascii="Sylfaen" w:hAnsi="Sylfaen"/>
                <w:color w:val="000000" w:themeColor="text1"/>
                <w:sz w:val="18"/>
                <w:szCs w:val="18"/>
                <w:lang w:val="es-ES"/>
              </w:rPr>
              <w:t>տեխնոլոգիական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օժանդակ</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միջոցների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անվտանգությանը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ներկայացվող</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պահանջներ</w:t>
            </w:r>
            <w:proofErr w:type="spellEnd"/>
            <w:r w:rsidRPr="006A4C6D">
              <w:rPr>
                <w:rFonts w:ascii="Sylfaen" w:hAnsi="Sylfaen"/>
                <w:color w:val="000000" w:themeColor="text1"/>
                <w:sz w:val="18"/>
                <w:szCs w:val="18"/>
                <w:lang w:val="es-ES"/>
              </w:rPr>
              <w:t xml:space="preserve">» (ՄՄ ՏԿ 029/2012), </w:t>
            </w:r>
            <w:proofErr w:type="spellStart"/>
            <w:r w:rsidRPr="006A4C6D">
              <w:rPr>
                <w:rFonts w:ascii="Sylfaen" w:hAnsi="Sylfaen"/>
                <w:color w:val="000000" w:themeColor="text1"/>
                <w:sz w:val="18"/>
                <w:szCs w:val="18"/>
                <w:lang w:val="es-ES"/>
              </w:rPr>
              <w:t>Մաքսային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միության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հանձնաժողովի</w:t>
            </w:r>
            <w:proofErr w:type="spellEnd"/>
            <w:r w:rsidRPr="006A4C6D">
              <w:rPr>
                <w:rFonts w:ascii="Sylfaen" w:hAnsi="Sylfaen"/>
                <w:color w:val="000000" w:themeColor="text1"/>
                <w:sz w:val="18"/>
                <w:szCs w:val="18"/>
                <w:lang w:val="es-ES"/>
              </w:rPr>
              <w:t xml:space="preserve"> 2011 </w:t>
            </w:r>
            <w:proofErr w:type="spellStart"/>
            <w:r w:rsidRPr="006A4C6D">
              <w:rPr>
                <w:rFonts w:ascii="Sylfaen" w:hAnsi="Sylfaen"/>
                <w:color w:val="000000" w:themeColor="text1"/>
                <w:sz w:val="18"/>
                <w:szCs w:val="18"/>
                <w:lang w:val="es-ES"/>
              </w:rPr>
              <w:t>թվականի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օգոստոսի</w:t>
            </w:r>
            <w:proofErr w:type="spellEnd"/>
            <w:r w:rsidRPr="006A4C6D">
              <w:rPr>
                <w:rFonts w:ascii="Sylfaen" w:hAnsi="Sylfaen"/>
                <w:color w:val="000000" w:themeColor="text1"/>
                <w:sz w:val="18"/>
                <w:szCs w:val="18"/>
                <w:lang w:val="es-ES"/>
              </w:rPr>
              <w:t xml:space="preserve"> 16-ի </w:t>
            </w:r>
            <w:proofErr w:type="spellStart"/>
            <w:r w:rsidRPr="006A4C6D">
              <w:rPr>
                <w:rFonts w:ascii="Sylfaen" w:hAnsi="Sylfaen"/>
                <w:color w:val="000000" w:themeColor="text1"/>
                <w:sz w:val="18"/>
                <w:szCs w:val="18"/>
                <w:lang w:val="es-ES"/>
              </w:rPr>
              <w:t>թիվ</w:t>
            </w:r>
            <w:proofErr w:type="spellEnd"/>
            <w:r w:rsidRPr="006A4C6D">
              <w:rPr>
                <w:rFonts w:ascii="Sylfaen" w:hAnsi="Sylfaen"/>
                <w:color w:val="000000" w:themeColor="text1"/>
                <w:sz w:val="18"/>
                <w:szCs w:val="18"/>
                <w:lang w:val="es-ES"/>
              </w:rPr>
              <w:t xml:space="preserve"> 769 </w:t>
            </w:r>
            <w:proofErr w:type="spellStart"/>
            <w:r w:rsidRPr="006A4C6D">
              <w:rPr>
                <w:rFonts w:ascii="Sylfaen" w:hAnsi="Sylfaen"/>
                <w:color w:val="000000" w:themeColor="text1"/>
                <w:sz w:val="18"/>
                <w:szCs w:val="18"/>
                <w:lang w:val="es-ES"/>
              </w:rPr>
              <w:t>որոշմամբ</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ընդունված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Փաթեթվածքի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անվտանգության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մասին</w:t>
            </w:r>
            <w:proofErr w:type="spellEnd"/>
            <w:r w:rsidRPr="006A4C6D">
              <w:rPr>
                <w:rFonts w:ascii="Sylfaen" w:hAnsi="Sylfaen"/>
                <w:color w:val="000000" w:themeColor="text1"/>
                <w:sz w:val="18"/>
                <w:szCs w:val="18"/>
                <w:lang w:val="es-ES"/>
              </w:rPr>
              <w:t xml:space="preserve">» (ՄՄ ՏԿ 005/2011) </w:t>
            </w:r>
            <w:proofErr w:type="spellStart"/>
            <w:r w:rsidRPr="006A4C6D">
              <w:rPr>
                <w:rFonts w:ascii="Sylfaen" w:hAnsi="Sylfaen"/>
                <w:color w:val="000000" w:themeColor="text1"/>
                <w:sz w:val="18"/>
                <w:szCs w:val="18"/>
                <w:lang w:val="es-ES"/>
              </w:rPr>
              <w:t>կանոնակարգերի</w:t>
            </w:r>
            <w:proofErr w:type="spellEnd"/>
            <w:r w:rsidRPr="006A4C6D">
              <w:rPr>
                <w:rFonts w:ascii="Sylfaen" w:hAnsi="Sylfaen"/>
                <w:color w:val="000000" w:themeColor="text1"/>
                <w:sz w:val="18"/>
                <w:szCs w:val="18"/>
                <w:lang w:val="hy-AM"/>
              </w:rPr>
              <w:t xml:space="preserve">,&lt;&lt;Սննդամթերքի անվտանգության մասին&gt;&gt; ՀՀ օրենքի </w:t>
            </w:r>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մատակարարման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դեպքում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տեխնիկական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բնութագրին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մատակարարման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պայմաններին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անհամապատասխանություն</w:t>
            </w:r>
            <w:proofErr w:type="spellEnd"/>
            <w:r w:rsidRPr="006A4C6D">
              <w:rPr>
                <w:rFonts w:ascii="Sylfaen" w:hAnsi="Sylfaen"/>
                <w:color w:val="000000" w:themeColor="text1"/>
                <w:sz w:val="18"/>
                <w:szCs w:val="18"/>
                <w:lang w:val="es-ES"/>
              </w:rPr>
              <w:t xml:space="preserve"> ի </w:t>
            </w:r>
            <w:proofErr w:type="spellStart"/>
            <w:r w:rsidRPr="006A4C6D">
              <w:rPr>
                <w:rFonts w:ascii="Sylfaen" w:hAnsi="Sylfaen"/>
                <w:color w:val="000000" w:themeColor="text1"/>
                <w:sz w:val="18"/>
                <w:szCs w:val="18"/>
                <w:lang w:val="es-ES"/>
              </w:rPr>
              <w:t>հայտ</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գալու</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դեպքում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անհամապատասխանության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շտկման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ժամկետ</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սահմանվում</w:t>
            </w:r>
            <w:proofErr w:type="spellEnd"/>
            <w:r w:rsidRPr="006A4C6D">
              <w:rPr>
                <w:rFonts w:ascii="Sylfaen" w:hAnsi="Sylfaen"/>
                <w:color w:val="000000" w:themeColor="text1"/>
                <w:sz w:val="18"/>
                <w:szCs w:val="18"/>
                <w:lang w:val="es-ES"/>
              </w:rPr>
              <w:t xml:space="preserve"> 1 </w:t>
            </w:r>
            <w:proofErr w:type="spellStart"/>
            <w:r w:rsidRPr="006A4C6D">
              <w:rPr>
                <w:rFonts w:ascii="Sylfaen" w:hAnsi="Sylfaen"/>
                <w:color w:val="000000" w:themeColor="text1"/>
                <w:sz w:val="18"/>
                <w:szCs w:val="18"/>
                <w:lang w:val="es-ES"/>
              </w:rPr>
              <w:t>օր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Մատակարարումը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կատարվում</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մատակարարի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միջոցների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հաշվին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lastRenderedPageBreak/>
              <w:t>համապատասխան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մանկապարտեզներ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նշված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հասցեներով</w:t>
            </w:r>
            <w:proofErr w:type="spellEnd"/>
            <w:r w:rsidRPr="006A4C6D">
              <w:rPr>
                <w:rFonts w:ascii="Sylfaen" w:hAnsi="Sylfaen"/>
                <w:color w:val="000000" w:themeColor="text1"/>
                <w:sz w:val="18"/>
                <w:szCs w:val="18"/>
                <w:lang w:val="es-ES"/>
              </w:rPr>
              <w:t xml:space="preserve">, *ՀՀ ԳՆ </w:t>
            </w:r>
            <w:proofErr w:type="spellStart"/>
            <w:r w:rsidRPr="006A4C6D">
              <w:rPr>
                <w:rFonts w:ascii="Sylfaen" w:hAnsi="Sylfaen"/>
                <w:color w:val="000000" w:themeColor="text1"/>
                <w:sz w:val="18"/>
                <w:szCs w:val="18"/>
                <w:lang w:val="es-ES"/>
              </w:rPr>
              <w:t>սննդամթերքի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անվտանգության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պետական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ծառայության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պետի</w:t>
            </w:r>
            <w:proofErr w:type="spellEnd"/>
            <w:r w:rsidRPr="006A4C6D">
              <w:rPr>
                <w:rFonts w:ascii="Sylfaen" w:hAnsi="Sylfaen"/>
                <w:color w:val="000000" w:themeColor="text1"/>
                <w:sz w:val="18"/>
                <w:szCs w:val="18"/>
                <w:lang w:val="es-ES"/>
              </w:rPr>
              <w:t xml:space="preserve"> 2017 </w:t>
            </w:r>
            <w:proofErr w:type="spellStart"/>
            <w:r w:rsidRPr="006A4C6D">
              <w:rPr>
                <w:rFonts w:ascii="Sylfaen" w:hAnsi="Sylfaen"/>
                <w:color w:val="000000" w:themeColor="text1"/>
                <w:sz w:val="18"/>
                <w:szCs w:val="18"/>
                <w:lang w:val="es-ES"/>
              </w:rPr>
              <w:t>թվականի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Սննդամթերք</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տեղափոխող</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փոխադրամիջոցների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համար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սանիտարական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անձնագրի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տրամադրման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կարգը</w:t>
            </w:r>
            <w:proofErr w:type="spellEnd"/>
            <w:r w:rsidRPr="006A4C6D">
              <w:rPr>
                <w:rFonts w:ascii="Sylfaen" w:hAnsi="Sylfaen"/>
                <w:color w:val="000000" w:themeColor="text1"/>
                <w:sz w:val="18"/>
                <w:szCs w:val="18"/>
                <w:lang w:val="es-ES"/>
              </w:rPr>
              <w:t xml:space="preserve"> և </w:t>
            </w:r>
            <w:proofErr w:type="spellStart"/>
            <w:r w:rsidRPr="006A4C6D">
              <w:rPr>
                <w:rFonts w:ascii="Sylfaen" w:hAnsi="Sylfaen"/>
                <w:color w:val="000000" w:themeColor="text1"/>
                <w:sz w:val="18"/>
                <w:szCs w:val="18"/>
                <w:lang w:val="es-ES"/>
              </w:rPr>
              <w:t>սանիտարական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անձնագրի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օրինակելի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ձևը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հաստատելու</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մասին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թիվ</w:t>
            </w:r>
            <w:proofErr w:type="spellEnd"/>
            <w:r w:rsidRPr="006A4C6D">
              <w:rPr>
                <w:rFonts w:ascii="Sylfaen" w:hAnsi="Sylfaen"/>
                <w:color w:val="000000" w:themeColor="text1"/>
                <w:sz w:val="18"/>
                <w:szCs w:val="18"/>
                <w:lang w:val="es-ES"/>
              </w:rPr>
              <w:t xml:space="preserve"> 85-Ն </w:t>
            </w:r>
            <w:proofErr w:type="spellStart"/>
            <w:r w:rsidRPr="006A4C6D">
              <w:rPr>
                <w:rFonts w:ascii="Sylfaen" w:hAnsi="Sylfaen"/>
                <w:color w:val="000000" w:themeColor="text1"/>
                <w:sz w:val="18"/>
                <w:szCs w:val="18"/>
                <w:lang w:val="es-ES"/>
              </w:rPr>
              <w:t>հրամանով</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հաստատված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սննդամթերքի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տեղափոխման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համար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նախատեսված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տրանսպորտային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միջոցներով</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Յուրաքանչյուր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ապրանքատեսակի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նշված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ծավալը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առավելագույնն</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այն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կարող</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նվազեցվել</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Գնորդի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կողմից</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հաշվի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առնելով</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տարվա</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ընթացքում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մանկապարտեզ</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հաճախող</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երեխաների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փաստացի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թվաքանակը</w:t>
            </w:r>
            <w:proofErr w:type="spellEnd"/>
            <w:r w:rsidRPr="006A4C6D">
              <w:rPr>
                <w:rFonts w:ascii="Sylfaen" w:hAnsi="Sylfaen"/>
                <w:color w:val="000000" w:themeColor="text1"/>
                <w:sz w:val="18"/>
                <w:szCs w:val="18"/>
                <w:lang w:val="es-ES"/>
              </w:rPr>
              <w:t xml:space="preserve"> և </w:t>
            </w:r>
            <w:proofErr w:type="spellStart"/>
            <w:r w:rsidRPr="006A4C6D">
              <w:rPr>
                <w:rFonts w:ascii="Sylfaen" w:hAnsi="Sylfaen"/>
                <w:color w:val="000000" w:themeColor="text1"/>
                <w:sz w:val="18"/>
                <w:szCs w:val="18"/>
                <w:lang w:val="es-ES"/>
              </w:rPr>
              <w:t>ֆինանսավորումը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կիրականացվի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փաստացի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մատակարարված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ապրանքի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մասով</w:t>
            </w:r>
            <w:proofErr w:type="spellEnd"/>
            <w:r w:rsidRPr="006A4C6D">
              <w:rPr>
                <w:rFonts w:ascii="Sylfaen" w:hAnsi="Sylfaen"/>
                <w:color w:val="000000" w:themeColor="text1"/>
                <w:sz w:val="18"/>
                <w:szCs w:val="18"/>
                <w:lang w:val="es-ES"/>
              </w:rPr>
              <w:t>:</w:t>
            </w:r>
          </w:p>
          <w:p w14:paraId="6C4242A5" w14:textId="4BFBD19F" w:rsidR="00374456" w:rsidRPr="00741000" w:rsidRDefault="00374456" w:rsidP="00374456">
            <w:pPr>
              <w:jc w:val="center"/>
              <w:rPr>
                <w:rFonts w:ascii="Arial LatArm" w:hAnsi="Arial LatArm"/>
                <w:color w:val="000000"/>
                <w:sz w:val="18"/>
                <w:szCs w:val="18"/>
                <w:lang w:val="af-ZA"/>
              </w:rPr>
            </w:pPr>
            <w:proofErr w:type="spellStart"/>
            <w:r w:rsidRPr="006A4C6D">
              <w:rPr>
                <w:rFonts w:ascii="Sylfaen" w:hAnsi="Sylfaen"/>
                <w:color w:val="000000" w:themeColor="text1"/>
                <w:sz w:val="18"/>
                <w:szCs w:val="18"/>
                <w:lang w:val="es-ES"/>
              </w:rPr>
              <w:t>Տեղեկացվում</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որ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տվյալ</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սննդամթերքի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կասկածելի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որակի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կամ</w:t>
            </w:r>
            <w:proofErr w:type="spellEnd"/>
            <w:r w:rsidRPr="006A4C6D">
              <w:rPr>
                <w:rFonts w:ascii="Sylfaen" w:hAnsi="Sylfaen"/>
                <w:color w:val="000000" w:themeColor="text1"/>
                <w:sz w:val="18"/>
                <w:szCs w:val="18"/>
                <w:lang w:val="es-ES"/>
              </w:rPr>
              <w:t xml:space="preserve"> </w:t>
            </w:r>
            <w:proofErr w:type="spellStart"/>
            <w:proofErr w:type="gramStart"/>
            <w:r w:rsidRPr="006A4C6D">
              <w:rPr>
                <w:rFonts w:ascii="Sylfaen" w:hAnsi="Sylfaen"/>
                <w:color w:val="000000" w:themeColor="text1"/>
                <w:sz w:val="18"/>
                <w:szCs w:val="18"/>
                <w:lang w:val="es-ES"/>
              </w:rPr>
              <w:t>տեսքի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դեպքում</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այն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կներկայացվի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փորձաքննության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ապրանքի</w:t>
            </w:r>
            <w:proofErr w:type="spellEnd"/>
            <w:r w:rsidRPr="006A4C6D">
              <w:rPr>
                <w:rFonts w:ascii="Sylfaen" w:hAnsi="Sylfaen"/>
                <w:color w:val="000000" w:themeColor="text1"/>
                <w:sz w:val="18"/>
                <w:szCs w:val="18"/>
                <w:lang w:val="es-ES"/>
              </w:rPr>
              <w:t xml:space="preserve"> </w:t>
            </w:r>
            <w:proofErr w:type="spellStart"/>
            <w:proofErr w:type="gramStart"/>
            <w:r w:rsidRPr="006A4C6D">
              <w:rPr>
                <w:rFonts w:ascii="Sylfaen" w:hAnsi="Sylfaen"/>
                <w:color w:val="000000" w:themeColor="text1"/>
                <w:sz w:val="18"/>
                <w:szCs w:val="18"/>
                <w:lang w:val="es-ES"/>
              </w:rPr>
              <w:t>որակի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համապատասխանությունը</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բնութագրում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ներկայացված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պահանջները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հաստատելու</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նպատակով</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Տեղեկացվում</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նաև</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որ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սնունդը</w:t>
            </w:r>
            <w:proofErr w:type="spellEnd"/>
            <w:r w:rsidRPr="006A4C6D">
              <w:rPr>
                <w:rFonts w:ascii="Sylfaen" w:hAnsi="Sylfaen"/>
                <w:color w:val="000000" w:themeColor="text1"/>
                <w:sz w:val="18"/>
                <w:szCs w:val="18"/>
                <w:lang w:val="es-ES"/>
              </w:rPr>
              <w:t xml:space="preserve"> </w:t>
            </w:r>
            <w:proofErr w:type="spellStart"/>
            <w:proofErr w:type="gramStart"/>
            <w:r w:rsidRPr="006A4C6D">
              <w:rPr>
                <w:rFonts w:ascii="Sylfaen" w:hAnsi="Sylfaen"/>
                <w:color w:val="000000" w:themeColor="text1"/>
                <w:sz w:val="18"/>
                <w:szCs w:val="18"/>
                <w:lang w:val="es-ES"/>
              </w:rPr>
              <w:t>մատակարարելիս</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անհրաժեշտ</w:t>
            </w:r>
            <w:proofErr w:type="spellEnd"/>
            <w:proofErr w:type="gramEnd"/>
            <w:r w:rsidRPr="006A4C6D">
              <w:rPr>
                <w:rFonts w:ascii="Sylfaen" w:hAnsi="Sylfaen"/>
                <w:color w:val="000000" w:themeColor="text1"/>
                <w:sz w:val="18"/>
                <w:szCs w:val="18"/>
                <w:lang w:val="es-ES"/>
              </w:rPr>
              <w:t xml:space="preserve"> է, </w:t>
            </w:r>
            <w:proofErr w:type="spellStart"/>
            <w:proofErr w:type="gramStart"/>
            <w:r w:rsidRPr="006A4C6D">
              <w:rPr>
                <w:rFonts w:ascii="Sylfaen" w:hAnsi="Sylfaen"/>
                <w:color w:val="000000" w:themeColor="text1"/>
                <w:sz w:val="18"/>
                <w:szCs w:val="18"/>
                <w:lang w:val="es-ES"/>
              </w:rPr>
              <w:t>որ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համապատասխան</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անձը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ներկայանա</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անձը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հաստատող</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փաստաթղթով</w:t>
            </w:r>
            <w:proofErr w:type="spellEnd"/>
            <w:r w:rsidRPr="006A4C6D">
              <w:rPr>
                <w:rFonts w:ascii="Sylfaen" w:hAnsi="Sylfaen"/>
                <w:color w:val="000000" w:themeColor="text1"/>
                <w:sz w:val="18"/>
                <w:szCs w:val="18"/>
                <w:lang w:val="es-ES"/>
              </w:rPr>
              <w:t xml:space="preserve"> և </w:t>
            </w:r>
            <w:proofErr w:type="spellStart"/>
            <w:r w:rsidRPr="006A4C6D">
              <w:rPr>
                <w:rFonts w:ascii="Sylfaen" w:hAnsi="Sylfaen"/>
                <w:color w:val="000000" w:themeColor="text1"/>
                <w:sz w:val="18"/>
                <w:szCs w:val="18"/>
                <w:lang w:val="es-ES"/>
              </w:rPr>
              <w:t>մատակարարող</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կազմակերպության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կողմից</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տրված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լիազորագրով</w:t>
            </w:r>
            <w:proofErr w:type="spellEnd"/>
            <w:r w:rsidRPr="006A4C6D">
              <w:rPr>
                <w:rFonts w:ascii="Sylfaen" w:hAnsi="Sylfaen"/>
                <w:color w:val="000000" w:themeColor="text1"/>
                <w:sz w:val="18"/>
                <w:szCs w:val="18"/>
                <w:lang w:val="es-ES"/>
              </w:rPr>
              <w:t>։</w:t>
            </w:r>
          </w:p>
        </w:tc>
        <w:tc>
          <w:tcPr>
            <w:tcW w:w="709" w:type="dxa"/>
            <w:tcBorders>
              <w:top w:val="nil"/>
              <w:left w:val="single" w:sz="4" w:space="0" w:color="auto"/>
              <w:bottom w:val="single" w:sz="4" w:space="0" w:color="auto"/>
              <w:right w:val="single" w:sz="4" w:space="0" w:color="auto"/>
            </w:tcBorders>
            <w:vAlign w:val="bottom"/>
          </w:tcPr>
          <w:p w14:paraId="4503A3F6" w14:textId="4A911A07"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lastRenderedPageBreak/>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37B5DD20" w14:textId="7800493E" w:rsidR="00374456" w:rsidRPr="00741000" w:rsidRDefault="00374456" w:rsidP="00374456">
            <w:pPr>
              <w:jc w:val="center"/>
              <w:rPr>
                <w:rFonts w:ascii="GHEA Grapalat" w:hAnsi="GHEA Grapalat"/>
                <w:sz w:val="18"/>
                <w:szCs w:val="18"/>
              </w:rPr>
            </w:pPr>
          </w:p>
        </w:tc>
        <w:tc>
          <w:tcPr>
            <w:tcW w:w="1276" w:type="dxa"/>
            <w:vAlign w:val="bottom"/>
          </w:tcPr>
          <w:p w14:paraId="56F0D669" w14:textId="6A37C152" w:rsidR="00374456" w:rsidRPr="00741000" w:rsidRDefault="00374456" w:rsidP="00374456">
            <w:pPr>
              <w:jc w:val="center"/>
              <w:rPr>
                <w:rFonts w:ascii="GHEA Grapalat" w:hAnsi="GHEA Grapalat"/>
                <w:sz w:val="18"/>
                <w:szCs w:val="18"/>
              </w:rPr>
            </w:pPr>
          </w:p>
        </w:tc>
        <w:tc>
          <w:tcPr>
            <w:tcW w:w="850" w:type="dxa"/>
            <w:vAlign w:val="bottom"/>
          </w:tcPr>
          <w:p w14:paraId="705E666A" w14:textId="1358A675"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70</w:t>
            </w:r>
          </w:p>
        </w:tc>
        <w:tc>
          <w:tcPr>
            <w:tcW w:w="1134" w:type="dxa"/>
            <w:vAlign w:val="center"/>
          </w:tcPr>
          <w:p w14:paraId="708BDC67" w14:textId="2E127B90"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40934AD6" w14:textId="77777777" w:rsidR="00374456" w:rsidRPr="00741000" w:rsidRDefault="00374456" w:rsidP="00374456">
            <w:pPr>
              <w:jc w:val="center"/>
              <w:rPr>
                <w:rFonts w:ascii="GHEA Grapalat" w:hAnsi="GHEA Grapalat"/>
                <w:sz w:val="18"/>
                <w:szCs w:val="18"/>
              </w:rPr>
            </w:pPr>
          </w:p>
        </w:tc>
        <w:tc>
          <w:tcPr>
            <w:tcW w:w="709" w:type="dxa"/>
            <w:vAlign w:val="bottom"/>
          </w:tcPr>
          <w:p w14:paraId="6DAAD17A" w14:textId="57F1B15E"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70</w:t>
            </w:r>
          </w:p>
        </w:tc>
        <w:tc>
          <w:tcPr>
            <w:tcW w:w="1984" w:type="dxa"/>
            <w:vAlign w:val="center"/>
          </w:tcPr>
          <w:p w14:paraId="4D331813" w14:textId="087B6BE9"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ru-RU"/>
              </w:rPr>
              <w:t>:</w:t>
            </w:r>
          </w:p>
        </w:tc>
      </w:tr>
      <w:tr w:rsidR="00374456" w:rsidRPr="00537CB8" w14:paraId="646D2BA3" w14:textId="77777777" w:rsidTr="00B048E6">
        <w:tc>
          <w:tcPr>
            <w:tcW w:w="851" w:type="dxa"/>
            <w:vAlign w:val="bottom"/>
          </w:tcPr>
          <w:p w14:paraId="0474B1CD" w14:textId="68560113" w:rsidR="00374456" w:rsidRPr="00741000" w:rsidRDefault="00374456" w:rsidP="00374456">
            <w:pPr>
              <w:jc w:val="center"/>
              <w:rPr>
                <w:rFonts w:ascii="GHEA Grapalat" w:hAnsi="GHEA Grapalat"/>
                <w:sz w:val="18"/>
                <w:szCs w:val="18"/>
                <w:lang w:val="en-GB"/>
              </w:rPr>
            </w:pPr>
            <w:r w:rsidRPr="00741000">
              <w:rPr>
                <w:rFonts w:ascii="Calibri" w:hAnsi="Calibri" w:cs="Calibri"/>
                <w:color w:val="000000"/>
                <w:sz w:val="18"/>
                <w:szCs w:val="18"/>
              </w:rPr>
              <w:lastRenderedPageBreak/>
              <w:t>21</w:t>
            </w:r>
          </w:p>
        </w:tc>
        <w:tc>
          <w:tcPr>
            <w:tcW w:w="1418" w:type="dxa"/>
            <w:vAlign w:val="bottom"/>
          </w:tcPr>
          <w:p w14:paraId="0BD5AB51" w14:textId="55DC92F7" w:rsidR="00374456" w:rsidRPr="00741000" w:rsidRDefault="00374456" w:rsidP="00374456">
            <w:pPr>
              <w:jc w:val="center"/>
              <w:rPr>
                <w:rFonts w:ascii="Arial LatArm" w:hAnsi="Arial LatArm"/>
                <w:sz w:val="18"/>
                <w:szCs w:val="18"/>
                <w:lang w:val="ru-RU" w:eastAsia="ru-RU"/>
              </w:rPr>
            </w:pPr>
            <w:r>
              <w:rPr>
                <w:rFonts w:ascii="Arial LatArm" w:hAnsi="Arial LatArm" w:cs="Calibri"/>
                <w:sz w:val="20"/>
                <w:szCs w:val="20"/>
              </w:rPr>
              <w:t>15541100</w:t>
            </w:r>
          </w:p>
        </w:tc>
        <w:tc>
          <w:tcPr>
            <w:tcW w:w="1276" w:type="dxa"/>
            <w:vAlign w:val="center"/>
          </w:tcPr>
          <w:p w14:paraId="1F19EB7D" w14:textId="16569790"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å³ÝÇñ </w:t>
            </w:r>
            <w:proofErr w:type="spellStart"/>
            <w:r>
              <w:rPr>
                <w:rFonts w:ascii="Arial LatArm" w:hAnsi="Arial LatArm" w:cs="Calibri"/>
                <w:b/>
                <w:bCs/>
                <w:sz w:val="22"/>
                <w:szCs w:val="22"/>
              </w:rPr>
              <w:t>ÉáéÇ</w:t>
            </w:r>
            <w:proofErr w:type="spellEnd"/>
          </w:p>
        </w:tc>
        <w:tc>
          <w:tcPr>
            <w:tcW w:w="1275" w:type="dxa"/>
            <w:vAlign w:val="center"/>
          </w:tcPr>
          <w:p w14:paraId="406BE291" w14:textId="77777777" w:rsidR="00374456" w:rsidRPr="00741000" w:rsidRDefault="00374456" w:rsidP="00374456">
            <w:pPr>
              <w:jc w:val="center"/>
              <w:rPr>
                <w:rFonts w:ascii="GHEA Grapalat" w:hAnsi="GHEA Grapalat"/>
                <w:sz w:val="18"/>
                <w:szCs w:val="18"/>
              </w:rPr>
            </w:pPr>
          </w:p>
        </w:tc>
        <w:tc>
          <w:tcPr>
            <w:tcW w:w="3686" w:type="dxa"/>
            <w:vAlign w:val="center"/>
          </w:tcPr>
          <w:p w14:paraId="05DFAB72" w14:textId="28A1ADF5" w:rsidR="00374456" w:rsidRPr="00741000" w:rsidRDefault="00374456" w:rsidP="00374456">
            <w:pPr>
              <w:jc w:val="center"/>
              <w:rPr>
                <w:sz w:val="18"/>
                <w:szCs w:val="18"/>
                <w:lang w:val="af-ZA"/>
              </w:rPr>
            </w:pPr>
            <w:r w:rsidRPr="004266EC">
              <w:rPr>
                <w:rFonts w:ascii="Sylfaen" w:hAnsi="Sylfaen" w:cs="Sylfaen"/>
                <w:color w:val="000000" w:themeColor="text1"/>
                <w:sz w:val="18"/>
                <w:szCs w:val="18"/>
                <w:lang w:val="af-ZA"/>
              </w:rPr>
              <w:t xml:space="preserve"> </w:t>
            </w:r>
            <w:proofErr w:type="spellStart"/>
            <w:r w:rsidRPr="006A4C6D">
              <w:rPr>
                <w:rFonts w:ascii="Sylfaen" w:hAnsi="Sylfaen" w:cs="Sylfaen"/>
                <w:color w:val="000000" w:themeColor="text1"/>
                <w:sz w:val="18"/>
                <w:szCs w:val="18"/>
              </w:rPr>
              <w:t>Պանիր</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պինդ</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կովի</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կաթից</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աղաջրային</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սպիտակից</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մինչև</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բաց</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դեղին</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գույնի</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տարբեր</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մեծության</w:t>
            </w:r>
            <w:proofErr w:type="spellEnd"/>
            <w:r w:rsidRPr="004266EC">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rPr>
              <w:t>և</w:t>
            </w:r>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ձևի</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աչքերով</w:t>
            </w:r>
            <w:proofErr w:type="spellEnd"/>
            <w:r w:rsidRPr="004266EC">
              <w:rPr>
                <w:rFonts w:ascii="Arial LatArm" w:hAnsi="Arial LatArm"/>
                <w:color w:val="000000" w:themeColor="text1"/>
                <w:sz w:val="18"/>
                <w:szCs w:val="18"/>
                <w:lang w:val="af-ZA"/>
              </w:rPr>
              <w:t xml:space="preserve">: 46 % </w:t>
            </w:r>
            <w:proofErr w:type="spellStart"/>
            <w:r w:rsidRPr="006A4C6D">
              <w:rPr>
                <w:rFonts w:ascii="Sylfaen" w:hAnsi="Sylfaen" w:cs="Sylfaen"/>
                <w:color w:val="000000" w:themeColor="text1"/>
                <w:sz w:val="18"/>
                <w:szCs w:val="18"/>
              </w:rPr>
              <w:t>յուղայնությամբ</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պիտանելիության</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ժամկետը</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ոչ</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պակաս</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քան</w:t>
            </w:r>
            <w:proofErr w:type="spellEnd"/>
            <w:r w:rsidRPr="004266EC">
              <w:rPr>
                <w:rFonts w:ascii="Arial LatArm" w:hAnsi="Arial LatArm"/>
                <w:color w:val="000000" w:themeColor="text1"/>
                <w:sz w:val="18"/>
                <w:szCs w:val="18"/>
                <w:lang w:val="af-ZA"/>
              </w:rPr>
              <w:t xml:space="preserve"> 90%: </w:t>
            </w:r>
            <w:r w:rsidRPr="006A4C6D">
              <w:rPr>
                <w:rFonts w:ascii="Sylfaen" w:hAnsi="Sylfaen" w:cs="Sylfaen"/>
                <w:color w:val="000000" w:themeColor="text1"/>
                <w:sz w:val="18"/>
                <w:szCs w:val="18"/>
              </w:rPr>
              <w:t>ԳՕՍՏ</w:t>
            </w:r>
            <w:r w:rsidRPr="004266EC">
              <w:rPr>
                <w:rFonts w:ascii="Arial LatArm" w:hAnsi="Arial LatArm"/>
                <w:color w:val="000000" w:themeColor="text1"/>
                <w:sz w:val="18"/>
                <w:szCs w:val="18"/>
                <w:lang w:val="af-ZA"/>
              </w:rPr>
              <w:t xml:space="preserve"> 7616-85 </w:t>
            </w:r>
            <w:proofErr w:type="spellStart"/>
            <w:r w:rsidRPr="006A4C6D">
              <w:rPr>
                <w:rFonts w:ascii="Sylfaen" w:hAnsi="Sylfaen" w:cs="Sylfaen"/>
                <w:color w:val="000000" w:themeColor="text1"/>
                <w:sz w:val="18"/>
                <w:szCs w:val="18"/>
              </w:rPr>
              <w:t>կամ</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համարժեք</w:t>
            </w:r>
            <w:proofErr w:type="spellEnd"/>
            <w:r w:rsidRPr="006A4C6D">
              <w:rPr>
                <w:rFonts w:ascii="Sylfaen" w:hAnsi="Sylfaen" w:cs="Sylfaen"/>
                <w:color w:val="000000" w:themeColor="text1"/>
                <w:sz w:val="18"/>
                <w:szCs w:val="18"/>
              </w:rPr>
              <w:t>։</w:t>
            </w:r>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Անվտանգությունը</w:t>
            </w:r>
            <w:proofErr w:type="spellEnd"/>
            <w:r w:rsidRPr="004266EC">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rPr>
              <w:t>և</w:t>
            </w:r>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մակնշումը</w:t>
            </w:r>
            <w:proofErr w:type="spellEnd"/>
            <w:r w:rsidRPr="006A4C6D">
              <w:rPr>
                <w:rFonts w:ascii="Sylfaen" w:hAnsi="Sylfaen" w:cs="Sylfaen"/>
                <w:color w:val="000000" w:themeColor="text1"/>
                <w:sz w:val="18"/>
                <w:szCs w:val="18"/>
              </w:rPr>
              <w:t>՝</w:t>
            </w:r>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ըստ</w:t>
            </w:r>
            <w:proofErr w:type="spellEnd"/>
            <w:r w:rsidRPr="004266EC">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rPr>
              <w:t>ՀՀ</w:t>
            </w:r>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կառավարության</w:t>
            </w:r>
            <w:proofErr w:type="spellEnd"/>
            <w:r w:rsidRPr="004266EC">
              <w:rPr>
                <w:rFonts w:ascii="Arial LatArm" w:hAnsi="Arial LatArm"/>
                <w:color w:val="000000" w:themeColor="text1"/>
                <w:sz w:val="18"/>
                <w:szCs w:val="18"/>
                <w:lang w:val="af-ZA"/>
              </w:rPr>
              <w:t xml:space="preserve"> 2006</w:t>
            </w:r>
            <w:r w:rsidRPr="006A4C6D">
              <w:rPr>
                <w:rFonts w:ascii="Sylfaen" w:hAnsi="Sylfaen" w:cs="Sylfaen"/>
                <w:color w:val="000000" w:themeColor="text1"/>
                <w:sz w:val="18"/>
                <w:szCs w:val="18"/>
              </w:rPr>
              <w:t>թ</w:t>
            </w:r>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դեկտեմբերի</w:t>
            </w:r>
            <w:proofErr w:type="spellEnd"/>
            <w:r w:rsidRPr="004266EC">
              <w:rPr>
                <w:rFonts w:ascii="Arial LatArm" w:hAnsi="Arial LatArm"/>
                <w:color w:val="000000" w:themeColor="text1"/>
                <w:sz w:val="18"/>
                <w:szCs w:val="18"/>
                <w:lang w:val="af-ZA"/>
              </w:rPr>
              <w:t xml:space="preserve"> 21-</w:t>
            </w:r>
            <w:r w:rsidRPr="006A4C6D">
              <w:rPr>
                <w:rFonts w:ascii="Sylfaen" w:hAnsi="Sylfaen" w:cs="Sylfaen"/>
                <w:color w:val="000000" w:themeColor="text1"/>
                <w:sz w:val="18"/>
                <w:szCs w:val="18"/>
              </w:rPr>
              <w:t>ի</w:t>
            </w:r>
            <w:r w:rsidRPr="004266EC">
              <w:rPr>
                <w:rFonts w:ascii="Arial LatArm" w:hAnsi="Arial LatArm"/>
                <w:color w:val="000000" w:themeColor="text1"/>
                <w:sz w:val="18"/>
                <w:szCs w:val="18"/>
                <w:lang w:val="af-ZA"/>
              </w:rPr>
              <w:t xml:space="preserve"> N 1925-</w:t>
            </w:r>
            <w:r w:rsidRPr="006A4C6D">
              <w:rPr>
                <w:rFonts w:ascii="Sylfaen" w:hAnsi="Sylfaen" w:cs="Sylfaen"/>
                <w:color w:val="000000" w:themeColor="text1"/>
                <w:sz w:val="18"/>
                <w:szCs w:val="18"/>
              </w:rPr>
              <w:t>Ն</w:t>
            </w:r>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որոշմամբ</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հաստատված</w:t>
            </w:r>
            <w:proofErr w:type="spellEnd"/>
            <w:r w:rsidRPr="004266EC">
              <w:rPr>
                <w:rFonts w:ascii="Arial LatArm" w:hAnsi="Arial LatArm"/>
                <w:color w:val="000000" w:themeColor="text1"/>
                <w:sz w:val="18"/>
                <w:szCs w:val="18"/>
                <w:lang w:val="af-ZA"/>
              </w:rPr>
              <w:t xml:space="preserve"> </w:t>
            </w:r>
            <w:r w:rsidRPr="004266EC">
              <w:rPr>
                <w:rFonts w:ascii="Arial LatArm" w:hAnsi="Arial LatArm" w:cs="Arial LatArm"/>
                <w:color w:val="000000" w:themeColor="text1"/>
                <w:sz w:val="18"/>
                <w:szCs w:val="18"/>
                <w:lang w:val="af-ZA"/>
              </w:rPr>
              <w:lastRenderedPageBreak/>
              <w:t>«</w:t>
            </w:r>
            <w:proofErr w:type="spellStart"/>
            <w:r w:rsidRPr="006A4C6D">
              <w:rPr>
                <w:rFonts w:ascii="Sylfaen" w:hAnsi="Sylfaen" w:cs="Sylfaen"/>
                <w:color w:val="000000" w:themeColor="text1"/>
                <w:sz w:val="18"/>
                <w:szCs w:val="18"/>
              </w:rPr>
              <w:t>Կաթին</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կաթնամթերքին</w:t>
            </w:r>
            <w:proofErr w:type="spellEnd"/>
            <w:r w:rsidRPr="004266EC">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rPr>
              <w:t>և</w:t>
            </w:r>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դրանց</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արտադրությանը</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ներկայացվող</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պահանջների</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տեխնիկական</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կանոնակարգի</w:t>
            </w:r>
            <w:proofErr w:type="spellEnd"/>
            <w:r w:rsidRPr="004266EC">
              <w:rPr>
                <w:rFonts w:ascii="Arial LatArm" w:hAnsi="Arial LatArm" w:cs="Arial LatArm"/>
                <w:color w:val="000000" w:themeColor="text1"/>
                <w:sz w:val="18"/>
                <w:szCs w:val="18"/>
                <w:lang w:val="af-ZA"/>
              </w:rPr>
              <w:t>»</w:t>
            </w:r>
            <w:r w:rsidRPr="004266EC">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rPr>
              <w:t>և</w:t>
            </w:r>
            <w:r w:rsidRPr="004266EC">
              <w:rPr>
                <w:rFonts w:ascii="Arial LatArm" w:hAnsi="Arial LatArm"/>
                <w:color w:val="000000" w:themeColor="text1"/>
                <w:sz w:val="18"/>
                <w:szCs w:val="18"/>
                <w:lang w:val="af-ZA"/>
              </w:rPr>
              <w:t xml:space="preserve"> </w:t>
            </w:r>
            <w:r w:rsidRPr="004266EC">
              <w:rPr>
                <w:rFonts w:ascii="Arial LatArm" w:hAnsi="Arial LatArm" w:cs="Arial LatArm"/>
                <w:color w:val="000000" w:themeColor="text1"/>
                <w:sz w:val="18"/>
                <w:szCs w:val="18"/>
                <w:lang w:val="af-ZA"/>
              </w:rPr>
              <w:t>«</w:t>
            </w:r>
            <w:proofErr w:type="spellStart"/>
            <w:r w:rsidRPr="006A4C6D">
              <w:rPr>
                <w:rFonts w:ascii="Sylfaen" w:hAnsi="Sylfaen" w:cs="Sylfaen"/>
                <w:color w:val="000000" w:themeColor="text1"/>
                <w:sz w:val="18"/>
                <w:szCs w:val="18"/>
              </w:rPr>
              <w:t>Սննդամթերքի</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անվտանգության</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մասին</w:t>
            </w:r>
            <w:proofErr w:type="spellEnd"/>
            <w:r w:rsidRPr="004266EC">
              <w:rPr>
                <w:rFonts w:ascii="Arial LatArm" w:hAnsi="Arial LatArm" w:cs="Arial LatArm"/>
                <w:color w:val="000000" w:themeColor="text1"/>
                <w:sz w:val="18"/>
                <w:szCs w:val="18"/>
                <w:lang w:val="af-ZA"/>
              </w:rPr>
              <w:t>»</w:t>
            </w:r>
            <w:r w:rsidRPr="004266EC">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rPr>
              <w:t>ՀՀ</w:t>
            </w:r>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օրենքի</w:t>
            </w:r>
            <w:proofErr w:type="spellEnd"/>
            <w:r w:rsidRPr="004266EC">
              <w:rPr>
                <w:rFonts w:ascii="Arial LatArm" w:hAnsi="Arial LatArm"/>
                <w:color w:val="000000" w:themeColor="text1"/>
                <w:sz w:val="18"/>
                <w:szCs w:val="18"/>
                <w:lang w:val="af-ZA"/>
              </w:rPr>
              <w:t xml:space="preserve"> 8-</w:t>
            </w:r>
            <w:proofErr w:type="spellStart"/>
            <w:r w:rsidRPr="006A4C6D">
              <w:rPr>
                <w:rFonts w:ascii="Sylfaen" w:hAnsi="Sylfaen" w:cs="Sylfaen"/>
                <w:color w:val="000000" w:themeColor="text1"/>
                <w:sz w:val="18"/>
                <w:szCs w:val="18"/>
              </w:rPr>
              <w:t>րդ</w:t>
            </w:r>
            <w:proofErr w:type="spellEnd"/>
            <w:r w:rsidRPr="004266EC">
              <w:rPr>
                <w:rFonts w:ascii="Arial LatArm" w:hAnsi="Arial LatArm"/>
                <w:color w:val="000000" w:themeColor="text1"/>
                <w:sz w:val="18"/>
                <w:szCs w:val="18"/>
                <w:lang w:val="af-ZA"/>
              </w:rPr>
              <w:t xml:space="preserve"> </w:t>
            </w:r>
            <w:proofErr w:type="spellStart"/>
            <w:r w:rsidRPr="006A4C6D">
              <w:rPr>
                <w:rFonts w:ascii="Sylfaen" w:hAnsi="Sylfaen" w:cs="Sylfaen"/>
                <w:color w:val="000000" w:themeColor="text1"/>
                <w:sz w:val="18"/>
                <w:szCs w:val="18"/>
              </w:rPr>
              <w:t>հոդվածի</w:t>
            </w:r>
            <w:proofErr w:type="spellEnd"/>
            <w:r w:rsidRPr="004266EC">
              <w:rPr>
                <w:rFonts w:ascii="Arial LatArm" w:hAnsi="Arial LatArm"/>
                <w:color w:val="000000" w:themeColor="text1"/>
                <w:sz w:val="18"/>
                <w:szCs w:val="18"/>
                <w:lang w:val="af-ZA"/>
              </w:rPr>
              <w:t>:</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0C0F4ED" w14:textId="122930BE" w:rsidR="00374456" w:rsidRPr="00741000" w:rsidRDefault="00374456" w:rsidP="00374456">
            <w:pPr>
              <w:jc w:val="center"/>
              <w:rPr>
                <w:rFonts w:ascii="Arial LatArm" w:hAnsi="Arial LatArm"/>
                <w:color w:val="000000"/>
                <w:sz w:val="18"/>
                <w:szCs w:val="18"/>
              </w:rPr>
            </w:pPr>
            <w:r>
              <w:rPr>
                <w:rFonts w:ascii="Arial LatArm" w:hAnsi="Arial LatArm" w:cs="Calibri"/>
                <w:b/>
                <w:bCs/>
                <w:sz w:val="22"/>
                <w:szCs w:val="22"/>
              </w:rPr>
              <w:lastRenderedPageBreak/>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35811100" w14:textId="247EB9CA" w:rsidR="00374456" w:rsidRPr="00741000" w:rsidRDefault="00374456" w:rsidP="00374456">
            <w:pPr>
              <w:jc w:val="center"/>
              <w:rPr>
                <w:rFonts w:ascii="GHEA Grapalat" w:hAnsi="GHEA Grapalat"/>
                <w:sz w:val="18"/>
                <w:szCs w:val="18"/>
              </w:rPr>
            </w:pPr>
          </w:p>
        </w:tc>
        <w:tc>
          <w:tcPr>
            <w:tcW w:w="1276" w:type="dxa"/>
            <w:vAlign w:val="bottom"/>
          </w:tcPr>
          <w:p w14:paraId="3375EBDE" w14:textId="3E06C34A" w:rsidR="00374456" w:rsidRPr="00741000" w:rsidRDefault="00374456" w:rsidP="00374456">
            <w:pPr>
              <w:jc w:val="center"/>
              <w:rPr>
                <w:rFonts w:ascii="GHEA Grapalat" w:hAnsi="GHEA Grapalat"/>
                <w:sz w:val="18"/>
                <w:szCs w:val="18"/>
              </w:rPr>
            </w:pPr>
          </w:p>
        </w:tc>
        <w:tc>
          <w:tcPr>
            <w:tcW w:w="850" w:type="dxa"/>
            <w:vAlign w:val="bottom"/>
          </w:tcPr>
          <w:p w14:paraId="4DE66656" w14:textId="71CCF4AF"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40</w:t>
            </w:r>
          </w:p>
        </w:tc>
        <w:tc>
          <w:tcPr>
            <w:tcW w:w="1134" w:type="dxa"/>
            <w:vAlign w:val="center"/>
          </w:tcPr>
          <w:p w14:paraId="1AF0BE0C" w14:textId="28571D0F"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20B78CCE" w14:textId="77777777" w:rsidR="00374456" w:rsidRPr="00741000" w:rsidRDefault="00374456" w:rsidP="00374456">
            <w:pPr>
              <w:jc w:val="center"/>
              <w:rPr>
                <w:rFonts w:ascii="GHEA Grapalat" w:hAnsi="GHEA Grapalat"/>
                <w:sz w:val="18"/>
                <w:szCs w:val="18"/>
              </w:rPr>
            </w:pPr>
          </w:p>
        </w:tc>
        <w:tc>
          <w:tcPr>
            <w:tcW w:w="709" w:type="dxa"/>
            <w:vAlign w:val="bottom"/>
          </w:tcPr>
          <w:p w14:paraId="3CA18863" w14:textId="01DA8593"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40</w:t>
            </w:r>
          </w:p>
        </w:tc>
        <w:tc>
          <w:tcPr>
            <w:tcW w:w="1984" w:type="dxa"/>
            <w:vAlign w:val="center"/>
          </w:tcPr>
          <w:p w14:paraId="1BFA17BB" w14:textId="3BE9C6A0"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2026թ</w:t>
            </w:r>
            <w:r w:rsidR="00374456" w:rsidRPr="00B966D7">
              <w:rPr>
                <w:rFonts w:ascii="GHEA Grapalat" w:hAnsi="GHEA Grapalat"/>
                <w:b/>
                <w:bCs/>
                <w:i/>
                <w:iCs/>
                <w:sz w:val="16"/>
                <w:szCs w:val="16"/>
                <w:lang w:val="ru-RU"/>
              </w:rPr>
              <w:t>:</w:t>
            </w:r>
          </w:p>
        </w:tc>
      </w:tr>
      <w:tr w:rsidR="00374456" w:rsidRPr="00537CB8" w14:paraId="18CD6C34" w14:textId="77777777" w:rsidTr="00B048E6">
        <w:tc>
          <w:tcPr>
            <w:tcW w:w="851" w:type="dxa"/>
            <w:vAlign w:val="bottom"/>
          </w:tcPr>
          <w:p w14:paraId="0A458937" w14:textId="7260C615" w:rsidR="00374456" w:rsidRPr="00741000" w:rsidRDefault="00374456" w:rsidP="00374456">
            <w:pPr>
              <w:jc w:val="center"/>
              <w:rPr>
                <w:rFonts w:ascii="GHEA Grapalat" w:hAnsi="GHEA Grapalat"/>
                <w:sz w:val="18"/>
                <w:szCs w:val="18"/>
                <w:lang w:val="en-GB"/>
              </w:rPr>
            </w:pPr>
            <w:r w:rsidRPr="00741000">
              <w:rPr>
                <w:rFonts w:ascii="Calibri" w:hAnsi="Calibri" w:cs="Calibri"/>
                <w:color w:val="000000"/>
                <w:sz w:val="18"/>
                <w:szCs w:val="18"/>
              </w:rPr>
              <w:t>22</w:t>
            </w:r>
          </w:p>
        </w:tc>
        <w:tc>
          <w:tcPr>
            <w:tcW w:w="1418" w:type="dxa"/>
            <w:vAlign w:val="bottom"/>
          </w:tcPr>
          <w:p w14:paraId="28ADC3CC" w14:textId="2F583D45" w:rsidR="00374456" w:rsidRPr="00741000" w:rsidRDefault="00374456" w:rsidP="00374456">
            <w:pPr>
              <w:jc w:val="center"/>
              <w:rPr>
                <w:rFonts w:ascii="Arial LatArm" w:hAnsi="Arial LatArm"/>
                <w:sz w:val="18"/>
                <w:szCs w:val="18"/>
              </w:rPr>
            </w:pPr>
            <w:r>
              <w:rPr>
                <w:rFonts w:ascii="Arial LatArm" w:hAnsi="Arial LatArm" w:cs="Calibri"/>
                <w:sz w:val="20"/>
                <w:szCs w:val="20"/>
              </w:rPr>
              <w:t>15511200</w:t>
            </w:r>
          </w:p>
        </w:tc>
        <w:tc>
          <w:tcPr>
            <w:tcW w:w="1276" w:type="dxa"/>
            <w:vAlign w:val="center"/>
          </w:tcPr>
          <w:p w14:paraId="2D3D2128" w14:textId="357AA892"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Ï³Ã</w:t>
            </w:r>
          </w:p>
        </w:tc>
        <w:tc>
          <w:tcPr>
            <w:tcW w:w="1275" w:type="dxa"/>
            <w:vAlign w:val="center"/>
          </w:tcPr>
          <w:p w14:paraId="1D2DD047" w14:textId="77777777" w:rsidR="00374456" w:rsidRPr="00741000" w:rsidRDefault="00374456" w:rsidP="00374456">
            <w:pPr>
              <w:jc w:val="center"/>
              <w:rPr>
                <w:rFonts w:ascii="GHEA Grapalat" w:hAnsi="GHEA Grapalat"/>
                <w:sz w:val="18"/>
                <w:szCs w:val="18"/>
              </w:rPr>
            </w:pPr>
          </w:p>
        </w:tc>
        <w:tc>
          <w:tcPr>
            <w:tcW w:w="3686" w:type="dxa"/>
            <w:vAlign w:val="center"/>
          </w:tcPr>
          <w:p w14:paraId="019BF7FB" w14:textId="7E288D0F" w:rsidR="00374456" w:rsidRPr="00741000" w:rsidRDefault="00374456" w:rsidP="00374456">
            <w:pPr>
              <w:jc w:val="center"/>
              <w:rPr>
                <w:rFonts w:ascii="Arial LatArm" w:hAnsi="Arial LatArm"/>
                <w:sz w:val="18"/>
                <w:szCs w:val="18"/>
                <w:lang w:val="af-ZA"/>
              </w:rPr>
            </w:pPr>
            <w:proofErr w:type="spellStart"/>
            <w:r w:rsidRPr="006A4C6D">
              <w:rPr>
                <w:rFonts w:ascii="Sylfaen" w:hAnsi="Sylfaen" w:cs="Sylfaen"/>
                <w:color w:val="000000" w:themeColor="text1"/>
                <w:sz w:val="18"/>
                <w:szCs w:val="18"/>
                <w:lang w:val="es-ES"/>
              </w:rPr>
              <w:t>Պաստերիզացված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կովի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անարատ</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կաթ</w:t>
            </w:r>
            <w:proofErr w:type="spellEnd"/>
            <w:r w:rsidRPr="006A4C6D">
              <w:rPr>
                <w:rFonts w:ascii="Arial LatArm" w:hAnsi="Arial LatArm"/>
                <w:color w:val="000000" w:themeColor="text1"/>
                <w:sz w:val="18"/>
                <w:szCs w:val="18"/>
                <w:lang w:val="es-ES"/>
              </w:rPr>
              <w:t xml:space="preserve"> 3.2 % </w:t>
            </w:r>
            <w:proofErr w:type="spellStart"/>
            <w:r w:rsidRPr="006A4C6D">
              <w:rPr>
                <w:rFonts w:ascii="Sylfaen" w:hAnsi="Sylfaen" w:cs="Sylfaen"/>
                <w:color w:val="000000" w:themeColor="text1"/>
                <w:sz w:val="18"/>
                <w:szCs w:val="18"/>
                <w:lang w:val="es-ES"/>
              </w:rPr>
              <w:t>յուղայնությամբ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թթվայնությունը</w:t>
            </w:r>
            <w:proofErr w:type="spellEnd"/>
            <w:r w:rsidRPr="006A4C6D">
              <w:rPr>
                <w:rFonts w:ascii="Arial LatArm" w:hAnsi="Arial LatArm"/>
                <w:color w:val="000000" w:themeColor="text1"/>
                <w:sz w:val="18"/>
                <w:szCs w:val="18"/>
                <w:lang w:val="es-ES"/>
              </w:rPr>
              <w:t>` 16-210T-</w:t>
            </w:r>
            <w:r w:rsidRPr="006A4C6D">
              <w:rPr>
                <w:rFonts w:ascii="Sylfaen" w:hAnsi="Sylfaen" w:cs="Sylfaen"/>
                <w:color w:val="000000" w:themeColor="text1"/>
                <w:sz w:val="18"/>
                <w:szCs w:val="18"/>
                <w:lang w:val="es-ES"/>
              </w:rPr>
              <w:t>ից</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ավել</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պիտանելիության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մնացորդային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ժամկետը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մատակարարման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պահին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պակաս</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քան</w:t>
            </w:r>
            <w:proofErr w:type="spellEnd"/>
            <w:r w:rsidRPr="006A4C6D">
              <w:rPr>
                <w:rFonts w:ascii="Arial LatArm" w:hAnsi="Arial LatArm"/>
                <w:color w:val="000000" w:themeColor="text1"/>
                <w:sz w:val="18"/>
                <w:szCs w:val="18"/>
                <w:lang w:val="es-ES"/>
              </w:rPr>
              <w:t xml:space="preserve"> 90%:  </w:t>
            </w:r>
            <w:proofErr w:type="spellStart"/>
            <w:r w:rsidRPr="006A4C6D">
              <w:rPr>
                <w:rFonts w:ascii="Sylfaen" w:hAnsi="Sylfaen" w:cs="Sylfaen"/>
                <w:color w:val="000000" w:themeColor="text1"/>
                <w:sz w:val="18"/>
                <w:szCs w:val="18"/>
                <w:lang w:val="es-ES"/>
              </w:rPr>
              <w:t>Անվտանգությունը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մակնշումը</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փաթեթավորումը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ստվարաթղթե</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տարայով</w:t>
            </w:r>
            <w:proofErr w:type="spellEnd"/>
            <w:r w:rsidRPr="006A4C6D">
              <w:rPr>
                <w:rFonts w:ascii="Arial LatArm" w:hAnsi="Arial LatArm"/>
                <w:color w:val="000000" w:themeColor="text1"/>
                <w:sz w:val="18"/>
                <w:szCs w:val="18"/>
                <w:lang w:val="es-ES"/>
              </w:rPr>
              <w:t xml:space="preserve">, </w:t>
            </w:r>
            <w:r w:rsidRPr="006A4C6D">
              <w:rPr>
                <w:rFonts w:ascii="Arial LatArm" w:hAnsi="Arial LatArm"/>
                <w:color w:val="000000" w:themeColor="text1"/>
                <w:sz w:val="18"/>
                <w:szCs w:val="18"/>
                <w:lang w:val="hy-AM"/>
              </w:rPr>
              <w:t>1</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լիտրանոց</w:t>
            </w:r>
            <w:proofErr w:type="spellEnd"/>
            <w:r w:rsidRPr="006A4C6D">
              <w:rPr>
                <w:rFonts w:ascii="Arial LatArm" w:hAnsi="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տետրապակ</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ԳՕՍՏ</w:t>
            </w:r>
            <w:r w:rsidRPr="006A4C6D">
              <w:rPr>
                <w:rFonts w:ascii="Arial LatArm" w:hAnsi="Arial LatArm"/>
                <w:color w:val="000000" w:themeColor="text1"/>
                <w:sz w:val="18"/>
                <w:szCs w:val="18"/>
                <w:lang w:val="es-ES"/>
              </w:rPr>
              <w:t xml:space="preserve"> 13277-79 </w:t>
            </w:r>
            <w:proofErr w:type="spellStart"/>
            <w:r w:rsidRPr="006A4C6D">
              <w:rPr>
                <w:rFonts w:ascii="Sylfaen" w:hAnsi="Sylfaen" w:cs="Sylfaen"/>
                <w:color w:val="000000" w:themeColor="text1"/>
                <w:sz w:val="18"/>
                <w:szCs w:val="18"/>
                <w:lang w:val="es-ES"/>
              </w:rPr>
              <w:t>կամ</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համարժեք</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Ապրանքին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ներկայացվող</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ընդհանուր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պարտադիր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պայմաններ</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համապատասխան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Եվրասիական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տնտեսական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խորհրդի</w:t>
            </w:r>
            <w:proofErr w:type="spellEnd"/>
            <w:r w:rsidRPr="006A4C6D">
              <w:rPr>
                <w:rFonts w:ascii="Arial LatArm" w:hAnsi="Arial LatArm"/>
                <w:color w:val="000000" w:themeColor="text1"/>
                <w:sz w:val="18"/>
                <w:szCs w:val="18"/>
                <w:lang w:val="es-ES"/>
              </w:rPr>
              <w:t xml:space="preserve"> 2013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հոկտեմբերի</w:t>
            </w:r>
            <w:proofErr w:type="spellEnd"/>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67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Կաթի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եւ</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կաթնամթերքի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033/</w:t>
            </w:r>
            <w:proofErr w:type="gramStart"/>
            <w:r w:rsidRPr="006A4C6D">
              <w:rPr>
                <w:rFonts w:ascii="Arial LatArm" w:hAnsi="Arial LatArm"/>
                <w:color w:val="000000" w:themeColor="text1"/>
                <w:sz w:val="18"/>
                <w:szCs w:val="18"/>
                <w:lang w:val="es-ES"/>
              </w:rPr>
              <w:t>2013)</w:t>
            </w:r>
            <w:r w:rsidRPr="006A4C6D">
              <w:rPr>
                <w:rFonts w:ascii="Sylfaen" w:hAnsi="Sylfaen" w:cs="Sylfaen"/>
                <w:color w:val="000000" w:themeColor="text1"/>
                <w:sz w:val="18"/>
                <w:szCs w:val="18"/>
                <w:lang w:val="es-ES"/>
              </w:rPr>
              <w:t>։</w:t>
            </w:r>
            <w:proofErr w:type="gram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Անվտանգությունը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փաթեթավորումը</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մակնշումը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ըստ</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դեկտեմբերի</w:t>
            </w:r>
            <w:proofErr w:type="spellEnd"/>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880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Սննդամթերքի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021/2011),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դեկտեմբերի</w:t>
            </w:r>
            <w:proofErr w:type="spellEnd"/>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881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Սննդամթերքը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դրա</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մասով</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022/2011), </w:t>
            </w:r>
            <w:proofErr w:type="spellStart"/>
            <w:r w:rsidRPr="006A4C6D">
              <w:rPr>
                <w:rFonts w:ascii="Sylfaen" w:hAnsi="Sylfaen" w:cs="Sylfaen"/>
                <w:color w:val="000000" w:themeColor="text1"/>
                <w:sz w:val="18"/>
                <w:szCs w:val="18"/>
                <w:lang w:val="es-ES"/>
              </w:rPr>
              <w:t>Եվրասիական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տնտեսական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խորհրդի</w:t>
            </w:r>
            <w:proofErr w:type="spellEnd"/>
            <w:r w:rsidRPr="006A4C6D">
              <w:rPr>
                <w:rFonts w:ascii="Arial LatArm" w:hAnsi="Arial LatArm"/>
                <w:color w:val="000000" w:themeColor="text1"/>
                <w:sz w:val="18"/>
                <w:szCs w:val="18"/>
                <w:lang w:val="es-ES"/>
              </w:rPr>
              <w:t xml:space="preserve"> 2012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հուլիսի</w:t>
            </w:r>
            <w:proofErr w:type="spellEnd"/>
            <w:r w:rsidRPr="006A4C6D">
              <w:rPr>
                <w:rFonts w:ascii="Arial LatArm" w:hAnsi="Arial LatArm"/>
                <w:color w:val="000000" w:themeColor="text1"/>
                <w:sz w:val="18"/>
                <w:szCs w:val="18"/>
                <w:lang w:val="es-ES"/>
              </w:rPr>
              <w:t xml:space="preserve"> 20-</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N 58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հաստատված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հավելումների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բուրավետիչների</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տեխնոլոգիական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օժանդակ</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միջոցների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ներկայացվող</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պահանջներ</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029/2012),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օգոստոսի</w:t>
            </w:r>
            <w:proofErr w:type="spellEnd"/>
            <w:r w:rsidRPr="006A4C6D">
              <w:rPr>
                <w:rFonts w:ascii="Arial LatArm" w:hAnsi="Arial LatArm"/>
                <w:color w:val="000000" w:themeColor="text1"/>
                <w:sz w:val="18"/>
                <w:szCs w:val="18"/>
                <w:lang w:val="es-ES"/>
              </w:rPr>
              <w:t xml:space="preserve"> 16-</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769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Փաթեթվածքի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lastRenderedPageBreak/>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005/2011) </w:t>
            </w:r>
            <w:proofErr w:type="spellStart"/>
            <w:r w:rsidRPr="006A4C6D">
              <w:rPr>
                <w:rFonts w:ascii="Sylfaen" w:hAnsi="Sylfaen" w:cs="Sylfaen"/>
                <w:color w:val="000000" w:themeColor="text1"/>
                <w:sz w:val="18"/>
                <w:szCs w:val="18"/>
                <w:lang w:val="es-ES"/>
              </w:rPr>
              <w:t>կանոնակարգերի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Սննդամթերքի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ՀՀ</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օրենքի</w:t>
            </w:r>
            <w:proofErr w:type="spellEnd"/>
            <w:r w:rsidRPr="00741000">
              <w:rPr>
                <w:rFonts w:ascii="Arial LatArm" w:hAnsi="Arial LatArm"/>
                <w:sz w:val="18"/>
                <w:szCs w:val="18"/>
                <w:lang w:val="af-ZA"/>
              </w:rPr>
              <w:t>:</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578516E6" w14:textId="0FCE32E6" w:rsidR="00374456" w:rsidRPr="00741000" w:rsidRDefault="00374456" w:rsidP="00374456">
            <w:pPr>
              <w:jc w:val="center"/>
              <w:rPr>
                <w:rFonts w:ascii="Arial LatArm" w:hAnsi="Arial LatArm"/>
                <w:color w:val="000000"/>
                <w:sz w:val="18"/>
                <w:szCs w:val="18"/>
              </w:rPr>
            </w:pPr>
            <w:proofErr w:type="spellStart"/>
            <w:r>
              <w:rPr>
                <w:rFonts w:ascii="Arial" w:hAnsi="Arial" w:cs="Arial"/>
                <w:b/>
                <w:bCs/>
                <w:color w:val="000000"/>
                <w:sz w:val="22"/>
                <w:szCs w:val="22"/>
              </w:rPr>
              <w:lastRenderedPageBreak/>
              <w:t>լիտր</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bottom"/>
          </w:tcPr>
          <w:p w14:paraId="27CC50AC" w14:textId="48F45119" w:rsidR="00374456" w:rsidRPr="00741000" w:rsidRDefault="00374456" w:rsidP="00374456">
            <w:pPr>
              <w:jc w:val="center"/>
              <w:rPr>
                <w:rFonts w:ascii="GHEA Grapalat" w:hAnsi="GHEA Grapalat"/>
                <w:sz w:val="18"/>
                <w:szCs w:val="18"/>
              </w:rPr>
            </w:pPr>
          </w:p>
        </w:tc>
        <w:tc>
          <w:tcPr>
            <w:tcW w:w="1276" w:type="dxa"/>
            <w:vAlign w:val="bottom"/>
          </w:tcPr>
          <w:p w14:paraId="643F90A0" w14:textId="5FD81AC0" w:rsidR="00374456" w:rsidRPr="00741000" w:rsidRDefault="00374456" w:rsidP="00374456">
            <w:pPr>
              <w:jc w:val="center"/>
              <w:rPr>
                <w:rFonts w:ascii="GHEA Grapalat" w:hAnsi="GHEA Grapalat"/>
                <w:sz w:val="18"/>
                <w:szCs w:val="18"/>
              </w:rPr>
            </w:pPr>
          </w:p>
        </w:tc>
        <w:tc>
          <w:tcPr>
            <w:tcW w:w="850" w:type="dxa"/>
            <w:vAlign w:val="center"/>
          </w:tcPr>
          <w:p w14:paraId="759C4887" w14:textId="01828686"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230</w:t>
            </w:r>
          </w:p>
        </w:tc>
        <w:tc>
          <w:tcPr>
            <w:tcW w:w="1134" w:type="dxa"/>
            <w:vAlign w:val="center"/>
          </w:tcPr>
          <w:p w14:paraId="57623BCF" w14:textId="4A138558"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07974D4C" w14:textId="77777777" w:rsidR="00374456" w:rsidRPr="00741000" w:rsidRDefault="00374456" w:rsidP="00374456">
            <w:pPr>
              <w:jc w:val="center"/>
              <w:rPr>
                <w:rFonts w:ascii="GHEA Grapalat" w:hAnsi="GHEA Grapalat"/>
                <w:sz w:val="18"/>
                <w:szCs w:val="18"/>
                <w:lang w:val="ru-RU"/>
              </w:rPr>
            </w:pPr>
          </w:p>
        </w:tc>
        <w:tc>
          <w:tcPr>
            <w:tcW w:w="709" w:type="dxa"/>
            <w:vAlign w:val="center"/>
          </w:tcPr>
          <w:p w14:paraId="527CFF9A" w14:textId="20AA59BF"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230</w:t>
            </w:r>
          </w:p>
        </w:tc>
        <w:tc>
          <w:tcPr>
            <w:tcW w:w="1984" w:type="dxa"/>
            <w:vAlign w:val="center"/>
          </w:tcPr>
          <w:p w14:paraId="20668A1E" w14:textId="77726806"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ru-RU"/>
              </w:rPr>
              <w:t>:</w:t>
            </w:r>
          </w:p>
        </w:tc>
      </w:tr>
      <w:tr w:rsidR="00374456" w:rsidRPr="00537CB8" w14:paraId="407B039D" w14:textId="77777777" w:rsidTr="00B048E6">
        <w:tc>
          <w:tcPr>
            <w:tcW w:w="851" w:type="dxa"/>
            <w:vAlign w:val="bottom"/>
          </w:tcPr>
          <w:p w14:paraId="4B2FE9BA" w14:textId="4E86B193"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t>23</w:t>
            </w:r>
          </w:p>
        </w:tc>
        <w:tc>
          <w:tcPr>
            <w:tcW w:w="1418" w:type="dxa"/>
            <w:vAlign w:val="bottom"/>
          </w:tcPr>
          <w:p w14:paraId="0826526D" w14:textId="7F5F7EB2" w:rsidR="00374456" w:rsidRPr="00741000" w:rsidRDefault="00374456" w:rsidP="00374456">
            <w:pPr>
              <w:jc w:val="center"/>
              <w:rPr>
                <w:rFonts w:ascii="Arial LatArm" w:hAnsi="Arial LatArm"/>
                <w:sz w:val="18"/>
                <w:szCs w:val="18"/>
              </w:rPr>
            </w:pPr>
            <w:r>
              <w:rPr>
                <w:rFonts w:ascii="Arial LatArm" w:hAnsi="Arial LatArm" w:cs="Calibri"/>
                <w:sz w:val="20"/>
                <w:szCs w:val="20"/>
              </w:rPr>
              <w:t>15551600</w:t>
            </w:r>
          </w:p>
        </w:tc>
        <w:tc>
          <w:tcPr>
            <w:tcW w:w="1276" w:type="dxa"/>
            <w:vAlign w:val="center"/>
          </w:tcPr>
          <w:p w14:paraId="4134C882" w14:textId="5E22B75C"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Ù³ÍáõÝ</w:t>
            </w:r>
          </w:p>
        </w:tc>
        <w:tc>
          <w:tcPr>
            <w:tcW w:w="1275" w:type="dxa"/>
            <w:vAlign w:val="center"/>
          </w:tcPr>
          <w:p w14:paraId="20FD03D0" w14:textId="77777777" w:rsidR="00374456" w:rsidRPr="00741000" w:rsidRDefault="00374456" w:rsidP="00374456">
            <w:pPr>
              <w:jc w:val="center"/>
              <w:rPr>
                <w:rFonts w:ascii="GHEA Grapalat" w:hAnsi="GHEA Grapalat"/>
                <w:sz w:val="18"/>
                <w:szCs w:val="18"/>
              </w:rPr>
            </w:pPr>
          </w:p>
        </w:tc>
        <w:tc>
          <w:tcPr>
            <w:tcW w:w="3686" w:type="dxa"/>
          </w:tcPr>
          <w:p w14:paraId="28D77317" w14:textId="77777777" w:rsidR="004266EC" w:rsidRDefault="00374456" w:rsidP="00374456">
            <w:pPr>
              <w:jc w:val="center"/>
              <w:rPr>
                <w:rFonts w:ascii="Arial Unicode" w:hAnsi="Arial Unicode"/>
                <w:color w:val="000000" w:themeColor="text1"/>
                <w:sz w:val="18"/>
                <w:szCs w:val="18"/>
                <w:shd w:val="clear" w:color="auto" w:fill="FFFFFF"/>
                <w:lang w:val="es-ES"/>
              </w:rPr>
            </w:pPr>
            <w:proofErr w:type="spellStart"/>
            <w:r w:rsidRPr="006A4C6D">
              <w:rPr>
                <w:rFonts w:ascii="Arial Unicode" w:hAnsi="Arial Unicode"/>
                <w:color w:val="000000" w:themeColor="text1"/>
                <w:sz w:val="18"/>
                <w:szCs w:val="18"/>
                <w:shd w:val="clear" w:color="auto" w:fill="FFFFFF"/>
                <w:lang w:val="es-ES"/>
              </w:rPr>
              <w:t>Մածուն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ըստ</w:t>
            </w:r>
            <w:proofErr w:type="spellEnd"/>
            <w:r w:rsidRPr="006A4C6D">
              <w:rPr>
                <w:rFonts w:ascii="Arial Unicode" w:hAnsi="Arial Unicode"/>
                <w:color w:val="000000" w:themeColor="text1"/>
                <w:sz w:val="18"/>
                <w:szCs w:val="18"/>
                <w:shd w:val="clear" w:color="auto" w:fill="FFFFFF"/>
                <w:lang w:val="es-ES"/>
              </w:rPr>
              <w:t xml:space="preserve"> ՀՍՏ 120-2005 </w:t>
            </w:r>
            <w:proofErr w:type="spellStart"/>
            <w:r w:rsidRPr="006A4C6D">
              <w:rPr>
                <w:rFonts w:ascii="Arial Unicode" w:hAnsi="Arial Unicode"/>
                <w:color w:val="000000" w:themeColor="text1"/>
                <w:sz w:val="18"/>
                <w:szCs w:val="18"/>
                <w:shd w:val="clear" w:color="auto" w:fill="FFFFFF"/>
                <w:lang w:val="es-ES"/>
              </w:rPr>
              <w:t>կամ</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տվյալ</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ստանդարտի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ցուցանիշներին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համարժեք</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Անարատ</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կովի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թարմ</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կաթից</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պատրաստված</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կովի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թարմ</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կաթից</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ստացված</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խիտ</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թանձրուկ</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մաքուր</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կաթնաթթվային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համ</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ու</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հոտով</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առանց</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կողմնակի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համ</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ու</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հոտի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գույնը</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կաթնասպիտակ</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կամ</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կրեմագույն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հավասարաչափ</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ամբողջ</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զանգվածով</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յուղի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զանգվածային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մասը</w:t>
            </w:r>
            <w:proofErr w:type="spellEnd"/>
            <w:r w:rsidRPr="006A4C6D">
              <w:rPr>
                <w:rFonts w:ascii="Arial Unicode" w:hAnsi="Arial Unicode"/>
                <w:color w:val="000000" w:themeColor="text1"/>
                <w:sz w:val="18"/>
                <w:szCs w:val="18"/>
                <w:shd w:val="clear" w:color="auto" w:fill="FFFFFF"/>
                <w:lang w:val="es-ES"/>
              </w:rPr>
              <w:t xml:space="preserve"> 3,2%-</w:t>
            </w:r>
            <w:proofErr w:type="spellStart"/>
            <w:r w:rsidRPr="006A4C6D">
              <w:rPr>
                <w:rFonts w:ascii="Arial Unicode" w:hAnsi="Arial Unicode"/>
                <w:color w:val="000000" w:themeColor="text1"/>
                <w:sz w:val="18"/>
                <w:szCs w:val="18"/>
                <w:shd w:val="clear" w:color="auto" w:fill="FFFFFF"/>
                <w:lang w:val="es-ES"/>
              </w:rPr>
              <w:t>ից</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ոչ</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պակաս</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թթվայնությունը</w:t>
            </w:r>
            <w:proofErr w:type="spellEnd"/>
            <w:r w:rsidRPr="006A4C6D">
              <w:rPr>
                <w:rFonts w:ascii="Arial Unicode" w:hAnsi="Arial Unicode"/>
                <w:color w:val="000000" w:themeColor="text1"/>
                <w:sz w:val="18"/>
                <w:szCs w:val="18"/>
                <w:shd w:val="clear" w:color="auto" w:fill="FFFFFF"/>
                <w:lang w:val="es-ES"/>
              </w:rPr>
              <w:t xml:space="preserve"> (90-140)</w:t>
            </w:r>
            <w:proofErr w:type="spellStart"/>
            <w:r w:rsidRPr="006A4C6D">
              <w:rPr>
                <w:rFonts w:ascii="Arial Unicode" w:hAnsi="Arial Unicode"/>
                <w:color w:val="000000" w:themeColor="text1"/>
                <w:sz w:val="18"/>
                <w:szCs w:val="18"/>
                <w:shd w:val="clear" w:color="auto" w:fill="FFFFFF"/>
                <w:lang w:val="es-ES"/>
              </w:rPr>
              <w:t>oT</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չոր</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նյութերի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զանգվածային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մասը</w:t>
            </w:r>
            <w:proofErr w:type="spellEnd"/>
            <w:r w:rsidRPr="006A4C6D">
              <w:rPr>
                <w:rFonts w:ascii="Arial Unicode" w:hAnsi="Arial Unicode"/>
                <w:color w:val="000000" w:themeColor="text1"/>
                <w:sz w:val="18"/>
                <w:szCs w:val="18"/>
                <w:shd w:val="clear" w:color="auto" w:fill="FFFFFF"/>
                <w:lang w:val="es-ES"/>
              </w:rPr>
              <w:t>` 8.1%-</w:t>
            </w:r>
            <w:proofErr w:type="spellStart"/>
            <w:r w:rsidRPr="006A4C6D">
              <w:rPr>
                <w:rFonts w:ascii="Arial Unicode" w:hAnsi="Arial Unicode"/>
                <w:color w:val="000000" w:themeColor="text1"/>
                <w:sz w:val="18"/>
                <w:szCs w:val="18"/>
                <w:shd w:val="clear" w:color="auto" w:fill="FFFFFF"/>
                <w:lang w:val="es-ES"/>
              </w:rPr>
              <w:t>ից</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ոչ</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պակաս</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խտությունը</w:t>
            </w:r>
            <w:proofErr w:type="spellEnd"/>
            <w:r w:rsidRPr="006A4C6D">
              <w:rPr>
                <w:rFonts w:ascii="Arial Unicode" w:hAnsi="Arial Unicode"/>
                <w:color w:val="000000" w:themeColor="text1"/>
                <w:sz w:val="18"/>
                <w:szCs w:val="18"/>
                <w:shd w:val="clear" w:color="auto" w:fill="FFFFFF"/>
                <w:lang w:val="es-ES"/>
              </w:rPr>
              <w:t>՝/</w:t>
            </w:r>
            <w:proofErr w:type="spellStart"/>
            <w:r w:rsidRPr="006A4C6D">
              <w:rPr>
                <w:rFonts w:ascii="Arial Unicode" w:hAnsi="Arial Unicode"/>
                <w:color w:val="000000" w:themeColor="text1"/>
                <w:sz w:val="18"/>
                <w:szCs w:val="18"/>
                <w:shd w:val="clear" w:color="auto" w:fill="FFFFFF"/>
                <w:lang w:val="es-ES"/>
              </w:rPr>
              <w:t>խառնուրդ</w:t>
            </w:r>
            <w:proofErr w:type="spellEnd"/>
            <w:r w:rsidRPr="006A4C6D">
              <w:rPr>
                <w:rFonts w:ascii="Arial Unicode" w:hAnsi="Arial Unicode"/>
                <w:color w:val="000000" w:themeColor="text1"/>
                <w:sz w:val="18"/>
                <w:szCs w:val="18"/>
                <w:shd w:val="clear" w:color="auto" w:fill="FFFFFF"/>
                <w:lang w:val="es-ES"/>
              </w:rPr>
              <w:t xml:space="preserve">/200C </w:t>
            </w:r>
            <w:proofErr w:type="spellStart"/>
            <w:r w:rsidRPr="006A4C6D">
              <w:rPr>
                <w:rFonts w:ascii="Arial Unicode" w:hAnsi="Arial Unicode"/>
                <w:color w:val="000000" w:themeColor="text1"/>
                <w:sz w:val="18"/>
                <w:szCs w:val="18"/>
                <w:shd w:val="clear" w:color="auto" w:fill="FFFFFF"/>
                <w:lang w:val="es-ES"/>
              </w:rPr>
              <w:t>պայմաններում</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ոչ</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պակաս</w:t>
            </w:r>
            <w:proofErr w:type="spellEnd"/>
            <w:r w:rsidRPr="006A4C6D">
              <w:rPr>
                <w:rFonts w:ascii="Arial Unicode" w:hAnsi="Arial Unicode"/>
                <w:color w:val="000000" w:themeColor="text1"/>
                <w:sz w:val="18"/>
                <w:szCs w:val="18"/>
                <w:shd w:val="clear" w:color="auto" w:fill="FFFFFF"/>
                <w:lang w:val="es-ES"/>
              </w:rPr>
              <w:t xml:space="preserve"> 1.028 գ/սմ3, </w:t>
            </w:r>
            <w:proofErr w:type="spellStart"/>
            <w:r w:rsidRPr="006A4C6D">
              <w:rPr>
                <w:rFonts w:ascii="Arial Unicode" w:hAnsi="Arial Unicode"/>
                <w:color w:val="000000" w:themeColor="text1"/>
                <w:sz w:val="18"/>
                <w:szCs w:val="18"/>
                <w:shd w:val="clear" w:color="auto" w:fill="FFFFFF"/>
                <w:lang w:val="es-ES"/>
              </w:rPr>
              <w:t>փաթեթավորումը</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գործարանային</w:t>
            </w:r>
            <w:proofErr w:type="spellEnd"/>
            <w:r w:rsidRPr="006A4C6D">
              <w:rPr>
                <w:rFonts w:ascii="Arial Unicode" w:hAnsi="Arial Unicode"/>
                <w:color w:val="000000" w:themeColor="text1"/>
                <w:sz w:val="18"/>
                <w:szCs w:val="18"/>
                <w:shd w:val="clear" w:color="auto" w:fill="FFFFFF"/>
                <w:lang w:val="es-ES"/>
              </w:rPr>
              <w:t xml:space="preserve">՝ 0,8-1 </w:t>
            </w:r>
            <w:proofErr w:type="spellStart"/>
            <w:r w:rsidRPr="006A4C6D">
              <w:rPr>
                <w:rFonts w:ascii="Arial Unicode" w:hAnsi="Arial Unicode"/>
                <w:color w:val="000000" w:themeColor="text1"/>
                <w:sz w:val="18"/>
                <w:szCs w:val="18"/>
                <w:shd w:val="clear" w:color="auto" w:fill="FFFFFF"/>
                <w:lang w:val="es-ES"/>
              </w:rPr>
              <w:t>կգ</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թիթեղյա</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ֆոլգայով</w:t>
            </w:r>
            <w:proofErr w:type="spellEnd"/>
            <w:r w:rsidRPr="006A4C6D">
              <w:rPr>
                <w:rFonts w:ascii="Arial Unicode" w:hAnsi="Arial Unicode"/>
                <w:color w:val="000000" w:themeColor="text1"/>
                <w:sz w:val="18"/>
                <w:szCs w:val="18"/>
                <w:shd w:val="clear" w:color="auto" w:fill="FFFFFF"/>
                <w:lang w:val="es-ES"/>
              </w:rPr>
              <w:t xml:space="preserve"> , </w:t>
            </w:r>
            <w:proofErr w:type="spellStart"/>
            <w:r w:rsidRPr="006A4C6D">
              <w:rPr>
                <w:rFonts w:ascii="Arial Unicode" w:hAnsi="Arial Unicode"/>
                <w:color w:val="000000" w:themeColor="text1"/>
                <w:sz w:val="18"/>
                <w:szCs w:val="18"/>
                <w:shd w:val="clear" w:color="auto" w:fill="FFFFFF"/>
                <w:lang w:val="es-ES"/>
              </w:rPr>
              <w:t>հերմետիկ</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փակված</w:t>
            </w:r>
            <w:proofErr w:type="spellEnd"/>
            <w:r w:rsidRPr="006A4C6D">
              <w:rPr>
                <w:rFonts w:ascii="Arial Unicode" w:hAnsi="Arial Unicode"/>
                <w:color w:val="000000" w:themeColor="text1"/>
                <w:sz w:val="18"/>
                <w:szCs w:val="18"/>
                <w:shd w:val="clear" w:color="auto" w:fill="FFFFFF"/>
                <w:lang w:val="es-ES"/>
              </w:rPr>
              <w:t xml:space="preserve">, և </w:t>
            </w:r>
            <w:proofErr w:type="spellStart"/>
            <w:r w:rsidRPr="006A4C6D">
              <w:rPr>
                <w:rFonts w:ascii="Arial Unicode" w:hAnsi="Arial Unicode"/>
                <w:color w:val="000000" w:themeColor="text1"/>
                <w:sz w:val="18"/>
                <w:szCs w:val="18"/>
                <w:shd w:val="clear" w:color="auto" w:fill="FFFFFF"/>
                <w:lang w:val="es-ES"/>
              </w:rPr>
              <w:t>վրան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փակցված</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թափանցիկ</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մեկ</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անգամյա</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օգտագործման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կափարիչ</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Պիտանելիության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ժամկետը</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արտադրման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օրվանից</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ոչ</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ավել</w:t>
            </w:r>
            <w:proofErr w:type="spellEnd"/>
            <w:r w:rsidRPr="006A4C6D">
              <w:rPr>
                <w:rFonts w:ascii="Arial Unicode" w:hAnsi="Arial Unicode"/>
                <w:color w:val="000000" w:themeColor="text1"/>
                <w:sz w:val="18"/>
                <w:szCs w:val="18"/>
                <w:shd w:val="clear" w:color="auto" w:fill="FFFFFF"/>
                <w:lang w:val="es-ES"/>
              </w:rPr>
              <w:t xml:space="preserve"> 10 </w:t>
            </w:r>
            <w:proofErr w:type="spellStart"/>
            <w:r w:rsidRPr="006A4C6D">
              <w:rPr>
                <w:rFonts w:ascii="Arial Unicode" w:hAnsi="Arial Unicode"/>
                <w:color w:val="000000" w:themeColor="text1"/>
                <w:sz w:val="18"/>
                <w:szCs w:val="18"/>
                <w:shd w:val="clear" w:color="auto" w:fill="FFFFFF"/>
                <w:lang w:val="es-ES"/>
              </w:rPr>
              <w:t>օր</w:t>
            </w:r>
            <w:proofErr w:type="spellEnd"/>
            <w:r w:rsidRPr="006A4C6D">
              <w:rPr>
                <w:rFonts w:ascii="Arial Unicode" w:hAnsi="Arial Unicode"/>
                <w:color w:val="000000" w:themeColor="text1"/>
                <w:sz w:val="18"/>
                <w:szCs w:val="18"/>
                <w:shd w:val="clear" w:color="auto" w:fill="FFFFFF"/>
                <w:lang w:val="es-ES"/>
              </w:rPr>
              <w:t xml:space="preserve">: </w:t>
            </w:r>
          </w:p>
          <w:p w14:paraId="2587FB36" w14:textId="06632731" w:rsidR="00374456" w:rsidRPr="00741000" w:rsidRDefault="004266EC" w:rsidP="00374456">
            <w:pPr>
              <w:jc w:val="center"/>
              <w:rPr>
                <w:sz w:val="18"/>
                <w:szCs w:val="18"/>
                <w:lang w:val="af-ZA"/>
              </w:rPr>
            </w:pPr>
            <w:r w:rsidRPr="004266EC">
              <w:rPr>
                <w:rFonts w:asciiTheme="minorHAnsi" w:hAnsiTheme="minorHAnsi"/>
                <w:b/>
                <w:color w:val="000000" w:themeColor="text1"/>
                <w:sz w:val="18"/>
                <w:szCs w:val="18"/>
                <w:shd w:val="clear" w:color="auto" w:fill="FFFFFF"/>
                <w:lang w:val="hy-AM"/>
              </w:rPr>
              <w:t>Մարիաննա, Աշտարակ, Թամարա,</w:t>
            </w:r>
            <w:r>
              <w:rPr>
                <w:rFonts w:asciiTheme="minorHAnsi" w:hAnsiTheme="minorHAnsi"/>
                <w:color w:val="000000" w:themeColor="text1"/>
                <w:sz w:val="18"/>
                <w:szCs w:val="18"/>
                <w:shd w:val="clear" w:color="auto" w:fill="FFFFFF"/>
                <w:lang w:val="hy-AM"/>
              </w:rPr>
              <w:t xml:space="preserve"> </w:t>
            </w:r>
            <w:proofErr w:type="spellStart"/>
            <w:r w:rsidR="00374456" w:rsidRPr="006A4C6D">
              <w:rPr>
                <w:rFonts w:ascii="Arial Unicode" w:hAnsi="Arial Unicode"/>
                <w:color w:val="000000" w:themeColor="text1"/>
                <w:sz w:val="18"/>
                <w:szCs w:val="18"/>
                <w:shd w:val="clear" w:color="auto" w:fill="FFFFFF"/>
                <w:lang w:val="es-ES"/>
              </w:rPr>
              <w:t>Պիտանելիության</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մնացորդային</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ժամկետը</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ոչ</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պակաս</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քան</w:t>
            </w:r>
            <w:proofErr w:type="spellEnd"/>
            <w:r w:rsidR="00374456" w:rsidRPr="006A4C6D">
              <w:rPr>
                <w:rFonts w:ascii="Arial Unicode" w:hAnsi="Arial Unicode"/>
                <w:color w:val="000000" w:themeColor="text1"/>
                <w:sz w:val="18"/>
                <w:szCs w:val="18"/>
                <w:shd w:val="clear" w:color="auto" w:fill="FFFFFF"/>
                <w:lang w:val="es-ES"/>
              </w:rPr>
              <w:t xml:space="preserve"> 90%: </w:t>
            </w:r>
            <w:proofErr w:type="spellStart"/>
            <w:r w:rsidR="00374456" w:rsidRPr="006A4C6D">
              <w:rPr>
                <w:rFonts w:ascii="Arial Unicode" w:hAnsi="Arial Unicode"/>
                <w:color w:val="000000" w:themeColor="text1"/>
                <w:sz w:val="18"/>
                <w:szCs w:val="18"/>
                <w:shd w:val="clear" w:color="auto" w:fill="FFFFFF"/>
                <w:lang w:val="es-ES"/>
              </w:rPr>
              <w:t>Անվտանգությունը</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մակնշումը</w:t>
            </w:r>
            <w:proofErr w:type="spellEnd"/>
            <w:r w:rsidR="00374456" w:rsidRPr="006A4C6D">
              <w:rPr>
                <w:rFonts w:ascii="Arial Unicode" w:hAnsi="Arial Unicode"/>
                <w:color w:val="000000" w:themeColor="text1"/>
                <w:sz w:val="18"/>
                <w:szCs w:val="18"/>
                <w:shd w:val="clear" w:color="auto" w:fill="FFFFFF"/>
                <w:lang w:val="es-ES"/>
              </w:rPr>
              <w:t xml:space="preserve"> և </w:t>
            </w:r>
            <w:proofErr w:type="spellStart"/>
            <w:r w:rsidR="00374456" w:rsidRPr="006A4C6D">
              <w:rPr>
                <w:rFonts w:ascii="Arial Unicode" w:hAnsi="Arial Unicode"/>
                <w:color w:val="000000" w:themeColor="text1"/>
                <w:sz w:val="18"/>
                <w:szCs w:val="18"/>
                <w:shd w:val="clear" w:color="auto" w:fill="FFFFFF"/>
                <w:lang w:val="es-ES"/>
              </w:rPr>
              <w:t>փաթեթավորումը</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ապրանքին</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ներկայացվող</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ընդհանուր</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պարտադիր</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պայմաններ</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համապատասխան</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Եվրասիական</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տնտեսական</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հանձնաժողովի</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խորհրդի</w:t>
            </w:r>
            <w:proofErr w:type="spellEnd"/>
            <w:r w:rsidR="00374456" w:rsidRPr="006A4C6D">
              <w:rPr>
                <w:rFonts w:ascii="Arial Unicode" w:hAnsi="Arial Unicode"/>
                <w:color w:val="000000" w:themeColor="text1"/>
                <w:sz w:val="18"/>
                <w:szCs w:val="18"/>
                <w:shd w:val="clear" w:color="auto" w:fill="FFFFFF"/>
                <w:lang w:val="es-ES"/>
              </w:rPr>
              <w:t xml:space="preserve"> 2013 </w:t>
            </w:r>
            <w:proofErr w:type="spellStart"/>
            <w:r w:rsidR="00374456" w:rsidRPr="006A4C6D">
              <w:rPr>
                <w:rFonts w:ascii="Arial Unicode" w:hAnsi="Arial Unicode"/>
                <w:color w:val="000000" w:themeColor="text1"/>
                <w:sz w:val="18"/>
                <w:szCs w:val="18"/>
                <w:shd w:val="clear" w:color="auto" w:fill="FFFFFF"/>
                <w:lang w:val="es-ES"/>
              </w:rPr>
              <w:t>թվականի</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հոկտեմբերի</w:t>
            </w:r>
            <w:proofErr w:type="spellEnd"/>
            <w:r w:rsidR="00374456" w:rsidRPr="006A4C6D">
              <w:rPr>
                <w:rFonts w:ascii="Arial Unicode" w:hAnsi="Arial Unicode"/>
                <w:color w:val="000000" w:themeColor="text1"/>
                <w:sz w:val="18"/>
                <w:szCs w:val="18"/>
                <w:shd w:val="clear" w:color="auto" w:fill="FFFFFF"/>
                <w:lang w:val="es-ES"/>
              </w:rPr>
              <w:t xml:space="preserve"> 9-ի </w:t>
            </w:r>
            <w:proofErr w:type="spellStart"/>
            <w:r w:rsidR="00374456" w:rsidRPr="006A4C6D">
              <w:rPr>
                <w:rFonts w:ascii="Arial Unicode" w:hAnsi="Arial Unicode"/>
                <w:color w:val="000000" w:themeColor="text1"/>
                <w:sz w:val="18"/>
                <w:szCs w:val="18"/>
                <w:shd w:val="clear" w:color="auto" w:fill="FFFFFF"/>
                <w:lang w:val="es-ES"/>
              </w:rPr>
              <w:t>թիվ</w:t>
            </w:r>
            <w:proofErr w:type="spellEnd"/>
            <w:r w:rsidR="00374456" w:rsidRPr="006A4C6D">
              <w:rPr>
                <w:rFonts w:ascii="Arial Unicode" w:hAnsi="Arial Unicode"/>
                <w:color w:val="000000" w:themeColor="text1"/>
                <w:sz w:val="18"/>
                <w:szCs w:val="18"/>
                <w:shd w:val="clear" w:color="auto" w:fill="FFFFFF"/>
                <w:lang w:val="es-ES"/>
              </w:rPr>
              <w:t xml:space="preserve"> 67 </w:t>
            </w:r>
            <w:proofErr w:type="spellStart"/>
            <w:r w:rsidR="00374456" w:rsidRPr="006A4C6D">
              <w:rPr>
                <w:rFonts w:ascii="Arial Unicode" w:hAnsi="Arial Unicode"/>
                <w:color w:val="000000" w:themeColor="text1"/>
                <w:sz w:val="18"/>
                <w:szCs w:val="18"/>
                <w:shd w:val="clear" w:color="auto" w:fill="FFFFFF"/>
                <w:lang w:val="es-ES"/>
              </w:rPr>
              <w:t>որոշմամբ</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ընդունված</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Կաթի</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եւ</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կաթնամթերքի</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անվտանգության</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մասին</w:t>
            </w:r>
            <w:proofErr w:type="spellEnd"/>
            <w:r w:rsidR="00374456" w:rsidRPr="006A4C6D">
              <w:rPr>
                <w:rFonts w:ascii="Arial Unicode" w:hAnsi="Arial Unicode"/>
                <w:color w:val="000000" w:themeColor="text1"/>
                <w:sz w:val="18"/>
                <w:szCs w:val="18"/>
                <w:shd w:val="clear" w:color="auto" w:fill="FFFFFF"/>
                <w:lang w:val="es-ES"/>
              </w:rPr>
              <w:t xml:space="preserve">» (ՄՄ ՏԿ 033/2013)։ </w:t>
            </w:r>
            <w:proofErr w:type="spellStart"/>
            <w:r w:rsidR="00374456" w:rsidRPr="006A4C6D">
              <w:rPr>
                <w:rFonts w:ascii="Arial Unicode" w:hAnsi="Arial Unicode"/>
                <w:color w:val="000000" w:themeColor="text1"/>
                <w:sz w:val="18"/>
                <w:szCs w:val="18"/>
                <w:shd w:val="clear" w:color="auto" w:fill="FFFFFF"/>
                <w:lang w:val="es-ES"/>
              </w:rPr>
              <w:t>Անվտանգությունը</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փաթեթավորումը</w:t>
            </w:r>
            <w:proofErr w:type="spellEnd"/>
            <w:r w:rsidR="00374456" w:rsidRPr="006A4C6D">
              <w:rPr>
                <w:rFonts w:ascii="Arial Unicode" w:hAnsi="Arial Unicode"/>
                <w:color w:val="000000" w:themeColor="text1"/>
                <w:sz w:val="18"/>
                <w:szCs w:val="18"/>
                <w:shd w:val="clear" w:color="auto" w:fill="FFFFFF"/>
                <w:lang w:val="es-ES"/>
              </w:rPr>
              <w:t xml:space="preserve"> և </w:t>
            </w:r>
            <w:proofErr w:type="spellStart"/>
            <w:r w:rsidR="00374456" w:rsidRPr="006A4C6D">
              <w:rPr>
                <w:rFonts w:ascii="Arial Unicode" w:hAnsi="Arial Unicode"/>
                <w:color w:val="000000" w:themeColor="text1"/>
                <w:sz w:val="18"/>
                <w:szCs w:val="18"/>
                <w:shd w:val="clear" w:color="auto" w:fill="FFFFFF"/>
                <w:lang w:val="es-ES"/>
              </w:rPr>
              <w:t>մակնշումը</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ըստ</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Մաքսային</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միության</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հանձնաժողովի</w:t>
            </w:r>
            <w:proofErr w:type="spellEnd"/>
            <w:r w:rsidR="00374456" w:rsidRPr="006A4C6D">
              <w:rPr>
                <w:rFonts w:ascii="Arial Unicode" w:hAnsi="Arial Unicode"/>
                <w:color w:val="000000" w:themeColor="text1"/>
                <w:sz w:val="18"/>
                <w:szCs w:val="18"/>
                <w:shd w:val="clear" w:color="auto" w:fill="FFFFFF"/>
                <w:lang w:val="es-ES"/>
              </w:rPr>
              <w:t xml:space="preserve"> 2011 </w:t>
            </w:r>
            <w:proofErr w:type="spellStart"/>
            <w:r w:rsidR="00374456" w:rsidRPr="006A4C6D">
              <w:rPr>
                <w:rFonts w:ascii="Arial Unicode" w:hAnsi="Arial Unicode"/>
                <w:color w:val="000000" w:themeColor="text1"/>
                <w:sz w:val="18"/>
                <w:szCs w:val="18"/>
                <w:shd w:val="clear" w:color="auto" w:fill="FFFFFF"/>
                <w:lang w:val="es-ES"/>
              </w:rPr>
              <w:t>թվականի</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դեկտեմբերի</w:t>
            </w:r>
            <w:proofErr w:type="spellEnd"/>
            <w:r w:rsidR="00374456" w:rsidRPr="006A4C6D">
              <w:rPr>
                <w:rFonts w:ascii="Arial Unicode" w:hAnsi="Arial Unicode"/>
                <w:color w:val="000000" w:themeColor="text1"/>
                <w:sz w:val="18"/>
                <w:szCs w:val="18"/>
                <w:shd w:val="clear" w:color="auto" w:fill="FFFFFF"/>
                <w:lang w:val="es-ES"/>
              </w:rPr>
              <w:t xml:space="preserve"> 9-ի </w:t>
            </w:r>
            <w:proofErr w:type="spellStart"/>
            <w:r w:rsidR="00374456" w:rsidRPr="006A4C6D">
              <w:rPr>
                <w:rFonts w:ascii="Arial Unicode" w:hAnsi="Arial Unicode"/>
                <w:color w:val="000000" w:themeColor="text1"/>
                <w:sz w:val="18"/>
                <w:szCs w:val="18"/>
                <w:shd w:val="clear" w:color="auto" w:fill="FFFFFF"/>
                <w:lang w:val="es-ES"/>
              </w:rPr>
              <w:t>թիվ</w:t>
            </w:r>
            <w:proofErr w:type="spellEnd"/>
            <w:r w:rsidR="00374456" w:rsidRPr="006A4C6D">
              <w:rPr>
                <w:rFonts w:ascii="Arial Unicode" w:hAnsi="Arial Unicode"/>
                <w:color w:val="000000" w:themeColor="text1"/>
                <w:sz w:val="18"/>
                <w:szCs w:val="18"/>
                <w:shd w:val="clear" w:color="auto" w:fill="FFFFFF"/>
                <w:lang w:val="es-ES"/>
              </w:rPr>
              <w:t xml:space="preserve"> 880 </w:t>
            </w:r>
            <w:proofErr w:type="spellStart"/>
            <w:r w:rsidR="00374456" w:rsidRPr="006A4C6D">
              <w:rPr>
                <w:rFonts w:ascii="Arial Unicode" w:hAnsi="Arial Unicode"/>
                <w:color w:val="000000" w:themeColor="text1"/>
                <w:sz w:val="18"/>
                <w:szCs w:val="18"/>
                <w:shd w:val="clear" w:color="auto" w:fill="FFFFFF"/>
                <w:lang w:val="es-ES"/>
              </w:rPr>
              <w:t>որոշմամբ</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ընդունված</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Սննդամթերքի</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անվտանգության</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մասին</w:t>
            </w:r>
            <w:proofErr w:type="spellEnd"/>
            <w:r w:rsidR="00374456" w:rsidRPr="006A4C6D">
              <w:rPr>
                <w:rFonts w:ascii="Arial Unicode" w:hAnsi="Arial Unicode"/>
                <w:color w:val="000000" w:themeColor="text1"/>
                <w:sz w:val="18"/>
                <w:szCs w:val="18"/>
                <w:shd w:val="clear" w:color="auto" w:fill="FFFFFF"/>
                <w:lang w:val="es-ES"/>
              </w:rPr>
              <w:t xml:space="preserve">» (ՄՄ ՏԿ 021/2011),  </w:t>
            </w:r>
            <w:proofErr w:type="spellStart"/>
            <w:r w:rsidR="00374456" w:rsidRPr="006A4C6D">
              <w:rPr>
                <w:rFonts w:ascii="Arial Unicode" w:hAnsi="Arial Unicode"/>
                <w:color w:val="000000" w:themeColor="text1"/>
                <w:sz w:val="18"/>
                <w:szCs w:val="18"/>
                <w:shd w:val="clear" w:color="auto" w:fill="FFFFFF"/>
                <w:lang w:val="es-ES"/>
              </w:rPr>
              <w:t>Մաքսային</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միության</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հանձնաժողովի</w:t>
            </w:r>
            <w:proofErr w:type="spellEnd"/>
            <w:r w:rsidR="00374456" w:rsidRPr="006A4C6D">
              <w:rPr>
                <w:rFonts w:ascii="Arial Unicode" w:hAnsi="Arial Unicode"/>
                <w:color w:val="000000" w:themeColor="text1"/>
                <w:sz w:val="18"/>
                <w:szCs w:val="18"/>
                <w:shd w:val="clear" w:color="auto" w:fill="FFFFFF"/>
                <w:lang w:val="es-ES"/>
              </w:rPr>
              <w:t xml:space="preserve"> 2011 </w:t>
            </w:r>
            <w:proofErr w:type="spellStart"/>
            <w:r w:rsidR="00374456" w:rsidRPr="006A4C6D">
              <w:rPr>
                <w:rFonts w:ascii="Arial Unicode" w:hAnsi="Arial Unicode"/>
                <w:color w:val="000000" w:themeColor="text1"/>
                <w:sz w:val="18"/>
                <w:szCs w:val="18"/>
                <w:shd w:val="clear" w:color="auto" w:fill="FFFFFF"/>
                <w:lang w:val="es-ES"/>
              </w:rPr>
              <w:t>թվականի</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դեկտեմբերի</w:t>
            </w:r>
            <w:proofErr w:type="spellEnd"/>
            <w:r w:rsidR="00374456" w:rsidRPr="006A4C6D">
              <w:rPr>
                <w:rFonts w:ascii="Arial Unicode" w:hAnsi="Arial Unicode"/>
                <w:color w:val="000000" w:themeColor="text1"/>
                <w:sz w:val="18"/>
                <w:szCs w:val="18"/>
                <w:shd w:val="clear" w:color="auto" w:fill="FFFFFF"/>
                <w:lang w:val="es-ES"/>
              </w:rPr>
              <w:t xml:space="preserve"> 9-ի </w:t>
            </w:r>
            <w:proofErr w:type="spellStart"/>
            <w:r w:rsidR="00374456" w:rsidRPr="006A4C6D">
              <w:rPr>
                <w:rFonts w:ascii="Arial Unicode" w:hAnsi="Arial Unicode"/>
                <w:color w:val="000000" w:themeColor="text1"/>
                <w:sz w:val="18"/>
                <w:szCs w:val="18"/>
                <w:shd w:val="clear" w:color="auto" w:fill="FFFFFF"/>
                <w:lang w:val="es-ES"/>
              </w:rPr>
              <w:t>թիվ</w:t>
            </w:r>
            <w:proofErr w:type="spellEnd"/>
            <w:r w:rsidR="00374456" w:rsidRPr="006A4C6D">
              <w:rPr>
                <w:rFonts w:ascii="Arial Unicode" w:hAnsi="Arial Unicode"/>
                <w:color w:val="000000" w:themeColor="text1"/>
                <w:sz w:val="18"/>
                <w:szCs w:val="18"/>
                <w:shd w:val="clear" w:color="auto" w:fill="FFFFFF"/>
                <w:lang w:val="es-ES"/>
              </w:rPr>
              <w:t xml:space="preserve"> 881 </w:t>
            </w:r>
            <w:proofErr w:type="spellStart"/>
            <w:r w:rsidR="00374456" w:rsidRPr="006A4C6D">
              <w:rPr>
                <w:rFonts w:ascii="Arial Unicode" w:hAnsi="Arial Unicode"/>
                <w:color w:val="000000" w:themeColor="text1"/>
                <w:sz w:val="18"/>
                <w:szCs w:val="18"/>
                <w:shd w:val="clear" w:color="auto" w:fill="FFFFFF"/>
                <w:lang w:val="es-ES"/>
              </w:rPr>
              <w:t>որոշմամբ</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ընդունված</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Սննդամթերքը</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դրա</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մակնշման</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մասով</w:t>
            </w:r>
            <w:proofErr w:type="spellEnd"/>
            <w:r w:rsidR="00374456" w:rsidRPr="006A4C6D">
              <w:rPr>
                <w:rFonts w:ascii="Arial Unicode" w:hAnsi="Arial Unicode"/>
                <w:color w:val="000000" w:themeColor="text1"/>
                <w:sz w:val="18"/>
                <w:szCs w:val="18"/>
                <w:shd w:val="clear" w:color="auto" w:fill="FFFFFF"/>
                <w:lang w:val="es-ES"/>
              </w:rPr>
              <w:t xml:space="preserve">» (ՄՄ ՏԿ 022/2011), </w:t>
            </w:r>
            <w:proofErr w:type="spellStart"/>
            <w:r w:rsidR="00374456" w:rsidRPr="006A4C6D">
              <w:rPr>
                <w:rFonts w:ascii="Arial Unicode" w:hAnsi="Arial Unicode"/>
                <w:color w:val="000000" w:themeColor="text1"/>
                <w:sz w:val="18"/>
                <w:szCs w:val="18"/>
                <w:shd w:val="clear" w:color="auto" w:fill="FFFFFF"/>
                <w:lang w:val="es-ES"/>
              </w:rPr>
              <w:t>Եվրասիական</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տնտեսական</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հանձնաժողովի</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խորհրդի</w:t>
            </w:r>
            <w:proofErr w:type="spellEnd"/>
            <w:r w:rsidR="00374456" w:rsidRPr="006A4C6D">
              <w:rPr>
                <w:rFonts w:ascii="Arial Unicode" w:hAnsi="Arial Unicode"/>
                <w:color w:val="000000" w:themeColor="text1"/>
                <w:sz w:val="18"/>
                <w:szCs w:val="18"/>
                <w:shd w:val="clear" w:color="auto" w:fill="FFFFFF"/>
                <w:lang w:val="es-ES"/>
              </w:rPr>
              <w:t xml:space="preserve"> 2012 </w:t>
            </w:r>
            <w:proofErr w:type="spellStart"/>
            <w:r w:rsidR="00374456" w:rsidRPr="006A4C6D">
              <w:rPr>
                <w:rFonts w:ascii="Arial Unicode" w:hAnsi="Arial Unicode"/>
                <w:color w:val="000000" w:themeColor="text1"/>
                <w:sz w:val="18"/>
                <w:szCs w:val="18"/>
                <w:shd w:val="clear" w:color="auto" w:fill="FFFFFF"/>
                <w:lang w:val="es-ES"/>
              </w:rPr>
              <w:t>թվականի</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հուլիսի</w:t>
            </w:r>
            <w:proofErr w:type="spellEnd"/>
            <w:r w:rsidR="00374456" w:rsidRPr="006A4C6D">
              <w:rPr>
                <w:rFonts w:ascii="Arial Unicode" w:hAnsi="Arial Unicode"/>
                <w:color w:val="000000" w:themeColor="text1"/>
                <w:sz w:val="18"/>
                <w:szCs w:val="18"/>
                <w:shd w:val="clear" w:color="auto" w:fill="FFFFFF"/>
                <w:lang w:val="es-ES"/>
              </w:rPr>
              <w:t xml:space="preserve"> 20-ի N 58 </w:t>
            </w:r>
            <w:proofErr w:type="spellStart"/>
            <w:r w:rsidR="00374456" w:rsidRPr="006A4C6D">
              <w:rPr>
                <w:rFonts w:ascii="Arial Unicode" w:hAnsi="Arial Unicode"/>
                <w:color w:val="000000" w:themeColor="text1"/>
                <w:sz w:val="18"/>
                <w:szCs w:val="18"/>
                <w:shd w:val="clear" w:color="auto" w:fill="FFFFFF"/>
                <w:lang w:val="es-ES"/>
              </w:rPr>
              <w:t>որոշմամբ</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lastRenderedPageBreak/>
              <w:t>հաստատված</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Սննդային</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հավելումների</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բուրավետիչների</w:t>
            </w:r>
            <w:proofErr w:type="spellEnd"/>
            <w:r w:rsidR="00374456" w:rsidRPr="006A4C6D">
              <w:rPr>
                <w:rFonts w:ascii="Arial Unicode" w:hAnsi="Arial Unicode"/>
                <w:color w:val="000000" w:themeColor="text1"/>
                <w:sz w:val="18"/>
                <w:szCs w:val="18"/>
                <w:shd w:val="clear" w:color="auto" w:fill="FFFFFF"/>
                <w:lang w:val="es-ES"/>
              </w:rPr>
              <w:t xml:space="preserve"> և </w:t>
            </w:r>
            <w:proofErr w:type="spellStart"/>
            <w:r w:rsidR="00374456" w:rsidRPr="006A4C6D">
              <w:rPr>
                <w:rFonts w:ascii="Arial Unicode" w:hAnsi="Arial Unicode"/>
                <w:color w:val="000000" w:themeColor="text1"/>
                <w:sz w:val="18"/>
                <w:szCs w:val="18"/>
                <w:shd w:val="clear" w:color="auto" w:fill="FFFFFF"/>
                <w:lang w:val="es-ES"/>
              </w:rPr>
              <w:t>տեխնոլոգիական</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օժանդակ</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միջոցների</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անվտանգությանը</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ներկայացվող</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պահանջներ</w:t>
            </w:r>
            <w:proofErr w:type="spellEnd"/>
            <w:r w:rsidR="00374456" w:rsidRPr="006A4C6D">
              <w:rPr>
                <w:rFonts w:ascii="Arial Unicode" w:hAnsi="Arial Unicode"/>
                <w:color w:val="000000" w:themeColor="text1"/>
                <w:sz w:val="18"/>
                <w:szCs w:val="18"/>
                <w:shd w:val="clear" w:color="auto" w:fill="FFFFFF"/>
                <w:lang w:val="es-ES"/>
              </w:rPr>
              <w:t xml:space="preserve">» (ՄՄ ՏԿ 029/2012), </w:t>
            </w:r>
            <w:proofErr w:type="spellStart"/>
            <w:r w:rsidR="00374456" w:rsidRPr="006A4C6D">
              <w:rPr>
                <w:rFonts w:ascii="Arial Unicode" w:hAnsi="Arial Unicode"/>
                <w:color w:val="000000" w:themeColor="text1"/>
                <w:sz w:val="18"/>
                <w:szCs w:val="18"/>
                <w:shd w:val="clear" w:color="auto" w:fill="FFFFFF"/>
                <w:lang w:val="es-ES"/>
              </w:rPr>
              <w:t>Մաքսային</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միության</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հանձնաժողովի</w:t>
            </w:r>
            <w:proofErr w:type="spellEnd"/>
            <w:r w:rsidR="00374456" w:rsidRPr="006A4C6D">
              <w:rPr>
                <w:rFonts w:ascii="Arial Unicode" w:hAnsi="Arial Unicode"/>
                <w:color w:val="000000" w:themeColor="text1"/>
                <w:sz w:val="18"/>
                <w:szCs w:val="18"/>
                <w:shd w:val="clear" w:color="auto" w:fill="FFFFFF"/>
                <w:lang w:val="es-ES"/>
              </w:rPr>
              <w:t xml:space="preserve"> 2011 </w:t>
            </w:r>
            <w:proofErr w:type="spellStart"/>
            <w:r w:rsidR="00374456" w:rsidRPr="006A4C6D">
              <w:rPr>
                <w:rFonts w:ascii="Arial Unicode" w:hAnsi="Arial Unicode"/>
                <w:color w:val="000000" w:themeColor="text1"/>
                <w:sz w:val="18"/>
                <w:szCs w:val="18"/>
                <w:shd w:val="clear" w:color="auto" w:fill="FFFFFF"/>
                <w:lang w:val="es-ES"/>
              </w:rPr>
              <w:t>թվականի</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օգոստոսի</w:t>
            </w:r>
            <w:proofErr w:type="spellEnd"/>
            <w:r w:rsidR="00374456" w:rsidRPr="006A4C6D">
              <w:rPr>
                <w:rFonts w:ascii="Arial Unicode" w:hAnsi="Arial Unicode"/>
                <w:color w:val="000000" w:themeColor="text1"/>
                <w:sz w:val="18"/>
                <w:szCs w:val="18"/>
                <w:shd w:val="clear" w:color="auto" w:fill="FFFFFF"/>
                <w:lang w:val="es-ES"/>
              </w:rPr>
              <w:t xml:space="preserve"> 16-ի </w:t>
            </w:r>
            <w:proofErr w:type="spellStart"/>
            <w:r w:rsidR="00374456" w:rsidRPr="006A4C6D">
              <w:rPr>
                <w:rFonts w:ascii="Arial Unicode" w:hAnsi="Arial Unicode"/>
                <w:color w:val="000000" w:themeColor="text1"/>
                <w:sz w:val="18"/>
                <w:szCs w:val="18"/>
                <w:shd w:val="clear" w:color="auto" w:fill="FFFFFF"/>
                <w:lang w:val="es-ES"/>
              </w:rPr>
              <w:t>թիվ</w:t>
            </w:r>
            <w:proofErr w:type="spellEnd"/>
            <w:r w:rsidR="00374456" w:rsidRPr="006A4C6D">
              <w:rPr>
                <w:rFonts w:ascii="Arial Unicode" w:hAnsi="Arial Unicode"/>
                <w:color w:val="000000" w:themeColor="text1"/>
                <w:sz w:val="18"/>
                <w:szCs w:val="18"/>
                <w:shd w:val="clear" w:color="auto" w:fill="FFFFFF"/>
                <w:lang w:val="es-ES"/>
              </w:rPr>
              <w:t xml:space="preserve"> 769 </w:t>
            </w:r>
            <w:proofErr w:type="spellStart"/>
            <w:r w:rsidR="00374456" w:rsidRPr="006A4C6D">
              <w:rPr>
                <w:rFonts w:ascii="Arial Unicode" w:hAnsi="Arial Unicode"/>
                <w:color w:val="000000" w:themeColor="text1"/>
                <w:sz w:val="18"/>
                <w:szCs w:val="18"/>
                <w:shd w:val="clear" w:color="auto" w:fill="FFFFFF"/>
                <w:lang w:val="es-ES"/>
              </w:rPr>
              <w:t>որոշմամբ</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ընդունված</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Փաթեթվածքի</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անվտանգության</w:t>
            </w:r>
            <w:proofErr w:type="spellEnd"/>
            <w:r w:rsidR="00374456" w:rsidRPr="006A4C6D">
              <w:rPr>
                <w:rFonts w:ascii="Arial Unicode" w:hAnsi="Arial Unicode"/>
                <w:color w:val="000000" w:themeColor="text1"/>
                <w:sz w:val="18"/>
                <w:szCs w:val="18"/>
                <w:shd w:val="clear" w:color="auto" w:fill="FFFFFF"/>
                <w:lang w:val="es-ES"/>
              </w:rPr>
              <w:t xml:space="preserve"> </w:t>
            </w:r>
            <w:proofErr w:type="spellStart"/>
            <w:r w:rsidR="00374456" w:rsidRPr="006A4C6D">
              <w:rPr>
                <w:rFonts w:ascii="Arial Unicode" w:hAnsi="Arial Unicode"/>
                <w:color w:val="000000" w:themeColor="text1"/>
                <w:sz w:val="18"/>
                <w:szCs w:val="18"/>
                <w:shd w:val="clear" w:color="auto" w:fill="FFFFFF"/>
                <w:lang w:val="es-ES"/>
              </w:rPr>
              <w:t>մասին</w:t>
            </w:r>
            <w:proofErr w:type="spellEnd"/>
            <w:r w:rsidR="00374456" w:rsidRPr="006A4C6D">
              <w:rPr>
                <w:rFonts w:ascii="Arial Unicode" w:hAnsi="Arial Unicode"/>
                <w:color w:val="000000" w:themeColor="text1"/>
                <w:sz w:val="18"/>
                <w:szCs w:val="18"/>
                <w:shd w:val="clear" w:color="auto" w:fill="FFFFFF"/>
                <w:lang w:val="es-ES"/>
              </w:rPr>
              <w:t xml:space="preserve">» (ՄՄ ՏԿ 005/2011) </w:t>
            </w:r>
            <w:proofErr w:type="spellStart"/>
            <w:r w:rsidR="00374456" w:rsidRPr="006A4C6D">
              <w:rPr>
                <w:rFonts w:ascii="Arial Unicode" w:hAnsi="Arial Unicode"/>
                <w:color w:val="000000" w:themeColor="text1"/>
                <w:sz w:val="18"/>
                <w:szCs w:val="18"/>
                <w:shd w:val="clear" w:color="auto" w:fill="FFFFFF"/>
                <w:lang w:val="es-ES"/>
              </w:rPr>
              <w:t>կանոնակարգերի</w:t>
            </w:r>
            <w:proofErr w:type="spellEnd"/>
            <w:r w:rsidR="00374456" w:rsidRPr="006A4C6D">
              <w:rPr>
                <w:rFonts w:ascii="Arial Unicode" w:hAnsi="Arial Unicode"/>
                <w:color w:val="000000" w:themeColor="text1"/>
                <w:sz w:val="18"/>
                <w:szCs w:val="18"/>
                <w:shd w:val="clear" w:color="auto" w:fill="FFFFFF"/>
                <w:lang w:val="hy-AM"/>
              </w:rPr>
              <w:t xml:space="preserve">,&lt;&lt;Սննդամթերքի անվտանգության մասին&gt;&gt; ՀՀ օրենքի </w:t>
            </w:r>
            <w:r w:rsidR="00374456" w:rsidRPr="006A4C6D">
              <w:rPr>
                <w:rFonts w:ascii="Arial Unicode" w:hAnsi="Arial Unicode"/>
                <w:color w:val="000000" w:themeColor="text1"/>
                <w:sz w:val="18"/>
                <w:szCs w:val="18"/>
                <w:shd w:val="clear" w:color="auto" w:fill="FFFFFF"/>
                <w:lang w:val="es-ES"/>
              </w:rPr>
              <w:t>։</w:t>
            </w:r>
          </w:p>
        </w:tc>
        <w:tc>
          <w:tcPr>
            <w:tcW w:w="709" w:type="dxa"/>
            <w:tcBorders>
              <w:top w:val="nil"/>
              <w:left w:val="single" w:sz="4" w:space="0" w:color="auto"/>
              <w:bottom w:val="single" w:sz="4" w:space="0" w:color="auto"/>
              <w:right w:val="single" w:sz="4" w:space="0" w:color="auto"/>
            </w:tcBorders>
            <w:vAlign w:val="center"/>
          </w:tcPr>
          <w:p w14:paraId="6CBD0661" w14:textId="70AEFF8E" w:rsidR="00374456" w:rsidRPr="00741000" w:rsidRDefault="00374456" w:rsidP="00374456">
            <w:pPr>
              <w:jc w:val="center"/>
              <w:rPr>
                <w:rFonts w:ascii="Arial LatArm" w:hAnsi="Arial LatArm"/>
                <w:color w:val="000000"/>
                <w:sz w:val="18"/>
                <w:szCs w:val="18"/>
              </w:rPr>
            </w:pPr>
            <w:proofErr w:type="spellStart"/>
            <w:r>
              <w:rPr>
                <w:rFonts w:ascii="Arial" w:hAnsi="Arial" w:cs="Arial"/>
                <w:b/>
                <w:bCs/>
                <w:color w:val="000000"/>
                <w:sz w:val="22"/>
                <w:szCs w:val="22"/>
              </w:rPr>
              <w:lastRenderedPageBreak/>
              <w:t>լիտր</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bottom"/>
          </w:tcPr>
          <w:p w14:paraId="2AAAA72F" w14:textId="5A5B6CC6" w:rsidR="00374456" w:rsidRPr="00741000" w:rsidRDefault="00374456" w:rsidP="00374456">
            <w:pPr>
              <w:jc w:val="center"/>
              <w:rPr>
                <w:rFonts w:ascii="GHEA Grapalat" w:hAnsi="GHEA Grapalat"/>
                <w:sz w:val="18"/>
                <w:szCs w:val="18"/>
              </w:rPr>
            </w:pPr>
          </w:p>
        </w:tc>
        <w:tc>
          <w:tcPr>
            <w:tcW w:w="1276" w:type="dxa"/>
            <w:vAlign w:val="bottom"/>
          </w:tcPr>
          <w:p w14:paraId="6FDC77EF" w14:textId="00871C75" w:rsidR="00374456" w:rsidRPr="00741000" w:rsidRDefault="00374456" w:rsidP="00374456">
            <w:pPr>
              <w:jc w:val="center"/>
              <w:rPr>
                <w:rFonts w:ascii="GHEA Grapalat" w:hAnsi="GHEA Grapalat"/>
                <w:sz w:val="18"/>
                <w:szCs w:val="18"/>
              </w:rPr>
            </w:pPr>
          </w:p>
        </w:tc>
        <w:tc>
          <w:tcPr>
            <w:tcW w:w="850" w:type="dxa"/>
            <w:vAlign w:val="center"/>
          </w:tcPr>
          <w:p w14:paraId="77F1FF10" w14:textId="5959D69C"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230</w:t>
            </w:r>
          </w:p>
        </w:tc>
        <w:tc>
          <w:tcPr>
            <w:tcW w:w="1134" w:type="dxa"/>
            <w:vAlign w:val="center"/>
          </w:tcPr>
          <w:p w14:paraId="19D2F0BE" w14:textId="1DD1F081"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4C6A5A1A" w14:textId="77777777" w:rsidR="00374456" w:rsidRPr="00741000" w:rsidRDefault="00374456" w:rsidP="00374456">
            <w:pPr>
              <w:jc w:val="center"/>
              <w:rPr>
                <w:rFonts w:ascii="GHEA Grapalat" w:hAnsi="GHEA Grapalat"/>
                <w:sz w:val="18"/>
                <w:szCs w:val="18"/>
              </w:rPr>
            </w:pPr>
          </w:p>
        </w:tc>
        <w:tc>
          <w:tcPr>
            <w:tcW w:w="709" w:type="dxa"/>
            <w:vAlign w:val="center"/>
          </w:tcPr>
          <w:p w14:paraId="270F7050" w14:textId="6BB7BC1E"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230</w:t>
            </w:r>
          </w:p>
        </w:tc>
        <w:tc>
          <w:tcPr>
            <w:tcW w:w="1984" w:type="dxa"/>
            <w:vAlign w:val="center"/>
          </w:tcPr>
          <w:p w14:paraId="165470E0" w14:textId="6F0ED494"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ru-RU"/>
              </w:rPr>
              <w:t>:</w:t>
            </w:r>
          </w:p>
        </w:tc>
      </w:tr>
      <w:tr w:rsidR="00374456" w:rsidRPr="00537CB8" w14:paraId="04F82C7D" w14:textId="77777777" w:rsidTr="00B048E6">
        <w:tc>
          <w:tcPr>
            <w:tcW w:w="851" w:type="dxa"/>
            <w:vAlign w:val="bottom"/>
          </w:tcPr>
          <w:p w14:paraId="4A466764" w14:textId="4D8CDB90"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t>24</w:t>
            </w:r>
          </w:p>
        </w:tc>
        <w:tc>
          <w:tcPr>
            <w:tcW w:w="1418" w:type="dxa"/>
            <w:vAlign w:val="bottom"/>
          </w:tcPr>
          <w:p w14:paraId="09F93A81" w14:textId="7D6C49D3" w:rsidR="00374456" w:rsidRPr="00741000" w:rsidRDefault="00374456" w:rsidP="00374456">
            <w:pPr>
              <w:jc w:val="center"/>
              <w:rPr>
                <w:rFonts w:ascii="Arial LatArm" w:hAnsi="Arial LatArm"/>
                <w:sz w:val="18"/>
                <w:szCs w:val="18"/>
              </w:rPr>
            </w:pPr>
            <w:r>
              <w:rPr>
                <w:rFonts w:ascii="Arial LatArm" w:hAnsi="Arial LatArm" w:cs="Calibri"/>
                <w:sz w:val="20"/>
                <w:szCs w:val="20"/>
              </w:rPr>
              <w:t>15542100</w:t>
            </w:r>
          </w:p>
        </w:tc>
        <w:tc>
          <w:tcPr>
            <w:tcW w:w="1276" w:type="dxa"/>
            <w:vAlign w:val="bottom"/>
          </w:tcPr>
          <w:p w14:paraId="39460BCE" w14:textId="7C31A0C5"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Ï³ÃÝ³ßáé ¹³ë³Ï³Ý</w:t>
            </w:r>
          </w:p>
        </w:tc>
        <w:tc>
          <w:tcPr>
            <w:tcW w:w="1275" w:type="dxa"/>
            <w:vAlign w:val="center"/>
          </w:tcPr>
          <w:p w14:paraId="4F3FA65E" w14:textId="77777777" w:rsidR="00374456" w:rsidRPr="00741000" w:rsidRDefault="00374456" w:rsidP="00374456">
            <w:pPr>
              <w:jc w:val="center"/>
              <w:rPr>
                <w:rFonts w:ascii="GHEA Grapalat" w:hAnsi="GHEA Grapalat"/>
                <w:sz w:val="18"/>
                <w:szCs w:val="18"/>
              </w:rPr>
            </w:pPr>
          </w:p>
        </w:tc>
        <w:tc>
          <w:tcPr>
            <w:tcW w:w="3686" w:type="dxa"/>
            <w:vAlign w:val="center"/>
          </w:tcPr>
          <w:p w14:paraId="57DE3765" w14:textId="45F21DFE" w:rsidR="00374456" w:rsidRPr="00741000" w:rsidRDefault="00374456" w:rsidP="00374456">
            <w:pPr>
              <w:jc w:val="center"/>
              <w:rPr>
                <w:rFonts w:ascii="Arial LatArm" w:hAnsi="Arial LatArm"/>
                <w:color w:val="000000"/>
                <w:sz w:val="18"/>
                <w:szCs w:val="18"/>
                <w:lang w:val="af-ZA"/>
              </w:rPr>
            </w:pPr>
            <w:proofErr w:type="spellStart"/>
            <w:r w:rsidRPr="006A4C6D">
              <w:rPr>
                <w:rFonts w:ascii="Sylfaen" w:hAnsi="Sylfaen" w:cs="Sylfaen"/>
                <w:color w:val="000000" w:themeColor="text1"/>
                <w:sz w:val="18"/>
                <w:szCs w:val="18"/>
              </w:rPr>
              <w:t>Կաթնաշոռկովիանարատկաթից</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յուղիպարունակությունը</w:t>
            </w:r>
            <w:proofErr w:type="spellEnd"/>
            <w:r w:rsidRPr="006A4C6D">
              <w:rPr>
                <w:rFonts w:ascii="Arial LatArm" w:hAnsi="Arial LatArm"/>
                <w:color w:val="000000" w:themeColor="text1"/>
                <w:sz w:val="18"/>
                <w:szCs w:val="18"/>
              </w:rPr>
              <w:t xml:space="preserve">  9%  , </w:t>
            </w:r>
            <w:proofErr w:type="spellStart"/>
            <w:r w:rsidRPr="006A4C6D">
              <w:rPr>
                <w:rFonts w:ascii="Sylfaen" w:hAnsi="Sylfaen" w:cs="Sylfaen"/>
                <w:color w:val="000000" w:themeColor="text1"/>
                <w:sz w:val="18"/>
                <w:szCs w:val="18"/>
              </w:rPr>
              <w:t>թթվայնությունը</w:t>
            </w:r>
            <w:proofErr w:type="spellEnd"/>
            <w:r w:rsidRPr="006A4C6D">
              <w:rPr>
                <w:rFonts w:ascii="Arial LatArm" w:hAnsi="Arial LatArm"/>
                <w:color w:val="000000" w:themeColor="text1"/>
                <w:sz w:val="18"/>
                <w:szCs w:val="18"/>
              </w:rPr>
              <w:t xml:space="preserve">` 210-240 </w:t>
            </w:r>
            <w:r w:rsidRPr="006A4C6D">
              <w:rPr>
                <w:rFonts w:ascii="Arial LatArm" w:hAnsi="Arial LatArm" w:cs="Arial LatArm"/>
                <w:color w:val="000000" w:themeColor="text1"/>
                <w:sz w:val="18"/>
                <w:szCs w:val="18"/>
              </w:rPr>
              <w:t>°</w:t>
            </w:r>
            <w:r w:rsidRPr="006A4C6D">
              <w:rPr>
                <w:rFonts w:ascii="Arial LatArm" w:hAnsi="Arial LatArm"/>
                <w:color w:val="000000" w:themeColor="text1"/>
                <w:sz w:val="18"/>
                <w:szCs w:val="18"/>
              </w:rPr>
              <w:t xml:space="preserve">T, </w:t>
            </w:r>
            <w:proofErr w:type="spellStart"/>
            <w:r w:rsidRPr="006A4C6D">
              <w:rPr>
                <w:rFonts w:ascii="Sylfaen" w:hAnsi="Sylfaen" w:cs="Sylfaen"/>
                <w:color w:val="000000" w:themeColor="text1"/>
                <w:sz w:val="18"/>
                <w:szCs w:val="18"/>
              </w:rPr>
              <w:t>փաթեթավորումըգործարանային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սպառողականտարաներով՝թիթեղյաֆոլգայով</w:t>
            </w:r>
            <w:proofErr w:type="spellEnd"/>
            <w:r w:rsidRPr="006A4C6D">
              <w:rPr>
                <w:rFonts w:ascii="Arial LatArm" w:hAnsi="Arial LatArm"/>
                <w:color w:val="000000" w:themeColor="text1"/>
                <w:sz w:val="18"/>
                <w:szCs w:val="18"/>
              </w:rPr>
              <w:t xml:space="preserve"> , </w:t>
            </w:r>
            <w:proofErr w:type="spellStart"/>
            <w:r w:rsidRPr="006A4C6D">
              <w:rPr>
                <w:rFonts w:ascii="Sylfaen" w:hAnsi="Sylfaen" w:cs="Sylfaen"/>
                <w:color w:val="000000" w:themeColor="text1"/>
                <w:sz w:val="18"/>
                <w:szCs w:val="18"/>
              </w:rPr>
              <w:t>առավելագույնը</w:t>
            </w:r>
            <w:proofErr w:type="spellEnd"/>
            <w:r w:rsidRPr="006A4C6D">
              <w:rPr>
                <w:rFonts w:ascii="Arial LatArm" w:hAnsi="Arial LatArm"/>
                <w:color w:val="000000" w:themeColor="text1"/>
                <w:sz w:val="18"/>
                <w:szCs w:val="18"/>
                <w:lang w:val="hy-AM"/>
              </w:rPr>
              <w:t>200-500</w:t>
            </w:r>
            <w:r w:rsidRPr="006A4C6D">
              <w:rPr>
                <w:rFonts w:ascii="Sylfaen" w:hAnsi="Sylfaen" w:cs="Sylfaen"/>
                <w:color w:val="000000" w:themeColor="text1"/>
                <w:sz w:val="18"/>
                <w:szCs w:val="18"/>
                <w:lang w:val="hy-AM"/>
              </w:rPr>
              <w:t>գր</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հերմետիկփակված</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ևվրանփակցվածթափանցիկկեկանգամյաօգտագործմանկափարիչ</w:t>
            </w:r>
            <w:proofErr w:type="spellEnd"/>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lang w:val="hy-AM"/>
              </w:rPr>
              <w:t>ԳՕՍՏ</w:t>
            </w:r>
            <w:r w:rsidRPr="006A4C6D">
              <w:rPr>
                <w:rFonts w:ascii="Arial LatArm" w:hAnsi="Arial LatArm"/>
                <w:color w:val="000000" w:themeColor="text1"/>
                <w:sz w:val="18"/>
                <w:szCs w:val="18"/>
                <w:lang w:val="hy-AM"/>
              </w:rPr>
              <w:t xml:space="preserve"> 31453-2013</w:t>
            </w:r>
            <w:r w:rsidRPr="006A4C6D">
              <w:rPr>
                <w:rFonts w:ascii="Sylfaen" w:hAnsi="Sylfaen" w:cs="Sylfaen"/>
                <w:color w:val="000000" w:themeColor="text1"/>
                <w:sz w:val="18"/>
                <w:szCs w:val="18"/>
                <w:lang w:val="hy-AM"/>
              </w:rPr>
              <w:t>։Պիտանելիության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մնացորդային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ժամկետը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մատակարարման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պահին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ոչ</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պակաս</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քան</w:t>
            </w:r>
            <w:r w:rsidRPr="006A4C6D">
              <w:rPr>
                <w:rFonts w:ascii="Arial LatArm" w:hAnsi="Arial LatArm"/>
                <w:color w:val="000000" w:themeColor="text1"/>
                <w:sz w:val="18"/>
                <w:szCs w:val="18"/>
                <w:lang w:val="hy-AM"/>
              </w:rPr>
              <w:t xml:space="preserve"> 90%:  </w:t>
            </w:r>
            <w:r w:rsidRPr="006A4C6D">
              <w:rPr>
                <w:rFonts w:ascii="Sylfaen" w:hAnsi="Sylfaen" w:cs="Sylfaen"/>
                <w:color w:val="000000" w:themeColor="text1"/>
                <w:sz w:val="18"/>
                <w:szCs w:val="18"/>
                <w:lang w:val="hy-AM"/>
              </w:rPr>
              <w:t>Անվտանգությունը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և</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մակնշումը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ապրանքին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ներկայացվող</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ընդհանուր</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պարտադիր</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պայմաններ՝</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համապատասխան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Եվրասիական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տնտեսական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հանձնաժողովի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խորհրդի</w:t>
            </w:r>
            <w:r w:rsidRPr="006A4C6D">
              <w:rPr>
                <w:rFonts w:ascii="Arial LatArm" w:hAnsi="Arial LatArm"/>
                <w:color w:val="000000" w:themeColor="text1"/>
                <w:sz w:val="18"/>
                <w:szCs w:val="18"/>
                <w:lang w:val="hy-AM"/>
              </w:rPr>
              <w:t xml:space="preserve"> 2013 </w:t>
            </w:r>
            <w:r w:rsidRPr="006A4C6D">
              <w:rPr>
                <w:rFonts w:ascii="Sylfaen" w:hAnsi="Sylfaen" w:cs="Sylfaen"/>
                <w:color w:val="000000" w:themeColor="text1"/>
                <w:sz w:val="18"/>
                <w:szCs w:val="18"/>
                <w:lang w:val="hy-AM"/>
              </w:rPr>
              <w:t>թվականի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հոկտեմբերի</w:t>
            </w:r>
            <w:r w:rsidRPr="006A4C6D">
              <w:rPr>
                <w:rFonts w:ascii="Arial LatArm" w:hAnsi="Arial LatArm"/>
                <w:color w:val="000000" w:themeColor="text1"/>
                <w:sz w:val="18"/>
                <w:szCs w:val="18"/>
                <w:lang w:val="hy-AM"/>
              </w:rPr>
              <w:t xml:space="preserve"> 9-</w:t>
            </w:r>
            <w:r w:rsidRPr="006A4C6D">
              <w:rPr>
                <w:rFonts w:ascii="Sylfaen" w:hAnsi="Sylfaen" w:cs="Sylfaen"/>
                <w:color w:val="000000" w:themeColor="text1"/>
                <w:sz w:val="18"/>
                <w:szCs w:val="18"/>
                <w:lang w:val="hy-AM"/>
              </w:rPr>
              <w:t>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թիվ</w:t>
            </w:r>
            <w:r w:rsidRPr="006A4C6D">
              <w:rPr>
                <w:rFonts w:ascii="Arial LatArm" w:hAnsi="Arial LatArm"/>
                <w:color w:val="000000" w:themeColor="text1"/>
                <w:sz w:val="18"/>
                <w:szCs w:val="18"/>
                <w:lang w:val="hy-AM"/>
              </w:rPr>
              <w:t xml:space="preserve"> 67 </w:t>
            </w:r>
            <w:r w:rsidRPr="006A4C6D">
              <w:rPr>
                <w:rFonts w:ascii="Sylfaen" w:hAnsi="Sylfaen" w:cs="Sylfaen"/>
                <w:color w:val="000000" w:themeColor="text1"/>
                <w:sz w:val="18"/>
                <w:szCs w:val="18"/>
                <w:lang w:val="hy-AM"/>
              </w:rPr>
              <w:t>որոշմամբ</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ընդունված</w:t>
            </w:r>
            <w:r w:rsidRPr="006A4C6D">
              <w:rPr>
                <w:rFonts w:ascii="Arial LatArm" w:hAnsi="Arial LatArm"/>
                <w:color w:val="000000" w:themeColor="text1"/>
                <w:sz w:val="18"/>
                <w:szCs w:val="18"/>
                <w:lang w:val="hy-AM"/>
              </w:rPr>
              <w:t xml:space="preserve"> </w:t>
            </w:r>
            <w:r w:rsidRPr="006A4C6D">
              <w:rPr>
                <w:rFonts w:ascii="Arial LatArm" w:hAnsi="Arial LatArm" w:cs="Arial LatArm"/>
                <w:color w:val="000000" w:themeColor="text1"/>
                <w:sz w:val="18"/>
                <w:szCs w:val="18"/>
                <w:lang w:val="hy-AM"/>
              </w:rPr>
              <w:t>«</w:t>
            </w:r>
            <w:r w:rsidRPr="006A4C6D">
              <w:rPr>
                <w:rFonts w:ascii="Sylfaen" w:hAnsi="Sylfaen" w:cs="Sylfaen"/>
                <w:color w:val="000000" w:themeColor="text1"/>
                <w:sz w:val="18"/>
                <w:szCs w:val="18"/>
                <w:lang w:val="hy-AM"/>
              </w:rPr>
              <w:t>Կաթի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եւ</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կաթնամթերքի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մասին</w:t>
            </w:r>
            <w:r w:rsidRPr="006A4C6D">
              <w:rPr>
                <w:rFonts w:ascii="Arial LatArm" w:hAnsi="Arial LatArm" w:cs="Arial LatArm"/>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ՄՄ</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ՏԿ</w:t>
            </w:r>
            <w:r w:rsidRPr="006A4C6D">
              <w:rPr>
                <w:rFonts w:ascii="Arial LatArm" w:hAnsi="Arial LatArm"/>
                <w:color w:val="000000" w:themeColor="text1"/>
                <w:sz w:val="18"/>
                <w:szCs w:val="18"/>
                <w:lang w:val="hy-AM"/>
              </w:rPr>
              <w:t xml:space="preserve"> 033/2013)</w:t>
            </w:r>
            <w:r w:rsidRPr="006A4C6D">
              <w:rPr>
                <w:rFonts w:ascii="Sylfaen" w:hAnsi="Sylfaen" w:cs="Sylfaen"/>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Անվտանգությունը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փաթեթավորումը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և</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մակնշումը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ըստ</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Մաքսային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միության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հանձնաժողովի</w:t>
            </w:r>
            <w:r w:rsidRPr="006A4C6D">
              <w:rPr>
                <w:rFonts w:ascii="Arial LatArm" w:hAnsi="Arial LatArm"/>
                <w:color w:val="000000" w:themeColor="text1"/>
                <w:sz w:val="18"/>
                <w:szCs w:val="18"/>
                <w:lang w:val="hy-AM"/>
              </w:rPr>
              <w:t xml:space="preserve"> 2011 </w:t>
            </w:r>
            <w:r w:rsidRPr="006A4C6D">
              <w:rPr>
                <w:rFonts w:ascii="Sylfaen" w:hAnsi="Sylfaen" w:cs="Sylfaen"/>
                <w:color w:val="000000" w:themeColor="text1"/>
                <w:sz w:val="18"/>
                <w:szCs w:val="18"/>
                <w:lang w:val="hy-AM"/>
              </w:rPr>
              <w:t>թվականի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դեկտեմբերի</w:t>
            </w:r>
            <w:r w:rsidRPr="006A4C6D">
              <w:rPr>
                <w:rFonts w:ascii="Arial LatArm" w:hAnsi="Arial LatArm"/>
                <w:color w:val="000000" w:themeColor="text1"/>
                <w:sz w:val="18"/>
                <w:szCs w:val="18"/>
                <w:lang w:val="hy-AM"/>
              </w:rPr>
              <w:t xml:space="preserve"> 9-</w:t>
            </w:r>
            <w:r w:rsidRPr="006A4C6D">
              <w:rPr>
                <w:rFonts w:ascii="Sylfaen" w:hAnsi="Sylfaen" w:cs="Sylfaen"/>
                <w:color w:val="000000" w:themeColor="text1"/>
                <w:sz w:val="18"/>
                <w:szCs w:val="18"/>
                <w:lang w:val="hy-AM"/>
              </w:rPr>
              <w:t>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թիվ</w:t>
            </w:r>
            <w:r w:rsidRPr="006A4C6D">
              <w:rPr>
                <w:rFonts w:ascii="Arial LatArm" w:hAnsi="Arial LatArm"/>
                <w:color w:val="000000" w:themeColor="text1"/>
                <w:sz w:val="18"/>
                <w:szCs w:val="18"/>
                <w:lang w:val="hy-AM"/>
              </w:rPr>
              <w:t xml:space="preserve"> 880 </w:t>
            </w:r>
            <w:r w:rsidRPr="006A4C6D">
              <w:rPr>
                <w:rFonts w:ascii="Sylfaen" w:hAnsi="Sylfaen" w:cs="Sylfaen"/>
                <w:color w:val="000000" w:themeColor="text1"/>
                <w:sz w:val="18"/>
                <w:szCs w:val="18"/>
                <w:lang w:val="hy-AM"/>
              </w:rPr>
              <w:t>որոշմամբ</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ընդունված</w:t>
            </w:r>
            <w:r w:rsidRPr="006A4C6D">
              <w:rPr>
                <w:rFonts w:ascii="Arial LatArm" w:hAnsi="Arial LatArm"/>
                <w:color w:val="000000" w:themeColor="text1"/>
                <w:sz w:val="18"/>
                <w:szCs w:val="18"/>
                <w:lang w:val="hy-AM"/>
              </w:rPr>
              <w:t xml:space="preserve"> </w:t>
            </w:r>
            <w:r w:rsidRPr="006A4C6D">
              <w:rPr>
                <w:rFonts w:ascii="Arial LatArm" w:hAnsi="Arial LatArm" w:cs="Arial LatArm"/>
                <w:color w:val="000000" w:themeColor="text1"/>
                <w:sz w:val="18"/>
                <w:szCs w:val="18"/>
                <w:lang w:val="hy-AM"/>
              </w:rPr>
              <w:t>«</w:t>
            </w:r>
            <w:r w:rsidRPr="006A4C6D">
              <w:rPr>
                <w:rFonts w:ascii="Sylfaen" w:hAnsi="Sylfaen" w:cs="Sylfaen"/>
                <w:color w:val="000000" w:themeColor="text1"/>
                <w:sz w:val="18"/>
                <w:szCs w:val="18"/>
                <w:lang w:val="hy-AM"/>
              </w:rPr>
              <w:t>Սննդամթերքի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մասին</w:t>
            </w:r>
            <w:r w:rsidRPr="006A4C6D">
              <w:rPr>
                <w:rFonts w:ascii="Arial LatArm" w:hAnsi="Arial LatArm" w:cs="Arial LatArm"/>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ՄՄ</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ՏԿ</w:t>
            </w:r>
            <w:r w:rsidRPr="006A4C6D">
              <w:rPr>
                <w:rFonts w:ascii="Arial LatArm" w:hAnsi="Arial LatArm"/>
                <w:color w:val="000000" w:themeColor="text1"/>
                <w:sz w:val="18"/>
                <w:szCs w:val="18"/>
                <w:lang w:val="hy-AM"/>
              </w:rPr>
              <w:t xml:space="preserve"> 021/2011),  </w:t>
            </w:r>
            <w:r w:rsidRPr="006A4C6D">
              <w:rPr>
                <w:rFonts w:ascii="Sylfaen" w:hAnsi="Sylfaen" w:cs="Sylfaen"/>
                <w:color w:val="000000" w:themeColor="text1"/>
                <w:sz w:val="18"/>
                <w:szCs w:val="18"/>
                <w:lang w:val="hy-AM"/>
              </w:rPr>
              <w:t>Մաքսային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միության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հանձնաժողովի</w:t>
            </w:r>
            <w:r w:rsidRPr="006A4C6D">
              <w:rPr>
                <w:rFonts w:ascii="Arial LatArm" w:hAnsi="Arial LatArm"/>
                <w:color w:val="000000" w:themeColor="text1"/>
                <w:sz w:val="18"/>
                <w:szCs w:val="18"/>
                <w:lang w:val="hy-AM"/>
              </w:rPr>
              <w:t xml:space="preserve"> 2011 </w:t>
            </w:r>
            <w:r w:rsidRPr="006A4C6D">
              <w:rPr>
                <w:rFonts w:ascii="Sylfaen" w:hAnsi="Sylfaen" w:cs="Sylfaen"/>
                <w:color w:val="000000" w:themeColor="text1"/>
                <w:sz w:val="18"/>
                <w:szCs w:val="18"/>
                <w:lang w:val="hy-AM"/>
              </w:rPr>
              <w:t>թվականի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դեկտեմբերի</w:t>
            </w:r>
            <w:r w:rsidRPr="006A4C6D">
              <w:rPr>
                <w:rFonts w:ascii="Arial LatArm" w:hAnsi="Arial LatArm"/>
                <w:color w:val="000000" w:themeColor="text1"/>
                <w:sz w:val="18"/>
                <w:szCs w:val="18"/>
                <w:lang w:val="hy-AM"/>
              </w:rPr>
              <w:t xml:space="preserve"> 9-</w:t>
            </w:r>
            <w:r w:rsidRPr="006A4C6D">
              <w:rPr>
                <w:rFonts w:ascii="Sylfaen" w:hAnsi="Sylfaen" w:cs="Sylfaen"/>
                <w:color w:val="000000" w:themeColor="text1"/>
                <w:sz w:val="18"/>
                <w:szCs w:val="18"/>
                <w:lang w:val="hy-AM"/>
              </w:rPr>
              <w:t>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թիվ</w:t>
            </w:r>
            <w:r w:rsidRPr="006A4C6D">
              <w:rPr>
                <w:rFonts w:ascii="Arial LatArm" w:hAnsi="Arial LatArm"/>
                <w:color w:val="000000" w:themeColor="text1"/>
                <w:sz w:val="18"/>
                <w:szCs w:val="18"/>
                <w:lang w:val="hy-AM"/>
              </w:rPr>
              <w:t xml:space="preserve"> 881 </w:t>
            </w:r>
            <w:r w:rsidRPr="006A4C6D">
              <w:rPr>
                <w:rFonts w:ascii="Sylfaen" w:hAnsi="Sylfaen" w:cs="Sylfaen"/>
                <w:color w:val="000000" w:themeColor="text1"/>
                <w:sz w:val="18"/>
                <w:szCs w:val="18"/>
                <w:lang w:val="hy-AM"/>
              </w:rPr>
              <w:t>որոշմամբ</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ընդունված</w:t>
            </w:r>
            <w:r w:rsidRPr="006A4C6D">
              <w:rPr>
                <w:rFonts w:ascii="Arial LatArm" w:hAnsi="Arial LatArm"/>
                <w:color w:val="000000" w:themeColor="text1"/>
                <w:sz w:val="18"/>
                <w:szCs w:val="18"/>
                <w:lang w:val="hy-AM"/>
              </w:rPr>
              <w:t xml:space="preserve"> </w:t>
            </w:r>
            <w:r w:rsidRPr="006A4C6D">
              <w:rPr>
                <w:rFonts w:ascii="Arial LatArm" w:hAnsi="Arial LatArm" w:cs="Arial LatArm"/>
                <w:color w:val="000000" w:themeColor="text1"/>
                <w:sz w:val="18"/>
                <w:szCs w:val="18"/>
                <w:lang w:val="hy-AM"/>
              </w:rPr>
              <w:t>«</w:t>
            </w:r>
            <w:r w:rsidRPr="006A4C6D">
              <w:rPr>
                <w:rFonts w:ascii="Sylfaen" w:hAnsi="Sylfaen" w:cs="Sylfaen"/>
                <w:color w:val="000000" w:themeColor="text1"/>
                <w:sz w:val="18"/>
                <w:szCs w:val="18"/>
                <w:lang w:val="hy-AM"/>
              </w:rPr>
              <w:t>Սննդամթերքը՝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դրա</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մակնշման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մասով</w:t>
            </w:r>
            <w:r w:rsidRPr="006A4C6D">
              <w:rPr>
                <w:rFonts w:ascii="Arial LatArm" w:hAnsi="Arial LatArm" w:cs="Arial LatArm"/>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ՄՄ</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ՏԿ</w:t>
            </w:r>
            <w:r w:rsidRPr="006A4C6D">
              <w:rPr>
                <w:rFonts w:ascii="Arial LatArm" w:hAnsi="Arial LatArm"/>
                <w:color w:val="000000" w:themeColor="text1"/>
                <w:sz w:val="18"/>
                <w:szCs w:val="18"/>
                <w:lang w:val="hy-AM"/>
              </w:rPr>
              <w:t xml:space="preserve"> 022/2011), </w:t>
            </w:r>
            <w:r w:rsidRPr="006A4C6D">
              <w:rPr>
                <w:rFonts w:ascii="Sylfaen" w:hAnsi="Sylfaen" w:cs="Sylfaen"/>
                <w:color w:val="000000" w:themeColor="text1"/>
                <w:sz w:val="18"/>
                <w:szCs w:val="18"/>
                <w:lang w:val="hy-AM"/>
              </w:rPr>
              <w:t>Եվրասիական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տնտեսական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հանձնաժողովի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խորհրդի</w:t>
            </w:r>
            <w:r w:rsidRPr="006A4C6D">
              <w:rPr>
                <w:rFonts w:ascii="Arial LatArm" w:hAnsi="Arial LatArm"/>
                <w:color w:val="000000" w:themeColor="text1"/>
                <w:sz w:val="18"/>
                <w:szCs w:val="18"/>
                <w:lang w:val="hy-AM"/>
              </w:rPr>
              <w:t xml:space="preserve"> 2012 </w:t>
            </w:r>
            <w:r w:rsidRPr="006A4C6D">
              <w:rPr>
                <w:rFonts w:ascii="Sylfaen" w:hAnsi="Sylfaen" w:cs="Sylfaen"/>
                <w:color w:val="000000" w:themeColor="text1"/>
                <w:sz w:val="18"/>
                <w:szCs w:val="18"/>
                <w:lang w:val="hy-AM"/>
              </w:rPr>
              <w:t>թվականի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հուլիսի</w:t>
            </w:r>
            <w:r w:rsidRPr="006A4C6D">
              <w:rPr>
                <w:rFonts w:ascii="Arial LatArm" w:hAnsi="Arial LatArm"/>
                <w:color w:val="000000" w:themeColor="text1"/>
                <w:sz w:val="18"/>
                <w:szCs w:val="18"/>
                <w:lang w:val="hy-AM"/>
              </w:rPr>
              <w:t xml:space="preserve"> 20-</w:t>
            </w:r>
            <w:r w:rsidRPr="006A4C6D">
              <w:rPr>
                <w:rFonts w:ascii="Sylfaen" w:hAnsi="Sylfaen" w:cs="Sylfaen"/>
                <w:color w:val="000000" w:themeColor="text1"/>
                <w:sz w:val="18"/>
                <w:szCs w:val="18"/>
                <w:lang w:val="hy-AM"/>
              </w:rPr>
              <w:t>ի</w:t>
            </w:r>
            <w:r w:rsidRPr="006A4C6D">
              <w:rPr>
                <w:rFonts w:ascii="Arial LatArm" w:hAnsi="Arial LatArm"/>
                <w:color w:val="000000" w:themeColor="text1"/>
                <w:sz w:val="18"/>
                <w:szCs w:val="18"/>
                <w:lang w:val="hy-AM"/>
              </w:rPr>
              <w:t xml:space="preserve"> N 58 </w:t>
            </w:r>
            <w:r w:rsidRPr="006A4C6D">
              <w:rPr>
                <w:rFonts w:ascii="Sylfaen" w:hAnsi="Sylfaen" w:cs="Sylfaen"/>
                <w:color w:val="000000" w:themeColor="text1"/>
                <w:sz w:val="18"/>
                <w:szCs w:val="18"/>
                <w:lang w:val="hy-AM"/>
              </w:rPr>
              <w:t>որոշմամբ</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հաստատված</w:t>
            </w:r>
            <w:r w:rsidRPr="006A4C6D">
              <w:rPr>
                <w:rFonts w:ascii="Arial LatArm" w:hAnsi="Arial LatArm"/>
                <w:color w:val="000000" w:themeColor="text1"/>
                <w:sz w:val="18"/>
                <w:szCs w:val="18"/>
                <w:lang w:val="hy-AM"/>
              </w:rPr>
              <w:t xml:space="preserve"> </w:t>
            </w:r>
            <w:r w:rsidRPr="006A4C6D">
              <w:rPr>
                <w:rFonts w:ascii="Arial LatArm" w:hAnsi="Arial LatArm" w:cs="Arial LatArm"/>
                <w:color w:val="000000" w:themeColor="text1"/>
                <w:sz w:val="18"/>
                <w:szCs w:val="18"/>
                <w:lang w:val="hy-AM"/>
              </w:rPr>
              <w:t>«</w:t>
            </w:r>
            <w:r w:rsidRPr="006A4C6D">
              <w:rPr>
                <w:rFonts w:ascii="Sylfaen" w:hAnsi="Sylfaen" w:cs="Sylfaen"/>
                <w:color w:val="000000" w:themeColor="text1"/>
                <w:sz w:val="18"/>
                <w:szCs w:val="18"/>
                <w:lang w:val="hy-AM"/>
              </w:rPr>
              <w:t>Սննդային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հավելումների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lastRenderedPageBreak/>
              <w:t>բուրավետիչների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և</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տեխնոլոգիական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օժանդակ</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միջոցների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ներկայացվող</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պահանջներ</w:t>
            </w:r>
            <w:r w:rsidRPr="006A4C6D">
              <w:rPr>
                <w:rFonts w:ascii="Arial LatArm" w:hAnsi="Arial LatArm" w:cs="Arial LatArm"/>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ՄՄ</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ՏԿ</w:t>
            </w:r>
            <w:r w:rsidRPr="006A4C6D">
              <w:rPr>
                <w:rFonts w:ascii="Arial LatArm" w:hAnsi="Arial LatArm"/>
                <w:color w:val="000000" w:themeColor="text1"/>
                <w:sz w:val="18"/>
                <w:szCs w:val="18"/>
                <w:lang w:val="hy-AM"/>
              </w:rPr>
              <w:t xml:space="preserve"> 029/2012), </w:t>
            </w:r>
            <w:r w:rsidRPr="006A4C6D">
              <w:rPr>
                <w:rFonts w:ascii="Sylfaen" w:hAnsi="Sylfaen" w:cs="Sylfaen"/>
                <w:color w:val="000000" w:themeColor="text1"/>
                <w:sz w:val="18"/>
                <w:szCs w:val="18"/>
                <w:lang w:val="hy-AM"/>
              </w:rPr>
              <w:t>Մաքսային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միության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հանձնաժողովի</w:t>
            </w:r>
            <w:r w:rsidRPr="006A4C6D">
              <w:rPr>
                <w:rFonts w:ascii="Arial LatArm" w:hAnsi="Arial LatArm"/>
                <w:color w:val="000000" w:themeColor="text1"/>
                <w:sz w:val="18"/>
                <w:szCs w:val="18"/>
                <w:lang w:val="hy-AM"/>
              </w:rPr>
              <w:t xml:space="preserve"> 2011 </w:t>
            </w:r>
            <w:r w:rsidRPr="006A4C6D">
              <w:rPr>
                <w:rFonts w:ascii="Sylfaen" w:hAnsi="Sylfaen" w:cs="Sylfaen"/>
                <w:color w:val="000000" w:themeColor="text1"/>
                <w:sz w:val="18"/>
                <w:szCs w:val="18"/>
                <w:lang w:val="hy-AM"/>
              </w:rPr>
              <w:t>թվականի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օգոստոսի</w:t>
            </w:r>
            <w:r w:rsidRPr="006A4C6D">
              <w:rPr>
                <w:rFonts w:ascii="Arial LatArm" w:hAnsi="Arial LatArm"/>
                <w:color w:val="000000" w:themeColor="text1"/>
                <w:sz w:val="18"/>
                <w:szCs w:val="18"/>
                <w:lang w:val="hy-AM"/>
              </w:rPr>
              <w:t xml:space="preserve"> 16-</w:t>
            </w:r>
            <w:r w:rsidRPr="006A4C6D">
              <w:rPr>
                <w:rFonts w:ascii="Sylfaen" w:hAnsi="Sylfaen" w:cs="Sylfaen"/>
                <w:color w:val="000000" w:themeColor="text1"/>
                <w:sz w:val="18"/>
                <w:szCs w:val="18"/>
                <w:lang w:val="hy-AM"/>
              </w:rPr>
              <w:t>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թիվ</w:t>
            </w:r>
            <w:r w:rsidRPr="006A4C6D">
              <w:rPr>
                <w:rFonts w:ascii="Arial LatArm" w:hAnsi="Arial LatArm"/>
                <w:color w:val="000000" w:themeColor="text1"/>
                <w:sz w:val="18"/>
                <w:szCs w:val="18"/>
                <w:lang w:val="hy-AM"/>
              </w:rPr>
              <w:t xml:space="preserve"> 769 </w:t>
            </w:r>
            <w:r w:rsidRPr="006A4C6D">
              <w:rPr>
                <w:rFonts w:ascii="Sylfaen" w:hAnsi="Sylfaen" w:cs="Sylfaen"/>
                <w:color w:val="000000" w:themeColor="text1"/>
                <w:sz w:val="18"/>
                <w:szCs w:val="18"/>
                <w:lang w:val="hy-AM"/>
              </w:rPr>
              <w:t>որոշմամբ</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ընդունված</w:t>
            </w:r>
            <w:r w:rsidRPr="006A4C6D">
              <w:rPr>
                <w:rFonts w:ascii="Arial LatArm" w:hAnsi="Arial LatArm"/>
                <w:color w:val="000000" w:themeColor="text1"/>
                <w:sz w:val="18"/>
                <w:szCs w:val="18"/>
                <w:lang w:val="hy-AM"/>
              </w:rPr>
              <w:t xml:space="preserve"> </w:t>
            </w:r>
            <w:r w:rsidRPr="006A4C6D">
              <w:rPr>
                <w:rFonts w:ascii="Arial LatArm" w:hAnsi="Arial LatArm" w:cs="Arial LatArm"/>
                <w:color w:val="000000" w:themeColor="text1"/>
                <w:sz w:val="18"/>
                <w:szCs w:val="18"/>
                <w:lang w:val="hy-AM"/>
              </w:rPr>
              <w:t>«</w:t>
            </w:r>
            <w:r w:rsidRPr="006A4C6D">
              <w:rPr>
                <w:rFonts w:ascii="Sylfaen" w:hAnsi="Sylfaen" w:cs="Sylfaen"/>
                <w:color w:val="000000" w:themeColor="text1"/>
                <w:sz w:val="18"/>
                <w:szCs w:val="18"/>
                <w:lang w:val="hy-AM"/>
              </w:rPr>
              <w:t>Փաթեթվածքի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մասին</w:t>
            </w:r>
            <w:r w:rsidRPr="006A4C6D">
              <w:rPr>
                <w:rFonts w:ascii="Arial LatArm" w:hAnsi="Arial LatArm" w:cs="Arial LatArm"/>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ՄՄ</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ՏԿ</w:t>
            </w:r>
            <w:r w:rsidRPr="006A4C6D">
              <w:rPr>
                <w:rFonts w:ascii="Arial LatArm" w:hAnsi="Arial LatArm"/>
                <w:color w:val="000000" w:themeColor="text1"/>
                <w:sz w:val="18"/>
                <w:szCs w:val="18"/>
                <w:lang w:val="hy-AM"/>
              </w:rPr>
              <w:t xml:space="preserve"> 005/2011) </w:t>
            </w:r>
            <w:r w:rsidRPr="006A4C6D">
              <w:rPr>
                <w:rFonts w:ascii="Sylfaen" w:hAnsi="Sylfaen" w:cs="Sylfaen"/>
                <w:color w:val="000000" w:themeColor="text1"/>
                <w:sz w:val="18"/>
                <w:szCs w:val="18"/>
                <w:lang w:val="hy-AM"/>
              </w:rPr>
              <w:t>կանոնակարգերի</w:t>
            </w:r>
            <w:r w:rsidRPr="006A4C6D">
              <w:rPr>
                <w:rFonts w:ascii="Arial LatArm" w:hAnsi="Arial LatArm"/>
                <w:color w:val="000000" w:themeColor="text1"/>
                <w:sz w:val="18"/>
                <w:szCs w:val="18"/>
                <w:lang w:val="hy-AM"/>
              </w:rPr>
              <w:t>, &lt;&lt;</w:t>
            </w:r>
            <w:r w:rsidRPr="006A4C6D">
              <w:rPr>
                <w:rFonts w:ascii="Sylfaen" w:hAnsi="Sylfaen" w:cs="Sylfaen"/>
                <w:color w:val="000000" w:themeColor="text1"/>
                <w:sz w:val="18"/>
                <w:szCs w:val="18"/>
                <w:lang w:val="hy-AM"/>
              </w:rPr>
              <w:t>Սննդամթերքի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մասին</w:t>
            </w:r>
            <w:r w:rsidRPr="006A4C6D">
              <w:rPr>
                <w:rFonts w:ascii="Arial LatArm" w:hAnsi="Arial LatArm"/>
                <w:color w:val="000000" w:themeColor="text1"/>
                <w:sz w:val="18"/>
                <w:szCs w:val="18"/>
                <w:lang w:val="hy-AM"/>
              </w:rPr>
              <w:t xml:space="preserve">&gt;&gt; </w:t>
            </w:r>
            <w:r w:rsidRPr="006A4C6D">
              <w:rPr>
                <w:rFonts w:ascii="Sylfaen" w:hAnsi="Sylfaen" w:cs="Sylfaen"/>
                <w:color w:val="000000" w:themeColor="text1"/>
                <w:sz w:val="18"/>
                <w:szCs w:val="18"/>
                <w:lang w:val="hy-AM"/>
              </w:rPr>
              <w:t>ՀՀ</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օրենքի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Մակնշումը՝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ընթեռնելի</w:t>
            </w:r>
            <w:r w:rsidRPr="006A4C6D">
              <w:rPr>
                <w:rFonts w:ascii="Arial LatArm" w:hAnsi="Arial LatArm"/>
                <w:color w:val="000000" w:themeColor="text1"/>
                <w:sz w:val="18"/>
                <w:szCs w:val="18"/>
                <w:lang w:val="hy-AM"/>
              </w:rPr>
              <w:t xml:space="preserve">:  </w:t>
            </w:r>
            <w:r w:rsidRPr="006A4C6D">
              <w:rPr>
                <w:rFonts w:ascii="Arial LatArm" w:hAnsi="Arial LatArm"/>
                <w:color w:val="000000" w:themeColor="text1"/>
                <w:sz w:val="18"/>
                <w:szCs w:val="18"/>
                <w:lang w:val="af-ZA"/>
              </w:rPr>
              <w:t>:</w:t>
            </w:r>
          </w:p>
        </w:tc>
        <w:tc>
          <w:tcPr>
            <w:tcW w:w="709" w:type="dxa"/>
            <w:tcBorders>
              <w:top w:val="nil"/>
              <w:left w:val="single" w:sz="4" w:space="0" w:color="auto"/>
              <w:bottom w:val="single" w:sz="4" w:space="0" w:color="auto"/>
              <w:right w:val="single" w:sz="4" w:space="0" w:color="auto"/>
            </w:tcBorders>
            <w:vAlign w:val="bottom"/>
          </w:tcPr>
          <w:p w14:paraId="02FFEFF7" w14:textId="76684071"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lastRenderedPageBreak/>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2FA59B24" w14:textId="503D046A" w:rsidR="00374456" w:rsidRPr="00741000" w:rsidRDefault="00374456" w:rsidP="00374456">
            <w:pPr>
              <w:jc w:val="center"/>
              <w:rPr>
                <w:rFonts w:ascii="GHEA Grapalat" w:hAnsi="GHEA Grapalat"/>
                <w:sz w:val="18"/>
                <w:szCs w:val="18"/>
              </w:rPr>
            </w:pPr>
          </w:p>
        </w:tc>
        <w:tc>
          <w:tcPr>
            <w:tcW w:w="1276" w:type="dxa"/>
            <w:vAlign w:val="bottom"/>
          </w:tcPr>
          <w:p w14:paraId="7F3D87B2" w14:textId="0068D195" w:rsidR="00374456" w:rsidRPr="00741000" w:rsidRDefault="00374456" w:rsidP="00374456">
            <w:pPr>
              <w:jc w:val="center"/>
              <w:rPr>
                <w:rFonts w:ascii="GHEA Grapalat" w:hAnsi="GHEA Grapalat"/>
                <w:sz w:val="18"/>
                <w:szCs w:val="18"/>
              </w:rPr>
            </w:pPr>
          </w:p>
        </w:tc>
        <w:tc>
          <w:tcPr>
            <w:tcW w:w="850" w:type="dxa"/>
            <w:vAlign w:val="center"/>
          </w:tcPr>
          <w:p w14:paraId="768BC3C7" w14:textId="7DFAA94F"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30</w:t>
            </w:r>
          </w:p>
        </w:tc>
        <w:tc>
          <w:tcPr>
            <w:tcW w:w="1134" w:type="dxa"/>
            <w:vAlign w:val="center"/>
          </w:tcPr>
          <w:p w14:paraId="6AE29CE8" w14:textId="30D23DAE"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12AA549D" w14:textId="77777777" w:rsidR="00374456" w:rsidRPr="00741000" w:rsidRDefault="00374456" w:rsidP="00374456">
            <w:pPr>
              <w:jc w:val="center"/>
              <w:rPr>
                <w:rFonts w:ascii="GHEA Grapalat" w:hAnsi="GHEA Grapalat"/>
                <w:sz w:val="18"/>
                <w:szCs w:val="18"/>
              </w:rPr>
            </w:pPr>
          </w:p>
        </w:tc>
        <w:tc>
          <w:tcPr>
            <w:tcW w:w="709" w:type="dxa"/>
            <w:vAlign w:val="center"/>
          </w:tcPr>
          <w:p w14:paraId="2B7CC6E8" w14:textId="06125918"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30</w:t>
            </w:r>
          </w:p>
        </w:tc>
        <w:tc>
          <w:tcPr>
            <w:tcW w:w="1984" w:type="dxa"/>
            <w:vAlign w:val="center"/>
          </w:tcPr>
          <w:p w14:paraId="6CE76AC6" w14:textId="262D35EA"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ru-RU"/>
              </w:rPr>
              <w:t>:</w:t>
            </w:r>
          </w:p>
        </w:tc>
      </w:tr>
      <w:tr w:rsidR="00374456" w:rsidRPr="00537CB8" w14:paraId="210E4BF1" w14:textId="77777777" w:rsidTr="00B048E6">
        <w:tc>
          <w:tcPr>
            <w:tcW w:w="851" w:type="dxa"/>
            <w:vAlign w:val="bottom"/>
          </w:tcPr>
          <w:p w14:paraId="3FCF62F2" w14:textId="5A46664B"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t>25</w:t>
            </w:r>
          </w:p>
        </w:tc>
        <w:tc>
          <w:tcPr>
            <w:tcW w:w="1418" w:type="dxa"/>
            <w:vAlign w:val="bottom"/>
          </w:tcPr>
          <w:p w14:paraId="1213A5D9" w14:textId="4CCDC6A1" w:rsidR="00374456" w:rsidRPr="00741000" w:rsidRDefault="00374456" w:rsidP="00374456">
            <w:pPr>
              <w:jc w:val="center"/>
              <w:rPr>
                <w:rFonts w:ascii="Arial LatArm" w:hAnsi="Arial LatArm"/>
                <w:sz w:val="18"/>
                <w:szCs w:val="18"/>
              </w:rPr>
            </w:pPr>
            <w:r>
              <w:rPr>
                <w:rFonts w:ascii="Calibri" w:hAnsi="Calibri" w:cs="Calibri"/>
                <w:sz w:val="20"/>
                <w:szCs w:val="20"/>
              </w:rPr>
              <w:t>15616000</w:t>
            </w:r>
          </w:p>
        </w:tc>
        <w:tc>
          <w:tcPr>
            <w:tcW w:w="1276" w:type="dxa"/>
            <w:vAlign w:val="center"/>
          </w:tcPr>
          <w:p w14:paraId="16CE37B2" w14:textId="68B8C0CC"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ÑÝ¹Ï³Ó³í³ñ</w:t>
            </w:r>
          </w:p>
        </w:tc>
        <w:tc>
          <w:tcPr>
            <w:tcW w:w="1275" w:type="dxa"/>
            <w:vAlign w:val="center"/>
          </w:tcPr>
          <w:p w14:paraId="003B748B" w14:textId="77777777" w:rsidR="00374456" w:rsidRPr="00741000" w:rsidRDefault="00374456" w:rsidP="00374456">
            <w:pPr>
              <w:jc w:val="center"/>
              <w:rPr>
                <w:rFonts w:ascii="GHEA Grapalat" w:hAnsi="GHEA Grapalat"/>
                <w:sz w:val="18"/>
                <w:szCs w:val="18"/>
              </w:rPr>
            </w:pPr>
          </w:p>
        </w:tc>
        <w:tc>
          <w:tcPr>
            <w:tcW w:w="3686" w:type="dxa"/>
          </w:tcPr>
          <w:p w14:paraId="03F2B9EA" w14:textId="24E32C8A" w:rsidR="00374456" w:rsidRPr="00741000" w:rsidRDefault="00374456" w:rsidP="004266EC">
            <w:pPr>
              <w:jc w:val="center"/>
              <w:rPr>
                <w:rFonts w:ascii="Arial LatArm" w:hAnsi="Arial LatArm"/>
                <w:sz w:val="18"/>
                <w:szCs w:val="18"/>
                <w:lang w:val="af-ZA"/>
              </w:rPr>
            </w:pPr>
            <w:r w:rsidRPr="006A4C6D">
              <w:rPr>
                <w:rFonts w:asciiTheme="minorHAnsi" w:hAnsiTheme="minorHAnsi"/>
                <w:color w:val="000000" w:themeColor="text1"/>
                <w:sz w:val="18"/>
                <w:szCs w:val="18"/>
                <w:shd w:val="clear" w:color="auto" w:fill="FFFFFF"/>
                <w:lang w:val="hy-AM"/>
              </w:rPr>
              <w:t>հ</w:t>
            </w:r>
            <w:proofErr w:type="spellStart"/>
            <w:r w:rsidRPr="006A4C6D">
              <w:rPr>
                <w:rFonts w:ascii="Arial Unicode" w:hAnsi="Arial Unicode"/>
                <w:color w:val="000000" w:themeColor="text1"/>
                <w:sz w:val="18"/>
                <w:szCs w:val="18"/>
                <w:shd w:val="clear" w:color="auto" w:fill="FFFFFF"/>
              </w:rPr>
              <w:t>նդկաձավար</w:t>
            </w:r>
            <w:proofErr w:type="spellEnd"/>
            <w:r w:rsidRPr="006A4C6D">
              <w:rPr>
                <w:rFonts w:ascii="Arial Unicode" w:hAnsi="Arial Unicode"/>
                <w:color w:val="000000" w:themeColor="text1"/>
                <w:sz w:val="18"/>
                <w:szCs w:val="18"/>
                <w:shd w:val="clear" w:color="auto" w:fill="FFFFFF"/>
              </w:rPr>
              <w:t xml:space="preserve"> I </w:t>
            </w:r>
            <w:proofErr w:type="spellStart"/>
            <w:r w:rsidRPr="006A4C6D">
              <w:rPr>
                <w:rFonts w:ascii="Arial Unicode" w:hAnsi="Arial Unicode"/>
                <w:color w:val="000000" w:themeColor="text1"/>
                <w:sz w:val="18"/>
                <w:szCs w:val="18"/>
                <w:shd w:val="clear" w:color="auto" w:fill="FFFFFF"/>
              </w:rPr>
              <w:t>տեսակների</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խոնավությունը</w:t>
            </w:r>
            <w:proofErr w:type="spellEnd"/>
            <w:r w:rsidRPr="006A4C6D">
              <w:rPr>
                <w:rFonts w:ascii="Arial Unicode" w:hAnsi="Arial Unicode"/>
                <w:color w:val="000000" w:themeColor="text1"/>
                <w:sz w:val="18"/>
                <w:szCs w:val="18"/>
                <w:shd w:val="clear" w:color="auto" w:fill="FFFFFF"/>
              </w:rPr>
              <w:t>` 14,0 %-</w:t>
            </w:r>
            <w:proofErr w:type="spellStart"/>
            <w:r w:rsidRPr="006A4C6D">
              <w:rPr>
                <w:rFonts w:ascii="Arial Unicode" w:hAnsi="Arial Unicode"/>
                <w:color w:val="000000" w:themeColor="text1"/>
                <w:sz w:val="18"/>
                <w:szCs w:val="18"/>
                <w:shd w:val="clear" w:color="auto" w:fill="FFFFFF"/>
              </w:rPr>
              <w:t>ից</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ոչ</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ավելի</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հատիկները</w:t>
            </w:r>
            <w:proofErr w:type="spellEnd"/>
            <w:r w:rsidRPr="006A4C6D">
              <w:rPr>
                <w:rFonts w:ascii="Arial Unicode" w:hAnsi="Arial Unicode"/>
                <w:color w:val="000000" w:themeColor="text1"/>
                <w:sz w:val="18"/>
                <w:szCs w:val="18"/>
                <w:shd w:val="clear" w:color="auto" w:fill="FFFFFF"/>
              </w:rPr>
              <w:t>` 97,5 %-</w:t>
            </w:r>
            <w:proofErr w:type="spellStart"/>
            <w:r w:rsidRPr="006A4C6D">
              <w:rPr>
                <w:rFonts w:ascii="Arial Unicode" w:hAnsi="Arial Unicode"/>
                <w:color w:val="000000" w:themeColor="text1"/>
                <w:sz w:val="18"/>
                <w:szCs w:val="18"/>
                <w:shd w:val="clear" w:color="auto" w:fill="FFFFFF"/>
              </w:rPr>
              <w:t>ից</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ոչ</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պակաս</w:t>
            </w:r>
            <w:proofErr w:type="spellEnd"/>
            <w:r w:rsidRPr="006A4C6D">
              <w:rPr>
                <w:rFonts w:ascii="Arial Unicode" w:hAnsi="Arial Unicode"/>
                <w:b/>
                <w:bCs/>
                <w:color w:val="000000" w:themeColor="text1"/>
                <w:sz w:val="18"/>
                <w:szCs w:val="18"/>
                <w:shd w:val="clear" w:color="auto" w:fill="FFFFFF"/>
              </w:rPr>
              <w:t>:</w:t>
            </w:r>
            <w:r w:rsidRPr="006A4C6D">
              <w:rPr>
                <w:rFonts w:ascii="Calibri" w:hAnsi="Calibri" w:cs="Calibri"/>
                <w:b/>
                <w:bCs/>
                <w:color w:val="000000" w:themeColor="text1"/>
                <w:sz w:val="18"/>
                <w:szCs w:val="18"/>
                <w:shd w:val="clear" w:color="auto" w:fill="FFFFFF"/>
              </w:rPr>
              <w:t> </w:t>
            </w:r>
            <w:proofErr w:type="spellStart"/>
            <w:r w:rsidRPr="006A4C6D">
              <w:rPr>
                <w:rFonts w:ascii="Arial Unicode" w:hAnsi="Arial Unicode"/>
                <w:color w:val="000000" w:themeColor="text1"/>
                <w:sz w:val="18"/>
                <w:szCs w:val="18"/>
                <w:shd w:val="clear" w:color="auto" w:fill="FFFFFF"/>
              </w:rPr>
              <w:t>Անվտանգությունը</w:t>
            </w:r>
            <w:proofErr w:type="spellEnd"/>
            <w:r w:rsidRPr="006A4C6D">
              <w:rPr>
                <w:rFonts w:ascii="Arial Unicode" w:hAnsi="Arial Unicode"/>
                <w:color w:val="000000" w:themeColor="text1"/>
                <w:sz w:val="18"/>
                <w:szCs w:val="18"/>
                <w:shd w:val="clear" w:color="auto" w:fill="FFFFFF"/>
              </w:rPr>
              <w:t xml:space="preserve"> և </w:t>
            </w:r>
            <w:proofErr w:type="spellStart"/>
            <w:r w:rsidRPr="006A4C6D">
              <w:rPr>
                <w:rFonts w:ascii="Arial Unicode" w:hAnsi="Arial Unicode"/>
                <w:color w:val="000000" w:themeColor="text1"/>
                <w:sz w:val="18"/>
                <w:szCs w:val="18"/>
                <w:shd w:val="clear" w:color="auto" w:fill="FFFFFF"/>
              </w:rPr>
              <w:t>մակնշումը</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ըստ</w:t>
            </w:r>
            <w:proofErr w:type="spellEnd"/>
            <w:r w:rsidRPr="006A4C6D">
              <w:rPr>
                <w:rFonts w:ascii="Arial Unicode" w:hAnsi="Arial Unicode"/>
                <w:color w:val="000000" w:themeColor="text1"/>
                <w:sz w:val="18"/>
                <w:szCs w:val="18"/>
                <w:shd w:val="clear" w:color="auto" w:fill="FFFFFF"/>
              </w:rPr>
              <w:t xml:space="preserve"> ՀՀ </w:t>
            </w:r>
            <w:proofErr w:type="spellStart"/>
            <w:r w:rsidRPr="006A4C6D">
              <w:rPr>
                <w:rFonts w:ascii="Arial Unicode" w:hAnsi="Arial Unicode"/>
                <w:color w:val="000000" w:themeColor="text1"/>
                <w:sz w:val="18"/>
                <w:szCs w:val="18"/>
                <w:shd w:val="clear" w:color="auto" w:fill="FFFFFF"/>
              </w:rPr>
              <w:t>կառավարության</w:t>
            </w:r>
            <w:proofErr w:type="spellEnd"/>
            <w:r w:rsidRPr="006A4C6D">
              <w:rPr>
                <w:rFonts w:ascii="Arial Unicode" w:hAnsi="Arial Unicode"/>
                <w:color w:val="000000" w:themeColor="text1"/>
                <w:sz w:val="18"/>
                <w:szCs w:val="18"/>
                <w:shd w:val="clear" w:color="auto" w:fill="FFFFFF"/>
              </w:rPr>
              <w:t xml:space="preserve"> 2007թ. </w:t>
            </w:r>
            <w:proofErr w:type="spellStart"/>
            <w:r w:rsidRPr="006A4C6D">
              <w:rPr>
                <w:rFonts w:ascii="Arial Unicode" w:hAnsi="Arial Unicode"/>
                <w:color w:val="000000" w:themeColor="text1"/>
                <w:sz w:val="18"/>
                <w:szCs w:val="18"/>
                <w:shd w:val="clear" w:color="auto" w:fill="FFFFFF"/>
              </w:rPr>
              <w:t>հունվարի</w:t>
            </w:r>
            <w:proofErr w:type="spellEnd"/>
            <w:r w:rsidRPr="006A4C6D">
              <w:rPr>
                <w:rFonts w:ascii="Arial Unicode" w:hAnsi="Arial Unicode"/>
                <w:color w:val="000000" w:themeColor="text1"/>
                <w:sz w:val="18"/>
                <w:szCs w:val="18"/>
                <w:shd w:val="clear" w:color="auto" w:fill="FFFFFF"/>
              </w:rPr>
              <w:t xml:space="preserve"> 11-ի N 22-Ն </w:t>
            </w:r>
            <w:proofErr w:type="spellStart"/>
            <w:r w:rsidRPr="006A4C6D">
              <w:rPr>
                <w:rFonts w:ascii="Arial Unicode" w:hAnsi="Arial Unicode"/>
                <w:color w:val="000000" w:themeColor="text1"/>
                <w:sz w:val="18"/>
                <w:szCs w:val="18"/>
                <w:shd w:val="clear" w:color="auto" w:fill="FFFFFF"/>
              </w:rPr>
              <w:t>որոշմամբ</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հաստատված</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Հացահատիկին</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դրա</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արտադրմանը</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պահմանը</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վերամշակմանը</w:t>
            </w:r>
            <w:proofErr w:type="spellEnd"/>
            <w:r w:rsidRPr="006A4C6D">
              <w:rPr>
                <w:rFonts w:ascii="Arial Unicode" w:hAnsi="Arial Unicode"/>
                <w:color w:val="000000" w:themeColor="text1"/>
                <w:sz w:val="18"/>
                <w:szCs w:val="18"/>
                <w:shd w:val="clear" w:color="auto" w:fill="FFFFFF"/>
              </w:rPr>
              <w:t xml:space="preserve"> և </w:t>
            </w:r>
            <w:proofErr w:type="spellStart"/>
            <w:r w:rsidRPr="006A4C6D">
              <w:rPr>
                <w:rFonts w:ascii="Arial Unicode" w:hAnsi="Arial Unicode"/>
                <w:color w:val="000000" w:themeColor="text1"/>
                <w:sz w:val="18"/>
                <w:szCs w:val="18"/>
                <w:shd w:val="clear" w:color="auto" w:fill="FFFFFF"/>
              </w:rPr>
              <w:t>օգտահանմանը</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ներկայացվող</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պահանջների</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տեխնիկական</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կանոնակարգի</w:t>
            </w:r>
            <w:proofErr w:type="spellEnd"/>
            <w:r w:rsidRPr="006A4C6D">
              <w:rPr>
                <w:rFonts w:ascii="Arial Unicode" w:hAnsi="Arial Unicode"/>
                <w:color w:val="000000" w:themeColor="text1"/>
                <w:sz w:val="18"/>
                <w:szCs w:val="18"/>
                <w:shd w:val="clear" w:color="auto" w:fill="FFFFFF"/>
              </w:rPr>
              <w:t>» և «</w:t>
            </w:r>
            <w:proofErr w:type="spellStart"/>
            <w:r w:rsidRPr="006A4C6D">
              <w:rPr>
                <w:rFonts w:ascii="Arial Unicode" w:hAnsi="Arial Unicode"/>
                <w:color w:val="000000" w:themeColor="text1"/>
                <w:sz w:val="18"/>
                <w:szCs w:val="18"/>
                <w:shd w:val="clear" w:color="auto" w:fill="FFFFFF"/>
              </w:rPr>
              <w:t>Սննդամթերքի</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անվտանգության</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մասին</w:t>
            </w:r>
            <w:proofErr w:type="spellEnd"/>
            <w:r w:rsidRPr="006A4C6D">
              <w:rPr>
                <w:rFonts w:ascii="Arial Unicode" w:hAnsi="Arial Unicode"/>
                <w:color w:val="000000" w:themeColor="text1"/>
                <w:sz w:val="18"/>
                <w:szCs w:val="18"/>
                <w:shd w:val="clear" w:color="auto" w:fill="FFFFFF"/>
              </w:rPr>
              <w:t xml:space="preserve">» ՀՀ </w:t>
            </w:r>
            <w:proofErr w:type="spellStart"/>
            <w:r w:rsidRPr="006A4C6D">
              <w:rPr>
                <w:rFonts w:ascii="Arial Unicode" w:hAnsi="Arial Unicode"/>
                <w:color w:val="000000" w:themeColor="text1"/>
                <w:sz w:val="18"/>
                <w:szCs w:val="18"/>
                <w:shd w:val="clear" w:color="auto" w:fill="FFFFFF"/>
              </w:rPr>
              <w:t>օրենքի</w:t>
            </w:r>
            <w:proofErr w:type="spellEnd"/>
            <w:r w:rsidRPr="006A4C6D">
              <w:rPr>
                <w:rFonts w:ascii="Arial Unicode" w:hAnsi="Arial Unicode"/>
                <w:color w:val="000000" w:themeColor="text1"/>
                <w:sz w:val="18"/>
                <w:szCs w:val="18"/>
                <w:shd w:val="clear" w:color="auto" w:fill="FFFFFF"/>
              </w:rPr>
              <w:t xml:space="preserve"> 8-րդ </w:t>
            </w:r>
            <w:proofErr w:type="spellStart"/>
            <w:r w:rsidRPr="006A4C6D">
              <w:rPr>
                <w:rFonts w:ascii="Arial Unicode" w:hAnsi="Arial Unicode"/>
                <w:color w:val="000000" w:themeColor="text1"/>
                <w:sz w:val="18"/>
                <w:szCs w:val="18"/>
                <w:shd w:val="clear" w:color="auto" w:fill="FFFFFF"/>
              </w:rPr>
              <w:t>հոդվածի</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Պիտանելիության</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մնացորդային</w:t>
            </w:r>
            <w:proofErr w:type="spellEnd"/>
          </w:p>
        </w:tc>
        <w:tc>
          <w:tcPr>
            <w:tcW w:w="709" w:type="dxa"/>
            <w:tcBorders>
              <w:top w:val="nil"/>
              <w:left w:val="single" w:sz="4" w:space="0" w:color="auto"/>
              <w:bottom w:val="single" w:sz="4" w:space="0" w:color="auto"/>
              <w:right w:val="single" w:sz="4" w:space="0" w:color="auto"/>
            </w:tcBorders>
            <w:vAlign w:val="bottom"/>
          </w:tcPr>
          <w:p w14:paraId="11D2E914" w14:textId="148ACDF3"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63446669" w14:textId="40F55EE4" w:rsidR="00374456" w:rsidRPr="00741000" w:rsidRDefault="00374456" w:rsidP="00374456">
            <w:pPr>
              <w:jc w:val="center"/>
              <w:rPr>
                <w:rFonts w:ascii="GHEA Grapalat" w:hAnsi="GHEA Grapalat"/>
                <w:sz w:val="18"/>
                <w:szCs w:val="18"/>
              </w:rPr>
            </w:pPr>
          </w:p>
        </w:tc>
        <w:tc>
          <w:tcPr>
            <w:tcW w:w="1276" w:type="dxa"/>
            <w:vAlign w:val="bottom"/>
          </w:tcPr>
          <w:p w14:paraId="5219C25E" w14:textId="4FDF34B2" w:rsidR="00374456" w:rsidRPr="00741000" w:rsidRDefault="00374456" w:rsidP="00374456">
            <w:pPr>
              <w:jc w:val="center"/>
              <w:rPr>
                <w:rFonts w:ascii="GHEA Grapalat" w:hAnsi="GHEA Grapalat"/>
                <w:sz w:val="18"/>
                <w:szCs w:val="18"/>
              </w:rPr>
            </w:pPr>
          </w:p>
        </w:tc>
        <w:tc>
          <w:tcPr>
            <w:tcW w:w="850" w:type="dxa"/>
            <w:vAlign w:val="bottom"/>
          </w:tcPr>
          <w:p w14:paraId="414267D1" w14:textId="32A99D5F"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60</w:t>
            </w:r>
          </w:p>
        </w:tc>
        <w:tc>
          <w:tcPr>
            <w:tcW w:w="1134" w:type="dxa"/>
            <w:vAlign w:val="center"/>
          </w:tcPr>
          <w:p w14:paraId="2B958456" w14:textId="4EC39F29"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22028EB1" w14:textId="77777777" w:rsidR="00374456" w:rsidRPr="00741000" w:rsidRDefault="00374456" w:rsidP="00374456">
            <w:pPr>
              <w:jc w:val="center"/>
              <w:rPr>
                <w:rFonts w:ascii="GHEA Grapalat" w:hAnsi="GHEA Grapalat"/>
                <w:sz w:val="18"/>
                <w:szCs w:val="18"/>
              </w:rPr>
            </w:pPr>
          </w:p>
        </w:tc>
        <w:tc>
          <w:tcPr>
            <w:tcW w:w="709" w:type="dxa"/>
            <w:vAlign w:val="bottom"/>
          </w:tcPr>
          <w:p w14:paraId="5728DFA9" w14:textId="15086571"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60</w:t>
            </w:r>
          </w:p>
        </w:tc>
        <w:tc>
          <w:tcPr>
            <w:tcW w:w="1984" w:type="dxa"/>
            <w:vAlign w:val="center"/>
          </w:tcPr>
          <w:p w14:paraId="56193B8C" w14:textId="63344A07"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ru-RU"/>
              </w:rPr>
              <w:t>:</w:t>
            </w:r>
          </w:p>
        </w:tc>
      </w:tr>
      <w:tr w:rsidR="00374456" w:rsidRPr="00537CB8" w14:paraId="7250BD16" w14:textId="77777777" w:rsidTr="00B048E6">
        <w:trPr>
          <w:trHeight w:val="604"/>
        </w:trPr>
        <w:tc>
          <w:tcPr>
            <w:tcW w:w="851" w:type="dxa"/>
            <w:vAlign w:val="bottom"/>
          </w:tcPr>
          <w:p w14:paraId="3E0A2E7F" w14:textId="7E130907" w:rsidR="00374456" w:rsidRPr="00741000" w:rsidRDefault="00374456" w:rsidP="00374456">
            <w:pPr>
              <w:jc w:val="center"/>
              <w:rPr>
                <w:rFonts w:ascii="GHEA Grapalat" w:hAnsi="GHEA Grapalat"/>
                <w:sz w:val="18"/>
                <w:szCs w:val="18"/>
                <w:lang w:val="en-GB"/>
              </w:rPr>
            </w:pPr>
            <w:r w:rsidRPr="00741000">
              <w:rPr>
                <w:rFonts w:ascii="Calibri" w:hAnsi="Calibri" w:cs="Calibri"/>
                <w:color w:val="000000"/>
                <w:sz w:val="18"/>
                <w:szCs w:val="18"/>
              </w:rPr>
              <w:t>26</w:t>
            </w:r>
          </w:p>
        </w:tc>
        <w:tc>
          <w:tcPr>
            <w:tcW w:w="1418" w:type="dxa"/>
            <w:vAlign w:val="bottom"/>
          </w:tcPr>
          <w:p w14:paraId="27A68BFD" w14:textId="4BD5AD5F" w:rsidR="00374456" w:rsidRPr="00741000" w:rsidRDefault="00374456" w:rsidP="00374456">
            <w:pPr>
              <w:jc w:val="center"/>
              <w:rPr>
                <w:rFonts w:ascii="Arial LatArm" w:hAnsi="Arial LatArm"/>
                <w:sz w:val="18"/>
                <w:szCs w:val="18"/>
              </w:rPr>
            </w:pPr>
            <w:r>
              <w:rPr>
                <w:rFonts w:ascii="Calibri" w:hAnsi="Calibri" w:cs="Calibri"/>
              </w:rPr>
              <w:t>15623200</w:t>
            </w:r>
          </w:p>
        </w:tc>
        <w:tc>
          <w:tcPr>
            <w:tcW w:w="1276" w:type="dxa"/>
            <w:vAlign w:val="center"/>
          </w:tcPr>
          <w:p w14:paraId="3B55382F" w14:textId="5606D4A3"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w:t>
            </w:r>
            <w:r>
              <w:rPr>
                <w:rFonts w:ascii="Arial" w:hAnsi="Arial" w:cs="Arial"/>
                <w:b/>
                <w:bCs/>
                <w:sz w:val="22"/>
                <w:szCs w:val="22"/>
              </w:rPr>
              <w:t>սպիտակա</w:t>
            </w:r>
            <w:r>
              <w:rPr>
                <w:rFonts w:ascii="Arial LatArm" w:hAnsi="Arial LatArm" w:cs="Calibri"/>
                <w:b/>
                <w:bCs/>
                <w:sz w:val="22"/>
                <w:szCs w:val="22"/>
              </w:rPr>
              <w:t>³Ó³í³ñ</w:t>
            </w:r>
          </w:p>
        </w:tc>
        <w:tc>
          <w:tcPr>
            <w:tcW w:w="1275" w:type="dxa"/>
            <w:vAlign w:val="center"/>
          </w:tcPr>
          <w:p w14:paraId="4F5943A8" w14:textId="77777777" w:rsidR="00374456" w:rsidRPr="00741000" w:rsidRDefault="00374456" w:rsidP="00374456">
            <w:pPr>
              <w:jc w:val="center"/>
              <w:rPr>
                <w:rFonts w:ascii="GHEA Grapalat" w:hAnsi="GHEA Grapalat"/>
                <w:sz w:val="18"/>
                <w:szCs w:val="18"/>
              </w:rPr>
            </w:pPr>
          </w:p>
        </w:tc>
        <w:tc>
          <w:tcPr>
            <w:tcW w:w="3686" w:type="dxa"/>
          </w:tcPr>
          <w:p w14:paraId="2E85630B" w14:textId="0A0373CB" w:rsidR="00374456" w:rsidRPr="00741000" w:rsidRDefault="00374456" w:rsidP="00374456">
            <w:pPr>
              <w:jc w:val="center"/>
              <w:rPr>
                <w:rFonts w:ascii="Arial LatArm" w:hAnsi="Arial LatArm"/>
                <w:sz w:val="18"/>
                <w:szCs w:val="18"/>
                <w:lang w:val="af-ZA"/>
              </w:rPr>
            </w:pPr>
            <w:r w:rsidRPr="006A4C6D">
              <w:rPr>
                <w:rFonts w:ascii="Arial LatArm" w:hAnsi="Arial LatArm"/>
                <w:color w:val="000000" w:themeColor="text1"/>
                <w:sz w:val="18"/>
                <w:szCs w:val="18"/>
                <w:lang w:val="af-ZA"/>
              </w:rPr>
              <w:t>ä³ïñ³ëïí³Í  óáñ»ÝÇ Í»Í³Í ï»ë³ÏÇó</w:t>
            </w:r>
            <w:r w:rsidRPr="006A4C6D">
              <w:rPr>
                <w:rFonts w:ascii="Calibri" w:hAnsi="Calibri"/>
                <w:color w:val="000000" w:themeColor="text1"/>
                <w:sz w:val="18"/>
                <w:szCs w:val="18"/>
                <w:lang w:val="af-ZA"/>
              </w:rPr>
              <w:t xml:space="preserve"> </w:t>
            </w:r>
            <w:r w:rsidRPr="006A4C6D">
              <w:rPr>
                <w:rFonts w:ascii="Sylfaen" w:hAnsi="Sylfaen"/>
                <w:color w:val="000000" w:themeColor="text1"/>
                <w:sz w:val="18"/>
                <w:szCs w:val="18"/>
                <w:lang w:val="ru-RU"/>
              </w:rPr>
              <w:t>թ</w:t>
            </w:r>
            <w:r w:rsidRPr="006A4C6D">
              <w:rPr>
                <w:rFonts w:ascii="Arial LatArm" w:hAnsi="Arial LatArm"/>
                <w:color w:val="000000" w:themeColor="text1"/>
                <w:sz w:val="18"/>
                <w:szCs w:val="18"/>
                <w:lang w:val="af-ZA"/>
              </w:rPr>
              <w:t>»÷³Ñ³Ý »Õ³Í: ö³Ã»Ã³íáñáõÙÁ` ·áñÍ³ñ³Ý³ÛÇÝ: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center"/>
          </w:tcPr>
          <w:p w14:paraId="4E355CC2" w14:textId="5321E19B" w:rsidR="00374456" w:rsidRPr="00741000" w:rsidRDefault="00374456" w:rsidP="00374456">
            <w:pPr>
              <w:jc w:val="center"/>
              <w:rPr>
                <w:rFonts w:ascii="Arial LatArm" w:hAnsi="Arial LatArm"/>
                <w:color w:val="000000"/>
                <w:sz w:val="18"/>
                <w:szCs w:val="18"/>
              </w:rPr>
            </w:pPr>
            <w:proofErr w:type="spellStart"/>
            <w:r>
              <w:rPr>
                <w:rFonts w:ascii="Arial" w:hAnsi="Arial" w:cs="Arial"/>
                <w:b/>
                <w:bCs/>
                <w:color w:val="000000"/>
                <w:sz w:val="22"/>
                <w:szCs w:val="22"/>
              </w:rPr>
              <w:t>կգ</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bottom"/>
          </w:tcPr>
          <w:p w14:paraId="70346E6B" w14:textId="3CC34C1B" w:rsidR="00374456" w:rsidRPr="00741000" w:rsidRDefault="00374456" w:rsidP="00374456">
            <w:pPr>
              <w:jc w:val="center"/>
              <w:rPr>
                <w:rFonts w:ascii="GHEA Grapalat" w:hAnsi="GHEA Grapalat"/>
                <w:sz w:val="18"/>
                <w:szCs w:val="18"/>
              </w:rPr>
            </w:pPr>
          </w:p>
        </w:tc>
        <w:tc>
          <w:tcPr>
            <w:tcW w:w="1276" w:type="dxa"/>
            <w:vAlign w:val="bottom"/>
          </w:tcPr>
          <w:p w14:paraId="267CE6F3" w14:textId="20461C95" w:rsidR="00374456" w:rsidRPr="00741000" w:rsidRDefault="00374456" w:rsidP="00374456">
            <w:pPr>
              <w:jc w:val="center"/>
              <w:rPr>
                <w:rFonts w:ascii="GHEA Grapalat" w:hAnsi="GHEA Grapalat"/>
                <w:sz w:val="18"/>
                <w:szCs w:val="18"/>
              </w:rPr>
            </w:pPr>
          </w:p>
        </w:tc>
        <w:tc>
          <w:tcPr>
            <w:tcW w:w="850" w:type="dxa"/>
            <w:vAlign w:val="bottom"/>
          </w:tcPr>
          <w:p w14:paraId="20B4B74B" w14:textId="1CD76B08"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15</w:t>
            </w:r>
          </w:p>
        </w:tc>
        <w:tc>
          <w:tcPr>
            <w:tcW w:w="1134" w:type="dxa"/>
          </w:tcPr>
          <w:p w14:paraId="4FE888DE" w14:textId="297BA6ED" w:rsidR="00374456" w:rsidRPr="00741000" w:rsidRDefault="00735AC5" w:rsidP="00374456">
            <w:pPr>
              <w:jc w:val="center"/>
              <w:rPr>
                <w:rFonts w:ascii="GHEA Grapalat" w:hAnsi="GHEA Grapalat"/>
                <w:sz w:val="18"/>
                <w:szCs w:val="18"/>
                <w:lang w:val="ru-RU"/>
              </w:rPr>
            </w:pPr>
            <w:r>
              <w:rPr>
                <w:rFonts w:ascii="GHEA Grapalat" w:hAnsi="GHEA Grapalat"/>
                <w:sz w:val="18"/>
                <w:szCs w:val="18"/>
                <w:lang w:val="ru-RU"/>
              </w:rPr>
              <w:t>Արագածոտնի մարզ Գ.Շենավան</w:t>
            </w:r>
          </w:p>
        </w:tc>
        <w:tc>
          <w:tcPr>
            <w:tcW w:w="709" w:type="dxa"/>
            <w:vAlign w:val="bottom"/>
          </w:tcPr>
          <w:p w14:paraId="26D79793" w14:textId="6CBB406E"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15</w:t>
            </w:r>
          </w:p>
        </w:tc>
        <w:tc>
          <w:tcPr>
            <w:tcW w:w="1984" w:type="dxa"/>
          </w:tcPr>
          <w:p w14:paraId="37DE9D99" w14:textId="32C40A58"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2026թ</w:t>
            </w:r>
            <w:r w:rsidR="00374456" w:rsidRPr="00B966D7">
              <w:rPr>
                <w:rFonts w:ascii="GHEA Grapalat" w:hAnsi="GHEA Grapalat"/>
                <w:b/>
                <w:bCs/>
                <w:i/>
                <w:iCs/>
                <w:sz w:val="16"/>
                <w:szCs w:val="16"/>
                <w:lang w:val="ru-RU"/>
              </w:rPr>
              <w:t>:</w:t>
            </w:r>
          </w:p>
        </w:tc>
      </w:tr>
      <w:tr w:rsidR="00374456" w:rsidRPr="00537CB8" w14:paraId="74981540" w14:textId="77777777" w:rsidTr="00B048E6">
        <w:tc>
          <w:tcPr>
            <w:tcW w:w="851" w:type="dxa"/>
            <w:vAlign w:val="bottom"/>
          </w:tcPr>
          <w:p w14:paraId="50E03216" w14:textId="45135009" w:rsidR="00374456" w:rsidRPr="00741000" w:rsidRDefault="00374456" w:rsidP="00374456">
            <w:pPr>
              <w:jc w:val="center"/>
              <w:rPr>
                <w:rFonts w:ascii="GHEA Grapalat" w:hAnsi="GHEA Grapalat"/>
                <w:sz w:val="18"/>
                <w:szCs w:val="18"/>
                <w:lang w:val="en-GB"/>
              </w:rPr>
            </w:pPr>
            <w:r w:rsidRPr="00741000">
              <w:rPr>
                <w:rFonts w:ascii="Calibri" w:hAnsi="Calibri" w:cs="Calibri"/>
                <w:color w:val="000000"/>
                <w:sz w:val="18"/>
                <w:szCs w:val="18"/>
              </w:rPr>
              <w:t>27</w:t>
            </w:r>
          </w:p>
        </w:tc>
        <w:tc>
          <w:tcPr>
            <w:tcW w:w="1418" w:type="dxa"/>
            <w:vAlign w:val="bottom"/>
          </w:tcPr>
          <w:p w14:paraId="43EE5EBE" w14:textId="41FB8A25" w:rsidR="00374456" w:rsidRPr="00741000" w:rsidRDefault="00374456" w:rsidP="00374456">
            <w:pPr>
              <w:jc w:val="center"/>
              <w:rPr>
                <w:rFonts w:ascii="Calibri" w:hAnsi="Calibri" w:cs="Calibri"/>
                <w:sz w:val="18"/>
                <w:szCs w:val="18"/>
              </w:rPr>
            </w:pPr>
            <w:r>
              <w:rPr>
                <w:rFonts w:ascii="Calibri" w:hAnsi="Calibri" w:cs="Calibri"/>
                <w:sz w:val="20"/>
                <w:szCs w:val="20"/>
              </w:rPr>
              <w:t>15623200</w:t>
            </w:r>
          </w:p>
        </w:tc>
        <w:tc>
          <w:tcPr>
            <w:tcW w:w="1276" w:type="dxa"/>
            <w:vAlign w:val="center"/>
          </w:tcPr>
          <w:p w14:paraId="2AB57651" w14:textId="26EEB244" w:rsidR="00374456" w:rsidRPr="00741000" w:rsidRDefault="00374456" w:rsidP="00374456">
            <w:pPr>
              <w:jc w:val="center"/>
              <w:rPr>
                <w:rFonts w:ascii="Arial LatArm" w:hAnsi="Arial LatArm" w:cs="Calibri"/>
                <w:sz w:val="18"/>
                <w:szCs w:val="18"/>
              </w:rPr>
            </w:pPr>
            <w:r>
              <w:rPr>
                <w:rFonts w:ascii="Arial LatArm" w:hAnsi="Arial LatArm" w:cs="Calibri"/>
                <w:b/>
                <w:bCs/>
                <w:sz w:val="22"/>
                <w:szCs w:val="22"/>
              </w:rPr>
              <w:t xml:space="preserve"> óáñ»Ý³Ó³í³ñ</w:t>
            </w:r>
          </w:p>
        </w:tc>
        <w:tc>
          <w:tcPr>
            <w:tcW w:w="1275" w:type="dxa"/>
            <w:vAlign w:val="center"/>
          </w:tcPr>
          <w:p w14:paraId="0E88CC5B" w14:textId="77777777" w:rsidR="00374456" w:rsidRPr="00741000" w:rsidRDefault="00374456" w:rsidP="00374456">
            <w:pPr>
              <w:jc w:val="center"/>
              <w:rPr>
                <w:rFonts w:ascii="GHEA Grapalat" w:hAnsi="GHEA Grapalat"/>
                <w:sz w:val="18"/>
                <w:szCs w:val="18"/>
              </w:rPr>
            </w:pPr>
          </w:p>
        </w:tc>
        <w:tc>
          <w:tcPr>
            <w:tcW w:w="3686" w:type="dxa"/>
          </w:tcPr>
          <w:p w14:paraId="31148B1D" w14:textId="14C817F6" w:rsidR="00374456" w:rsidRPr="00741000" w:rsidRDefault="00374456" w:rsidP="00374456">
            <w:pPr>
              <w:jc w:val="center"/>
              <w:rPr>
                <w:rFonts w:ascii="Arial LatArm" w:hAnsi="Arial LatArm"/>
                <w:sz w:val="18"/>
                <w:szCs w:val="18"/>
                <w:lang w:val="af-ZA"/>
              </w:rPr>
            </w:pPr>
            <w:r w:rsidRPr="006A4C6D">
              <w:rPr>
                <w:rFonts w:ascii="Arial LatArm" w:hAnsi="Arial LatArm"/>
                <w:color w:val="000000" w:themeColor="text1"/>
                <w:sz w:val="18"/>
                <w:szCs w:val="18"/>
                <w:lang w:val="af-ZA"/>
              </w:rPr>
              <w:t>ä³ïñ³ëïí³Í  óáñ»ÝÇ Í»Í³Í ï»ë³ÏÇó</w:t>
            </w:r>
            <w:r w:rsidRPr="006A4C6D">
              <w:rPr>
                <w:rFonts w:ascii="Calibri" w:hAnsi="Calibri"/>
                <w:color w:val="000000" w:themeColor="text1"/>
                <w:sz w:val="18"/>
                <w:szCs w:val="18"/>
                <w:lang w:val="af-ZA"/>
              </w:rPr>
              <w:t xml:space="preserve"> </w:t>
            </w:r>
            <w:r w:rsidRPr="006A4C6D">
              <w:rPr>
                <w:rFonts w:ascii="Sylfaen" w:hAnsi="Sylfaen"/>
                <w:color w:val="000000" w:themeColor="text1"/>
                <w:sz w:val="18"/>
                <w:szCs w:val="18"/>
                <w:lang w:val="ru-RU"/>
              </w:rPr>
              <w:t>թ</w:t>
            </w:r>
            <w:r w:rsidRPr="006A4C6D">
              <w:rPr>
                <w:rFonts w:ascii="Arial LatArm" w:hAnsi="Arial LatArm"/>
                <w:color w:val="000000" w:themeColor="text1"/>
                <w:sz w:val="18"/>
                <w:szCs w:val="18"/>
                <w:lang w:val="af-ZA"/>
              </w:rPr>
              <w:t>»÷³Ñ³Ý »Õ³Í: ö³Ã»Ã³íáñáõÙÁ` ·áñÍ³ñ³Ý³ÛÇÝ:  ÐÐ ·áñÍáÕ ÝáñÙ»ñÇÝ ¨ ëï³Ý¹³ñïÝ»ñÇÝ Ñ³Ù³å³ï³ëË³Ý:</w:t>
            </w:r>
            <w:r w:rsidRPr="006A4C6D">
              <w:rPr>
                <w:rFonts w:ascii="Arial Unicode" w:hAnsi="Arial Unicode"/>
                <w:color w:val="000000" w:themeColor="text1"/>
                <w:sz w:val="18"/>
                <w:szCs w:val="18"/>
                <w:shd w:val="clear" w:color="auto" w:fill="FFFFFF"/>
              </w:rPr>
              <w:t xml:space="preserve"> ՀՀ </w:t>
            </w:r>
            <w:proofErr w:type="spellStart"/>
            <w:r w:rsidRPr="006A4C6D">
              <w:rPr>
                <w:rFonts w:ascii="GHEA Grapalat" w:hAnsi="GHEA Grapalat"/>
                <w:color w:val="000000" w:themeColor="text1"/>
                <w:sz w:val="18"/>
                <w:szCs w:val="18"/>
                <w:shd w:val="clear" w:color="auto" w:fill="FFFFFF"/>
              </w:rPr>
              <w:t>կառավարության</w:t>
            </w:r>
            <w:proofErr w:type="spellEnd"/>
            <w:r w:rsidRPr="006A4C6D">
              <w:rPr>
                <w:rFonts w:ascii="GHEA Grapalat" w:hAnsi="GHEA Grapalat"/>
                <w:color w:val="000000" w:themeColor="text1"/>
                <w:sz w:val="18"/>
                <w:szCs w:val="18"/>
                <w:shd w:val="clear" w:color="auto" w:fill="FFFFFF"/>
              </w:rPr>
              <w:t xml:space="preserve"> 2007թ. </w:t>
            </w:r>
            <w:proofErr w:type="spellStart"/>
            <w:r w:rsidRPr="006A4C6D">
              <w:rPr>
                <w:rFonts w:ascii="GHEA Grapalat" w:hAnsi="GHEA Grapalat"/>
                <w:color w:val="000000" w:themeColor="text1"/>
                <w:sz w:val="18"/>
                <w:szCs w:val="18"/>
                <w:shd w:val="clear" w:color="auto" w:fill="FFFFFF"/>
              </w:rPr>
              <w:t>հունվարի</w:t>
            </w:r>
            <w:proofErr w:type="spellEnd"/>
            <w:r w:rsidRPr="006A4C6D">
              <w:rPr>
                <w:rFonts w:ascii="GHEA Grapalat" w:hAnsi="GHEA Grapalat"/>
                <w:color w:val="000000" w:themeColor="text1"/>
                <w:sz w:val="18"/>
                <w:szCs w:val="18"/>
                <w:shd w:val="clear" w:color="auto" w:fill="FFFFFF"/>
              </w:rPr>
              <w:t xml:space="preserve"> 11-ի N 22-Ն </w:t>
            </w:r>
            <w:proofErr w:type="spellStart"/>
            <w:r w:rsidRPr="006A4C6D">
              <w:rPr>
                <w:rFonts w:ascii="GHEA Grapalat" w:hAnsi="GHEA Grapalat"/>
                <w:color w:val="000000" w:themeColor="text1"/>
                <w:sz w:val="18"/>
                <w:szCs w:val="18"/>
                <w:shd w:val="clear" w:color="auto" w:fill="FFFFFF"/>
              </w:rPr>
              <w:t>որոշմամբ</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հաստատված</w:t>
            </w:r>
            <w:proofErr w:type="spellEnd"/>
            <w:r w:rsidRPr="006A4C6D">
              <w:rPr>
                <w:rFonts w:ascii="GHEA Grapalat" w:hAnsi="GHEA Grapalat"/>
                <w:color w:val="000000" w:themeColor="text1"/>
                <w:sz w:val="18"/>
                <w:szCs w:val="18"/>
                <w:shd w:val="clear" w:color="auto" w:fill="FFFFFF"/>
              </w:rPr>
              <w:t>‚ «</w:t>
            </w:r>
            <w:proofErr w:type="spellStart"/>
            <w:r w:rsidRPr="006A4C6D">
              <w:rPr>
                <w:rFonts w:ascii="GHEA Grapalat" w:hAnsi="GHEA Grapalat"/>
                <w:color w:val="000000" w:themeColor="text1"/>
                <w:sz w:val="18"/>
                <w:szCs w:val="18"/>
                <w:shd w:val="clear" w:color="auto" w:fill="FFFFFF"/>
              </w:rPr>
              <w:t>Հացահատիկին</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դրա</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արտադրմանը</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պահմանը</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վերամշակմանը</w:t>
            </w:r>
            <w:proofErr w:type="spellEnd"/>
            <w:r w:rsidRPr="006A4C6D">
              <w:rPr>
                <w:rFonts w:ascii="GHEA Grapalat" w:hAnsi="GHEA Grapalat"/>
                <w:color w:val="000000" w:themeColor="text1"/>
                <w:sz w:val="18"/>
                <w:szCs w:val="18"/>
                <w:shd w:val="clear" w:color="auto" w:fill="FFFFFF"/>
              </w:rPr>
              <w:t xml:space="preserve"> և </w:t>
            </w:r>
            <w:proofErr w:type="spellStart"/>
            <w:r w:rsidRPr="006A4C6D">
              <w:rPr>
                <w:rFonts w:ascii="GHEA Grapalat" w:hAnsi="GHEA Grapalat"/>
                <w:color w:val="000000" w:themeColor="text1"/>
                <w:sz w:val="18"/>
                <w:szCs w:val="18"/>
                <w:shd w:val="clear" w:color="auto" w:fill="FFFFFF"/>
              </w:rPr>
              <w:t>օգտահանմանը</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ներկայացվող</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պահանջների</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տեխնիկական</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կանոնակարգի</w:t>
            </w:r>
            <w:proofErr w:type="spellEnd"/>
            <w:r w:rsidRPr="006A4C6D">
              <w:rPr>
                <w:rFonts w:ascii="GHEA Grapalat" w:hAnsi="GHEA Grapalat"/>
                <w:color w:val="000000" w:themeColor="text1"/>
                <w:sz w:val="18"/>
                <w:szCs w:val="18"/>
                <w:shd w:val="clear" w:color="auto" w:fill="FFFFFF"/>
              </w:rPr>
              <w:t>» և «</w:t>
            </w:r>
            <w:proofErr w:type="spellStart"/>
            <w:r w:rsidRPr="006A4C6D">
              <w:rPr>
                <w:rFonts w:ascii="GHEA Grapalat" w:hAnsi="GHEA Grapalat"/>
                <w:color w:val="000000" w:themeColor="text1"/>
                <w:sz w:val="18"/>
                <w:szCs w:val="18"/>
                <w:shd w:val="clear" w:color="auto" w:fill="FFFFFF"/>
              </w:rPr>
              <w:t>Սննդամթերքի</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անվտանգության</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մասին</w:t>
            </w:r>
            <w:proofErr w:type="spellEnd"/>
            <w:r w:rsidRPr="006A4C6D">
              <w:rPr>
                <w:rFonts w:ascii="GHEA Grapalat" w:hAnsi="GHEA Grapalat"/>
                <w:color w:val="000000" w:themeColor="text1"/>
                <w:sz w:val="18"/>
                <w:szCs w:val="18"/>
                <w:shd w:val="clear" w:color="auto" w:fill="FFFFFF"/>
              </w:rPr>
              <w:t xml:space="preserve">» ՀՀ </w:t>
            </w:r>
            <w:proofErr w:type="spellStart"/>
            <w:r w:rsidRPr="006A4C6D">
              <w:rPr>
                <w:rFonts w:ascii="GHEA Grapalat" w:hAnsi="GHEA Grapalat"/>
                <w:color w:val="000000" w:themeColor="text1"/>
                <w:sz w:val="18"/>
                <w:szCs w:val="18"/>
                <w:shd w:val="clear" w:color="auto" w:fill="FFFFFF"/>
              </w:rPr>
              <w:t>օրենքի</w:t>
            </w:r>
            <w:proofErr w:type="spellEnd"/>
            <w:r w:rsidRPr="006A4C6D">
              <w:rPr>
                <w:rFonts w:ascii="GHEA Grapalat" w:hAnsi="GHEA Grapalat"/>
                <w:color w:val="000000" w:themeColor="text1"/>
                <w:sz w:val="18"/>
                <w:szCs w:val="18"/>
                <w:shd w:val="clear" w:color="auto" w:fill="FFFFFF"/>
              </w:rPr>
              <w:t xml:space="preserve"> 8-րդ </w:t>
            </w:r>
            <w:proofErr w:type="spellStart"/>
            <w:r w:rsidRPr="006A4C6D">
              <w:rPr>
                <w:rFonts w:ascii="GHEA Grapalat" w:hAnsi="GHEA Grapalat"/>
                <w:color w:val="000000" w:themeColor="text1"/>
                <w:sz w:val="18"/>
                <w:szCs w:val="18"/>
                <w:shd w:val="clear" w:color="auto" w:fill="FFFFFF"/>
              </w:rPr>
              <w:t>հոդվածի</w:t>
            </w:r>
            <w:proofErr w:type="spellEnd"/>
            <w:r w:rsidRPr="006A4C6D">
              <w:rPr>
                <w:rFonts w:ascii="Arial Unicode" w:hAnsi="Arial Unicode"/>
                <w:color w:val="000000" w:themeColor="text1"/>
                <w:sz w:val="18"/>
                <w:szCs w:val="18"/>
                <w:shd w:val="clear" w:color="auto" w:fill="FFFFFF"/>
              </w:rPr>
              <w:t>։</w:t>
            </w:r>
          </w:p>
        </w:tc>
        <w:tc>
          <w:tcPr>
            <w:tcW w:w="709" w:type="dxa"/>
            <w:tcBorders>
              <w:top w:val="nil"/>
              <w:left w:val="single" w:sz="4" w:space="0" w:color="auto"/>
              <w:bottom w:val="single" w:sz="4" w:space="0" w:color="auto"/>
              <w:right w:val="single" w:sz="4" w:space="0" w:color="auto"/>
            </w:tcBorders>
            <w:vAlign w:val="center"/>
          </w:tcPr>
          <w:p w14:paraId="7C299905" w14:textId="78D6DC3E"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62E04B93" w14:textId="0BC7C2D3" w:rsidR="00374456" w:rsidRPr="00741000" w:rsidRDefault="00374456" w:rsidP="00374456">
            <w:pPr>
              <w:jc w:val="center"/>
              <w:rPr>
                <w:rFonts w:ascii="GHEA Grapalat" w:hAnsi="GHEA Grapalat"/>
                <w:sz w:val="18"/>
                <w:szCs w:val="18"/>
              </w:rPr>
            </w:pPr>
          </w:p>
        </w:tc>
        <w:tc>
          <w:tcPr>
            <w:tcW w:w="1276" w:type="dxa"/>
            <w:vAlign w:val="bottom"/>
          </w:tcPr>
          <w:p w14:paraId="51C042DC" w14:textId="2B4B88B1" w:rsidR="00374456" w:rsidRPr="00741000" w:rsidRDefault="00374456" w:rsidP="00374456">
            <w:pPr>
              <w:jc w:val="center"/>
              <w:rPr>
                <w:rFonts w:ascii="GHEA Grapalat" w:hAnsi="GHEA Grapalat"/>
                <w:sz w:val="18"/>
                <w:szCs w:val="18"/>
              </w:rPr>
            </w:pPr>
          </w:p>
        </w:tc>
        <w:tc>
          <w:tcPr>
            <w:tcW w:w="850" w:type="dxa"/>
            <w:vAlign w:val="bottom"/>
          </w:tcPr>
          <w:p w14:paraId="57D1C072" w14:textId="0798824C"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50</w:t>
            </w:r>
          </w:p>
        </w:tc>
        <w:tc>
          <w:tcPr>
            <w:tcW w:w="1134" w:type="dxa"/>
          </w:tcPr>
          <w:p w14:paraId="24D0BD0B" w14:textId="5B6573B3" w:rsidR="00374456" w:rsidRPr="00741000" w:rsidRDefault="00735AC5" w:rsidP="00374456">
            <w:pPr>
              <w:jc w:val="center"/>
              <w:rPr>
                <w:rFonts w:ascii="GHEA Grapalat" w:hAnsi="GHEA Grapalat"/>
                <w:sz w:val="18"/>
                <w:szCs w:val="18"/>
                <w:lang w:val="ru-RU"/>
              </w:rPr>
            </w:pPr>
            <w:r>
              <w:rPr>
                <w:rFonts w:ascii="GHEA Grapalat" w:hAnsi="GHEA Grapalat"/>
                <w:sz w:val="18"/>
                <w:szCs w:val="18"/>
                <w:lang w:val="ru-RU"/>
              </w:rPr>
              <w:t>Արագածոտնի մարզ Գ.Շենավան</w:t>
            </w:r>
          </w:p>
        </w:tc>
        <w:tc>
          <w:tcPr>
            <w:tcW w:w="709" w:type="dxa"/>
            <w:vAlign w:val="bottom"/>
          </w:tcPr>
          <w:p w14:paraId="76F10A7C" w14:textId="32372BDA"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50</w:t>
            </w:r>
          </w:p>
        </w:tc>
        <w:tc>
          <w:tcPr>
            <w:tcW w:w="1984" w:type="dxa"/>
          </w:tcPr>
          <w:p w14:paraId="182C3FCB" w14:textId="04E88864"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ru-RU"/>
              </w:rPr>
              <w:t>:</w:t>
            </w:r>
          </w:p>
        </w:tc>
      </w:tr>
      <w:tr w:rsidR="00374456" w:rsidRPr="00537CB8" w14:paraId="280394C6" w14:textId="77777777" w:rsidTr="00B048E6">
        <w:tc>
          <w:tcPr>
            <w:tcW w:w="851" w:type="dxa"/>
            <w:vAlign w:val="bottom"/>
          </w:tcPr>
          <w:p w14:paraId="7C00D2C8" w14:textId="388F8026" w:rsidR="00374456" w:rsidRPr="00741000" w:rsidRDefault="00374456" w:rsidP="00374456">
            <w:pPr>
              <w:jc w:val="center"/>
              <w:rPr>
                <w:rFonts w:ascii="GHEA Grapalat" w:hAnsi="GHEA Grapalat"/>
                <w:sz w:val="18"/>
                <w:szCs w:val="18"/>
                <w:lang w:val="en-GB"/>
              </w:rPr>
            </w:pPr>
            <w:r w:rsidRPr="00741000">
              <w:rPr>
                <w:rFonts w:ascii="Calibri" w:hAnsi="Calibri" w:cs="Calibri"/>
                <w:color w:val="000000"/>
                <w:sz w:val="18"/>
                <w:szCs w:val="18"/>
              </w:rPr>
              <w:t>28</w:t>
            </w:r>
          </w:p>
        </w:tc>
        <w:tc>
          <w:tcPr>
            <w:tcW w:w="1418" w:type="dxa"/>
            <w:vAlign w:val="bottom"/>
          </w:tcPr>
          <w:p w14:paraId="46A34542" w14:textId="7648F03E" w:rsidR="00374456" w:rsidRPr="00741000" w:rsidRDefault="00374456" w:rsidP="00374456">
            <w:pPr>
              <w:jc w:val="center"/>
              <w:rPr>
                <w:rFonts w:ascii="Arial LatArm" w:hAnsi="Arial LatArm"/>
                <w:sz w:val="18"/>
                <w:szCs w:val="18"/>
              </w:rPr>
            </w:pPr>
            <w:r>
              <w:rPr>
                <w:rFonts w:ascii="Arial LatArm" w:hAnsi="Arial LatArm" w:cs="Calibri"/>
                <w:sz w:val="22"/>
                <w:szCs w:val="22"/>
              </w:rPr>
              <w:t>15612180</w:t>
            </w:r>
          </w:p>
        </w:tc>
        <w:tc>
          <w:tcPr>
            <w:tcW w:w="1276" w:type="dxa"/>
            <w:vAlign w:val="center"/>
          </w:tcPr>
          <w:p w14:paraId="00A4BF89" w14:textId="09E8A0F0"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µ³ñÓñ ï»ë³ÏÇ </w:t>
            </w:r>
            <w:proofErr w:type="spellStart"/>
            <w:r>
              <w:rPr>
                <w:rFonts w:ascii="Arial LatArm" w:hAnsi="Arial LatArm" w:cs="Calibri"/>
                <w:b/>
                <w:bCs/>
                <w:sz w:val="22"/>
                <w:szCs w:val="22"/>
              </w:rPr>
              <w:lastRenderedPageBreak/>
              <w:t>óáñ»ÝÇ</w:t>
            </w:r>
            <w:proofErr w:type="spellEnd"/>
            <w:r>
              <w:rPr>
                <w:rFonts w:ascii="Arial LatArm" w:hAnsi="Arial LatArm" w:cs="Calibri"/>
                <w:b/>
                <w:bCs/>
                <w:sz w:val="22"/>
                <w:szCs w:val="22"/>
              </w:rPr>
              <w:t xml:space="preserve">   ³ÉÛáõñ</w:t>
            </w:r>
          </w:p>
        </w:tc>
        <w:tc>
          <w:tcPr>
            <w:tcW w:w="1275" w:type="dxa"/>
            <w:vAlign w:val="center"/>
          </w:tcPr>
          <w:p w14:paraId="4B5493FB" w14:textId="77777777" w:rsidR="00374456" w:rsidRPr="00741000" w:rsidRDefault="00374456" w:rsidP="00374456">
            <w:pPr>
              <w:jc w:val="center"/>
              <w:rPr>
                <w:rFonts w:ascii="GHEA Grapalat" w:hAnsi="GHEA Grapalat"/>
                <w:sz w:val="18"/>
                <w:szCs w:val="18"/>
              </w:rPr>
            </w:pPr>
          </w:p>
        </w:tc>
        <w:tc>
          <w:tcPr>
            <w:tcW w:w="3686" w:type="dxa"/>
            <w:vAlign w:val="center"/>
          </w:tcPr>
          <w:p w14:paraId="06BDDA48" w14:textId="4365DC7D" w:rsidR="00374456" w:rsidRPr="00741000" w:rsidRDefault="00374456" w:rsidP="00374456">
            <w:pPr>
              <w:jc w:val="center"/>
              <w:rPr>
                <w:rFonts w:ascii="GHEA Grapalat" w:hAnsi="GHEA Grapalat"/>
                <w:sz w:val="18"/>
                <w:szCs w:val="18"/>
                <w:lang w:val="af-ZA"/>
              </w:rPr>
            </w:pPr>
            <w:proofErr w:type="spellStart"/>
            <w:r w:rsidRPr="006A4C6D">
              <w:rPr>
                <w:rFonts w:ascii="Sylfaen" w:hAnsi="Sylfaen" w:cs="Sylfaen"/>
                <w:color w:val="000000" w:themeColor="text1"/>
                <w:sz w:val="18"/>
                <w:szCs w:val="18"/>
              </w:rPr>
              <w:t>Ցորենի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ալյուրին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բնորոշ</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առանց</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կողմնակի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համի</w:t>
            </w:r>
            <w:proofErr w:type="spellEnd"/>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հոտի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Առանց</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lastRenderedPageBreak/>
              <w:t>թթվության</w:t>
            </w:r>
            <w:proofErr w:type="spellEnd"/>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դառնության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առանց</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փտահոտի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ու</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բորբոսի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Խոնավության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զանգվածային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մասը</w:t>
            </w:r>
            <w:proofErr w:type="spellEnd"/>
            <w:r w:rsidRPr="006A4C6D">
              <w:rPr>
                <w:rFonts w:ascii="Sylfaen" w:hAnsi="Sylfaen" w:cs="Sylfaen"/>
                <w:color w:val="000000" w:themeColor="text1"/>
                <w:sz w:val="18"/>
                <w:szCs w:val="18"/>
              </w:rPr>
              <w:t>՝</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ոչ</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ավելի</w:t>
            </w:r>
            <w:proofErr w:type="spellEnd"/>
            <w:r w:rsidRPr="006A4C6D">
              <w:rPr>
                <w:rFonts w:ascii="Arial LatArm" w:hAnsi="Arial LatArm"/>
                <w:color w:val="000000" w:themeColor="text1"/>
                <w:sz w:val="18"/>
                <w:szCs w:val="18"/>
              </w:rPr>
              <w:t xml:space="preserve"> 15 %-</w:t>
            </w:r>
            <w:proofErr w:type="spellStart"/>
            <w:r w:rsidRPr="006A4C6D">
              <w:rPr>
                <w:rFonts w:ascii="Sylfaen" w:hAnsi="Sylfaen" w:cs="Sylfaen"/>
                <w:color w:val="000000" w:themeColor="text1"/>
                <w:sz w:val="18"/>
                <w:szCs w:val="18"/>
              </w:rPr>
              <w:t>ից</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մետաղամագնիսական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խառնուրդները</w:t>
            </w:r>
            <w:proofErr w:type="spellEnd"/>
            <w:r w:rsidRPr="006A4C6D">
              <w:rPr>
                <w:rFonts w:ascii="Sylfaen" w:hAnsi="Sylfaen" w:cs="Sylfaen"/>
                <w:color w:val="000000" w:themeColor="text1"/>
                <w:sz w:val="18"/>
                <w:szCs w:val="18"/>
              </w:rPr>
              <w:t>՝</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ոչ</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ավելի</w:t>
            </w:r>
            <w:proofErr w:type="spellEnd"/>
            <w:r w:rsidRPr="006A4C6D">
              <w:rPr>
                <w:rFonts w:ascii="Arial LatArm" w:hAnsi="Arial LatArm"/>
                <w:color w:val="000000" w:themeColor="text1"/>
                <w:sz w:val="18"/>
                <w:szCs w:val="18"/>
              </w:rPr>
              <w:t xml:space="preserve"> 3,0%-</w:t>
            </w:r>
            <w:proofErr w:type="spellStart"/>
            <w:r w:rsidRPr="006A4C6D">
              <w:rPr>
                <w:rFonts w:ascii="Sylfaen" w:hAnsi="Sylfaen" w:cs="Sylfaen"/>
                <w:color w:val="000000" w:themeColor="text1"/>
                <w:sz w:val="18"/>
                <w:szCs w:val="18"/>
              </w:rPr>
              <w:t>ից</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մոխրի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զանգվածային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մասը</w:t>
            </w:r>
            <w:proofErr w:type="spellEnd"/>
            <w:r w:rsidRPr="006A4C6D">
              <w:rPr>
                <w:rFonts w:ascii="Sylfaen" w:hAnsi="Sylfaen" w:cs="Sylfaen"/>
                <w:color w:val="000000" w:themeColor="text1"/>
                <w:sz w:val="18"/>
                <w:szCs w:val="18"/>
              </w:rPr>
              <w:t>՝</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չոր</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նյութի</w:t>
            </w:r>
            <w:proofErr w:type="spellEnd"/>
            <w:r w:rsidRPr="006A4C6D">
              <w:rPr>
                <w:rFonts w:ascii="Arial LatArm" w:hAnsi="Arial LatArm"/>
                <w:color w:val="000000" w:themeColor="text1"/>
                <w:sz w:val="18"/>
                <w:szCs w:val="18"/>
              </w:rPr>
              <w:t xml:space="preserve"> 0.55%, </w:t>
            </w:r>
            <w:proofErr w:type="spellStart"/>
            <w:r w:rsidRPr="006A4C6D">
              <w:rPr>
                <w:rFonts w:ascii="Sylfaen" w:hAnsi="Sylfaen" w:cs="Sylfaen"/>
                <w:color w:val="000000" w:themeColor="text1"/>
                <w:sz w:val="18"/>
                <w:szCs w:val="18"/>
              </w:rPr>
              <w:t>հում</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սոսնձանյութի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քանակությունը</w:t>
            </w:r>
            <w:proofErr w:type="spellEnd"/>
            <w:r w:rsidRPr="006A4C6D">
              <w:rPr>
                <w:rFonts w:ascii="Sylfaen" w:hAnsi="Sylfaen" w:cs="Sylfaen"/>
                <w:color w:val="000000" w:themeColor="text1"/>
                <w:sz w:val="18"/>
                <w:szCs w:val="18"/>
              </w:rPr>
              <w:t>՝</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առնվազն</w:t>
            </w:r>
            <w:proofErr w:type="spellEnd"/>
            <w:r w:rsidRPr="006A4C6D">
              <w:rPr>
                <w:rFonts w:ascii="Arial LatArm" w:hAnsi="Arial LatArm"/>
                <w:color w:val="000000" w:themeColor="text1"/>
                <w:sz w:val="18"/>
                <w:szCs w:val="18"/>
              </w:rPr>
              <w:t xml:space="preserve"> 28,0%: </w:t>
            </w:r>
            <w:r w:rsidRPr="006A4C6D">
              <w:rPr>
                <w:rFonts w:ascii="Sylfaen" w:hAnsi="Sylfaen" w:cs="Sylfaen"/>
                <w:color w:val="000000" w:themeColor="text1"/>
                <w:sz w:val="18"/>
                <w:szCs w:val="18"/>
              </w:rPr>
              <w:t>ՀՍՏ</w:t>
            </w:r>
            <w:r w:rsidRPr="006A4C6D">
              <w:rPr>
                <w:rFonts w:ascii="Arial LatArm" w:hAnsi="Arial LatArm"/>
                <w:color w:val="000000" w:themeColor="text1"/>
                <w:sz w:val="18"/>
                <w:szCs w:val="18"/>
              </w:rPr>
              <w:t xml:space="preserve"> 280-2007: </w:t>
            </w:r>
            <w:proofErr w:type="spellStart"/>
            <w:r w:rsidRPr="006A4C6D">
              <w:rPr>
                <w:rFonts w:ascii="Sylfaen" w:hAnsi="Sylfaen" w:cs="Sylfaen"/>
                <w:color w:val="000000" w:themeColor="text1"/>
                <w:sz w:val="18"/>
                <w:szCs w:val="18"/>
              </w:rPr>
              <w:t>Անվտանգությունը</w:t>
            </w:r>
            <w:proofErr w:type="spellEnd"/>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մակնշումը</w:t>
            </w:r>
            <w:proofErr w:type="spellEnd"/>
            <w:r w:rsidRPr="006A4C6D">
              <w:rPr>
                <w:rFonts w:ascii="Arial LatArm" w:hAnsi="Arial LatArm"/>
                <w:color w:val="000000" w:themeColor="text1"/>
                <w:sz w:val="18"/>
                <w:szCs w:val="18"/>
              </w:rPr>
              <w:t xml:space="preserve"> N 2-III-4.9-01-2010 </w:t>
            </w:r>
            <w:proofErr w:type="spellStart"/>
            <w:r w:rsidRPr="006A4C6D">
              <w:rPr>
                <w:rFonts w:ascii="Sylfaen" w:hAnsi="Sylfaen" w:cs="Sylfaen"/>
                <w:color w:val="000000" w:themeColor="text1"/>
                <w:sz w:val="18"/>
                <w:szCs w:val="18"/>
              </w:rPr>
              <w:t>հիգիենիկ</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նորմատիվների</w:t>
            </w:r>
            <w:proofErr w:type="spellEnd"/>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rPr>
              <w:t xml:space="preserve"> </w:t>
            </w:r>
            <w:r w:rsidRPr="006A4C6D">
              <w:rPr>
                <w:rFonts w:ascii="Arial LatArm" w:hAnsi="Arial LatArm" w:cs="Arial LatArm"/>
                <w:color w:val="000000" w:themeColor="text1"/>
                <w:sz w:val="18"/>
                <w:szCs w:val="18"/>
              </w:rPr>
              <w:t>«</w:t>
            </w:r>
            <w:proofErr w:type="spellStart"/>
            <w:r w:rsidRPr="006A4C6D">
              <w:rPr>
                <w:rFonts w:ascii="Sylfaen" w:hAnsi="Sylfaen" w:cs="Sylfaen"/>
                <w:color w:val="000000" w:themeColor="text1"/>
                <w:sz w:val="18"/>
                <w:szCs w:val="18"/>
              </w:rPr>
              <w:t>Սննդամթերքի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անվտանգության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մասին</w:t>
            </w:r>
            <w:proofErr w:type="spellEnd"/>
            <w:r w:rsidRPr="006A4C6D">
              <w:rPr>
                <w:rFonts w:ascii="Arial LatArm" w:hAnsi="Arial LatArm" w:cs="Arial LatArm"/>
                <w:color w:val="000000" w:themeColor="text1"/>
                <w:sz w:val="18"/>
                <w:szCs w:val="18"/>
              </w:rPr>
              <w:t>»</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ՀՀ</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օրենքի</w:t>
            </w:r>
            <w:proofErr w:type="spellEnd"/>
            <w:r w:rsidRPr="006A4C6D">
              <w:rPr>
                <w:rFonts w:ascii="Arial LatArm" w:hAnsi="Arial LatArm"/>
                <w:color w:val="000000" w:themeColor="text1"/>
                <w:sz w:val="18"/>
                <w:szCs w:val="18"/>
              </w:rPr>
              <w:t xml:space="preserve"> 8-</w:t>
            </w:r>
            <w:r w:rsidRPr="006A4C6D">
              <w:rPr>
                <w:rFonts w:ascii="Sylfaen" w:hAnsi="Sylfaen" w:cs="Sylfaen"/>
                <w:color w:val="000000" w:themeColor="text1"/>
                <w:sz w:val="18"/>
                <w:szCs w:val="18"/>
              </w:rPr>
              <w:t>րդ</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հոդվածի</w:t>
            </w:r>
            <w:proofErr w:type="spellEnd"/>
            <w:r w:rsidRPr="006A4C6D">
              <w:rPr>
                <w:rFonts w:ascii="Arial LatArm" w:hAnsi="Arial LatArm"/>
                <w:color w:val="000000" w:themeColor="text1"/>
                <w:sz w:val="18"/>
                <w:szCs w:val="18"/>
              </w:rPr>
              <w:t>:</w:t>
            </w:r>
          </w:p>
        </w:tc>
        <w:tc>
          <w:tcPr>
            <w:tcW w:w="709" w:type="dxa"/>
            <w:tcBorders>
              <w:top w:val="nil"/>
              <w:left w:val="single" w:sz="4" w:space="0" w:color="auto"/>
              <w:bottom w:val="single" w:sz="4" w:space="0" w:color="auto"/>
              <w:right w:val="single" w:sz="4" w:space="0" w:color="auto"/>
            </w:tcBorders>
            <w:vAlign w:val="center"/>
          </w:tcPr>
          <w:p w14:paraId="3C6BAFC8" w14:textId="65007F0A"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lastRenderedPageBreak/>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0A436B45" w14:textId="05C7E6E8" w:rsidR="00374456" w:rsidRPr="00741000" w:rsidRDefault="00374456" w:rsidP="00374456">
            <w:pPr>
              <w:jc w:val="center"/>
              <w:rPr>
                <w:rFonts w:ascii="GHEA Grapalat" w:hAnsi="GHEA Grapalat"/>
                <w:sz w:val="18"/>
                <w:szCs w:val="18"/>
              </w:rPr>
            </w:pPr>
          </w:p>
        </w:tc>
        <w:tc>
          <w:tcPr>
            <w:tcW w:w="1276" w:type="dxa"/>
            <w:vAlign w:val="bottom"/>
          </w:tcPr>
          <w:p w14:paraId="5776E0D9" w14:textId="0989C7F0" w:rsidR="00374456" w:rsidRPr="00741000" w:rsidRDefault="00374456" w:rsidP="00374456">
            <w:pPr>
              <w:jc w:val="center"/>
              <w:rPr>
                <w:rFonts w:ascii="GHEA Grapalat" w:hAnsi="GHEA Grapalat"/>
                <w:sz w:val="18"/>
                <w:szCs w:val="18"/>
              </w:rPr>
            </w:pPr>
          </w:p>
        </w:tc>
        <w:tc>
          <w:tcPr>
            <w:tcW w:w="850" w:type="dxa"/>
            <w:vAlign w:val="center"/>
          </w:tcPr>
          <w:p w14:paraId="069CDA2C" w14:textId="13B8E1BE"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75</w:t>
            </w:r>
          </w:p>
        </w:tc>
        <w:tc>
          <w:tcPr>
            <w:tcW w:w="1134" w:type="dxa"/>
            <w:vAlign w:val="center"/>
          </w:tcPr>
          <w:p w14:paraId="4A6A8EB1" w14:textId="5400E28D" w:rsidR="00374456" w:rsidRPr="00741000" w:rsidRDefault="00735AC5" w:rsidP="00374456">
            <w:pPr>
              <w:jc w:val="center"/>
              <w:rPr>
                <w:rFonts w:ascii="GHEA Grapalat" w:hAnsi="GHEA Grapalat"/>
                <w:sz w:val="18"/>
                <w:szCs w:val="18"/>
              </w:rPr>
            </w:pPr>
            <w:r>
              <w:rPr>
                <w:rFonts w:ascii="GHEA Grapalat" w:hAnsi="GHEA Grapalat"/>
                <w:sz w:val="18"/>
                <w:szCs w:val="18"/>
                <w:lang w:val="ru-RU"/>
              </w:rPr>
              <w:t xml:space="preserve">Արագածոտնի մարզ </w:t>
            </w:r>
            <w:r>
              <w:rPr>
                <w:rFonts w:ascii="GHEA Grapalat" w:hAnsi="GHEA Grapalat"/>
                <w:sz w:val="18"/>
                <w:szCs w:val="18"/>
                <w:lang w:val="ru-RU"/>
              </w:rPr>
              <w:lastRenderedPageBreak/>
              <w:t>Գ.Շենավան</w:t>
            </w:r>
          </w:p>
          <w:p w14:paraId="74F10BCB" w14:textId="77777777" w:rsidR="00374456" w:rsidRPr="00741000" w:rsidRDefault="00374456" w:rsidP="00374456">
            <w:pPr>
              <w:jc w:val="center"/>
              <w:rPr>
                <w:rFonts w:ascii="GHEA Grapalat" w:hAnsi="GHEA Grapalat"/>
                <w:sz w:val="18"/>
                <w:szCs w:val="18"/>
              </w:rPr>
            </w:pPr>
          </w:p>
        </w:tc>
        <w:tc>
          <w:tcPr>
            <w:tcW w:w="709" w:type="dxa"/>
            <w:vAlign w:val="center"/>
          </w:tcPr>
          <w:p w14:paraId="5E5E4F60" w14:textId="76B63DD9"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lastRenderedPageBreak/>
              <w:t>75</w:t>
            </w:r>
          </w:p>
        </w:tc>
        <w:tc>
          <w:tcPr>
            <w:tcW w:w="1984" w:type="dxa"/>
            <w:vAlign w:val="center"/>
          </w:tcPr>
          <w:p w14:paraId="6317ED9D" w14:textId="01173953"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ru-RU"/>
              </w:rPr>
              <w:t>:</w:t>
            </w:r>
          </w:p>
        </w:tc>
      </w:tr>
      <w:tr w:rsidR="00374456" w:rsidRPr="00537CB8" w14:paraId="43882775" w14:textId="77777777" w:rsidTr="00B048E6">
        <w:tc>
          <w:tcPr>
            <w:tcW w:w="851" w:type="dxa"/>
            <w:vAlign w:val="bottom"/>
          </w:tcPr>
          <w:p w14:paraId="2C6F499F" w14:textId="083192D6" w:rsidR="00374456" w:rsidRPr="00741000" w:rsidRDefault="00374456" w:rsidP="00374456">
            <w:pPr>
              <w:jc w:val="center"/>
              <w:rPr>
                <w:rFonts w:ascii="GHEA Grapalat" w:hAnsi="GHEA Grapalat"/>
                <w:sz w:val="18"/>
                <w:szCs w:val="18"/>
                <w:lang w:val="en-GB"/>
              </w:rPr>
            </w:pPr>
            <w:r w:rsidRPr="00741000">
              <w:rPr>
                <w:rFonts w:ascii="Calibri" w:hAnsi="Calibri" w:cs="Calibri"/>
                <w:color w:val="000000"/>
                <w:sz w:val="18"/>
                <w:szCs w:val="18"/>
              </w:rPr>
              <w:t>29</w:t>
            </w:r>
          </w:p>
        </w:tc>
        <w:tc>
          <w:tcPr>
            <w:tcW w:w="1418" w:type="dxa"/>
            <w:vAlign w:val="bottom"/>
          </w:tcPr>
          <w:p w14:paraId="28C1F40B" w14:textId="1C9EB8DF" w:rsidR="00374456" w:rsidRPr="00741000" w:rsidRDefault="00374456" w:rsidP="00374456">
            <w:pPr>
              <w:jc w:val="center"/>
              <w:rPr>
                <w:rFonts w:ascii="Arial LatArm" w:hAnsi="Arial LatArm"/>
                <w:sz w:val="18"/>
                <w:szCs w:val="18"/>
              </w:rPr>
            </w:pPr>
            <w:r>
              <w:rPr>
                <w:rFonts w:ascii="Arial LatArm" w:hAnsi="Arial LatArm" w:cs="Calibri"/>
                <w:sz w:val="22"/>
                <w:szCs w:val="22"/>
              </w:rPr>
              <w:t>15619000</w:t>
            </w:r>
          </w:p>
        </w:tc>
        <w:tc>
          <w:tcPr>
            <w:tcW w:w="1276" w:type="dxa"/>
            <w:vAlign w:val="bottom"/>
          </w:tcPr>
          <w:p w14:paraId="33BC1CCB" w14:textId="4143D129"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Ñ³×³ñ³Ó³í³ñ</w:t>
            </w:r>
          </w:p>
        </w:tc>
        <w:tc>
          <w:tcPr>
            <w:tcW w:w="1275" w:type="dxa"/>
            <w:vAlign w:val="center"/>
          </w:tcPr>
          <w:p w14:paraId="52A96692" w14:textId="77777777" w:rsidR="00374456" w:rsidRPr="00741000" w:rsidRDefault="00374456" w:rsidP="00374456">
            <w:pPr>
              <w:jc w:val="center"/>
              <w:rPr>
                <w:rFonts w:ascii="GHEA Grapalat" w:hAnsi="GHEA Grapalat"/>
                <w:sz w:val="18"/>
                <w:szCs w:val="18"/>
              </w:rPr>
            </w:pPr>
          </w:p>
        </w:tc>
        <w:tc>
          <w:tcPr>
            <w:tcW w:w="3686" w:type="dxa"/>
            <w:vAlign w:val="center"/>
          </w:tcPr>
          <w:p w14:paraId="47D0CC2D" w14:textId="31C2A834" w:rsidR="00374456" w:rsidRPr="00741000" w:rsidRDefault="00374456" w:rsidP="00374456">
            <w:pPr>
              <w:jc w:val="center"/>
              <w:rPr>
                <w:rFonts w:ascii="Arial LatArm" w:hAnsi="Arial LatArm"/>
                <w:color w:val="000000"/>
                <w:sz w:val="18"/>
                <w:szCs w:val="18"/>
                <w:lang w:val="af-ZA"/>
              </w:rPr>
            </w:pPr>
            <w:r w:rsidRPr="00741000">
              <w:rPr>
                <w:rFonts w:ascii="Sylfaen" w:hAnsi="Sylfaen" w:cs="Sylfaen"/>
                <w:color w:val="000000"/>
                <w:sz w:val="18"/>
                <w:szCs w:val="18"/>
                <w:lang w:val="af-ZA"/>
              </w:rPr>
              <w:t>Ստացված</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հաճարի</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հատիկներից</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հատիկներով</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խոնավությունը</w:t>
            </w:r>
            <w:r w:rsidRPr="00741000">
              <w:rPr>
                <w:rFonts w:ascii="Arial LatArm" w:hAnsi="Arial LatArm"/>
                <w:color w:val="000000"/>
                <w:sz w:val="18"/>
                <w:szCs w:val="18"/>
                <w:lang w:val="af-ZA"/>
              </w:rPr>
              <w:t xml:space="preserve"> 15 %-</w:t>
            </w:r>
            <w:r w:rsidRPr="00741000">
              <w:rPr>
                <w:rFonts w:ascii="Sylfaen" w:hAnsi="Sylfaen" w:cs="Sylfaen"/>
                <w:color w:val="000000"/>
                <w:sz w:val="18"/>
                <w:szCs w:val="18"/>
                <w:lang w:val="af-ZA"/>
              </w:rPr>
              <w:t>ից</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ոչ</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ավելի</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փաթեթավորումը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մինչև</w:t>
            </w:r>
            <w:r w:rsidRPr="00741000">
              <w:rPr>
                <w:rFonts w:ascii="Arial LatArm" w:hAnsi="Arial LatArm"/>
                <w:color w:val="000000"/>
                <w:sz w:val="18"/>
                <w:szCs w:val="18"/>
                <w:lang w:val="af-ZA"/>
              </w:rPr>
              <w:t xml:space="preserve"> 50</w:t>
            </w:r>
            <w:r w:rsidRPr="00741000">
              <w:rPr>
                <w:rFonts w:ascii="Sylfaen" w:hAnsi="Sylfaen" w:cs="Sylfaen"/>
                <w:color w:val="000000"/>
                <w:sz w:val="18"/>
                <w:szCs w:val="18"/>
                <w:lang w:val="af-ZA"/>
              </w:rPr>
              <w:t>կգ</w:t>
            </w:r>
            <w:r w:rsidRPr="00741000">
              <w:rPr>
                <w:rFonts w:ascii="Arial LatArm" w:hAnsi="Arial LatArm"/>
                <w:color w:val="000000"/>
                <w:sz w:val="18"/>
                <w:szCs w:val="18"/>
                <w:lang w:val="af-ZA"/>
              </w:rPr>
              <w:t>-</w:t>
            </w:r>
            <w:r w:rsidRPr="00741000">
              <w:rPr>
                <w:rFonts w:ascii="Sylfaen" w:hAnsi="Sylfaen" w:cs="Sylfaen"/>
                <w:color w:val="000000"/>
                <w:sz w:val="18"/>
                <w:szCs w:val="18"/>
                <w:lang w:val="af-ZA"/>
              </w:rPr>
              <w:t>անոց</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պարկ</w:t>
            </w:r>
            <w:r w:rsidRPr="00741000">
              <w:rPr>
                <w:rFonts w:ascii="Arial LatArm" w:hAnsi="Arial LatArm"/>
                <w:color w:val="000000"/>
                <w:sz w:val="18"/>
                <w:szCs w:val="18"/>
                <w:lang w:val="af-ZA"/>
              </w:rPr>
              <w:t xml:space="preserve"> : </w:t>
            </w:r>
            <w:r w:rsidRPr="00741000">
              <w:rPr>
                <w:rFonts w:ascii="Sylfaen" w:hAnsi="Sylfaen" w:cs="Sylfaen"/>
                <w:color w:val="000000"/>
                <w:sz w:val="18"/>
                <w:szCs w:val="18"/>
                <w:lang w:val="af-ZA"/>
              </w:rPr>
              <w:t>Անվտանգությունը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և</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մակնշումը՝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ըստ</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ՀՀ</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կառավարության</w:t>
            </w:r>
            <w:r w:rsidRPr="00741000">
              <w:rPr>
                <w:rFonts w:ascii="Arial LatArm" w:hAnsi="Arial LatArm"/>
                <w:color w:val="000000"/>
                <w:sz w:val="18"/>
                <w:szCs w:val="18"/>
                <w:lang w:val="af-ZA"/>
              </w:rPr>
              <w:t xml:space="preserve"> 2007</w:t>
            </w:r>
            <w:r w:rsidRPr="00741000">
              <w:rPr>
                <w:rFonts w:ascii="Sylfaen" w:hAnsi="Sylfaen" w:cs="Sylfaen"/>
                <w:color w:val="000000"/>
                <w:sz w:val="18"/>
                <w:szCs w:val="18"/>
                <w:lang w:val="af-ZA"/>
              </w:rPr>
              <w:t>թ</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Հունվարի</w:t>
            </w:r>
            <w:r w:rsidRPr="00741000">
              <w:rPr>
                <w:rFonts w:ascii="Arial LatArm" w:hAnsi="Arial LatArm"/>
                <w:color w:val="000000"/>
                <w:sz w:val="18"/>
                <w:szCs w:val="18"/>
                <w:lang w:val="af-ZA"/>
              </w:rPr>
              <w:t xml:space="preserve"> 11-</w:t>
            </w:r>
            <w:r w:rsidRPr="00741000">
              <w:rPr>
                <w:rFonts w:ascii="Sylfaen" w:hAnsi="Sylfaen" w:cs="Sylfaen"/>
                <w:color w:val="000000"/>
                <w:sz w:val="18"/>
                <w:szCs w:val="18"/>
                <w:lang w:val="af-ZA"/>
              </w:rPr>
              <w:t>ի</w:t>
            </w:r>
            <w:r w:rsidRPr="00741000">
              <w:rPr>
                <w:rFonts w:ascii="Arial LatArm" w:hAnsi="Arial LatArm"/>
                <w:color w:val="000000"/>
                <w:sz w:val="18"/>
                <w:szCs w:val="18"/>
                <w:lang w:val="af-ZA"/>
              </w:rPr>
              <w:t xml:space="preserve"> N 22-</w:t>
            </w:r>
            <w:r w:rsidRPr="00741000">
              <w:rPr>
                <w:rFonts w:ascii="Sylfaen" w:hAnsi="Sylfaen" w:cs="Sylfaen"/>
                <w:color w:val="000000"/>
                <w:sz w:val="18"/>
                <w:szCs w:val="18"/>
                <w:lang w:val="af-ZA"/>
              </w:rPr>
              <w:t>Ն</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որոշմամբ</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հաստատված</w:t>
            </w:r>
            <w:r w:rsidRPr="00741000">
              <w:rPr>
                <w:rFonts w:ascii="Arial LatArm" w:hAnsi="Arial LatArm"/>
                <w:color w:val="000000"/>
                <w:sz w:val="18"/>
                <w:szCs w:val="18"/>
                <w:lang w:val="af-ZA"/>
              </w:rPr>
              <w:t xml:space="preserve"> </w:t>
            </w:r>
            <w:r w:rsidRPr="00741000">
              <w:rPr>
                <w:rFonts w:ascii="Arial LatArm" w:hAnsi="Arial LatArm" w:cs="Arial LatArm"/>
                <w:color w:val="000000"/>
                <w:sz w:val="18"/>
                <w:szCs w:val="18"/>
                <w:lang w:val="af-ZA"/>
              </w:rPr>
              <w:t>«</w:t>
            </w:r>
            <w:r w:rsidRPr="00741000">
              <w:rPr>
                <w:rFonts w:ascii="Sylfaen" w:hAnsi="Sylfaen" w:cs="Sylfaen"/>
                <w:color w:val="000000"/>
                <w:sz w:val="18"/>
                <w:szCs w:val="18"/>
                <w:lang w:val="af-ZA"/>
              </w:rPr>
              <w:t>Հացահատիկին</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դրա</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արտադրմանը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պահմանը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վերամշակմանը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և</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օգտահանմանը</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ներկայացվող</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պահանջների</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տեխնիկական</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կանոնակարգի</w:t>
            </w:r>
            <w:r w:rsidRPr="00741000">
              <w:rPr>
                <w:rFonts w:ascii="Arial LatArm" w:hAnsi="Arial LatArm" w:cs="Arial LatArm"/>
                <w:color w:val="000000"/>
                <w:sz w:val="18"/>
                <w:szCs w:val="18"/>
                <w:lang w:val="af-ZA"/>
              </w:rPr>
              <w:t>»</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և</w:t>
            </w:r>
            <w:r w:rsidRPr="00741000">
              <w:rPr>
                <w:rFonts w:ascii="Arial LatArm" w:hAnsi="Arial LatArm"/>
                <w:color w:val="000000"/>
                <w:sz w:val="18"/>
                <w:szCs w:val="18"/>
                <w:lang w:val="af-ZA"/>
              </w:rPr>
              <w:t xml:space="preserve"> </w:t>
            </w:r>
            <w:r w:rsidRPr="00741000">
              <w:rPr>
                <w:rFonts w:ascii="Arial LatArm" w:hAnsi="Arial LatArm" w:cs="Arial LatArm"/>
                <w:color w:val="000000"/>
                <w:sz w:val="18"/>
                <w:szCs w:val="18"/>
                <w:lang w:val="af-ZA"/>
              </w:rPr>
              <w:t>«</w:t>
            </w:r>
            <w:r w:rsidRPr="00741000">
              <w:rPr>
                <w:rFonts w:ascii="Sylfaen" w:hAnsi="Sylfaen" w:cs="Sylfaen"/>
                <w:color w:val="000000"/>
                <w:sz w:val="18"/>
                <w:szCs w:val="18"/>
                <w:lang w:val="af-ZA"/>
              </w:rPr>
              <w:t>Սննդամթերքի</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անվտանգության</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մասին</w:t>
            </w:r>
            <w:r w:rsidRPr="00741000">
              <w:rPr>
                <w:rFonts w:ascii="Arial LatArm" w:hAnsi="Arial LatArm" w:cs="Arial LatArm"/>
                <w:color w:val="000000"/>
                <w:sz w:val="18"/>
                <w:szCs w:val="18"/>
                <w:lang w:val="af-ZA"/>
              </w:rPr>
              <w:t>»</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ՀՀ</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օրենքի</w:t>
            </w:r>
            <w:r w:rsidRPr="00741000">
              <w:rPr>
                <w:rFonts w:ascii="Arial LatArm" w:hAnsi="Arial LatArm"/>
                <w:color w:val="000000"/>
                <w:sz w:val="18"/>
                <w:szCs w:val="18"/>
                <w:lang w:val="af-ZA"/>
              </w:rPr>
              <w:t xml:space="preserve"> 8-</w:t>
            </w:r>
            <w:r w:rsidRPr="00741000">
              <w:rPr>
                <w:rFonts w:ascii="Sylfaen" w:hAnsi="Sylfaen" w:cs="Sylfaen"/>
                <w:color w:val="000000"/>
                <w:sz w:val="18"/>
                <w:szCs w:val="18"/>
                <w:lang w:val="af-ZA"/>
              </w:rPr>
              <w:t>րդ</w:t>
            </w:r>
            <w:r w:rsidRPr="00741000">
              <w:rPr>
                <w:rFonts w:ascii="Arial LatArm" w:hAnsi="Arial LatArm"/>
                <w:color w:val="000000"/>
                <w:sz w:val="18"/>
                <w:szCs w:val="18"/>
                <w:lang w:val="af-ZA"/>
              </w:rPr>
              <w:t xml:space="preserve"> </w:t>
            </w:r>
            <w:r w:rsidRPr="00741000">
              <w:rPr>
                <w:rFonts w:ascii="Sylfaen" w:hAnsi="Sylfaen" w:cs="Sylfaen"/>
                <w:color w:val="000000"/>
                <w:sz w:val="18"/>
                <w:szCs w:val="18"/>
                <w:lang w:val="af-ZA"/>
              </w:rPr>
              <w:t>հոդվածի</w:t>
            </w:r>
            <w:r w:rsidRPr="00741000">
              <w:rPr>
                <w:rFonts w:ascii="Arial LatArm" w:hAnsi="Arial LatArm"/>
                <w:color w:val="000000"/>
                <w:sz w:val="18"/>
                <w:szCs w:val="18"/>
                <w:lang w:val="af-ZA"/>
              </w:rPr>
              <w:t>:</w:t>
            </w:r>
          </w:p>
        </w:tc>
        <w:tc>
          <w:tcPr>
            <w:tcW w:w="709" w:type="dxa"/>
            <w:tcBorders>
              <w:top w:val="nil"/>
              <w:left w:val="single" w:sz="4" w:space="0" w:color="auto"/>
              <w:bottom w:val="single" w:sz="4" w:space="0" w:color="auto"/>
              <w:right w:val="single" w:sz="4" w:space="0" w:color="auto"/>
            </w:tcBorders>
            <w:vAlign w:val="center"/>
          </w:tcPr>
          <w:p w14:paraId="3035ABB9" w14:textId="7EB4887A"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160995BA" w14:textId="3FD974E4" w:rsidR="00374456" w:rsidRPr="00741000" w:rsidRDefault="00374456" w:rsidP="00374456">
            <w:pPr>
              <w:jc w:val="center"/>
              <w:rPr>
                <w:rFonts w:ascii="GHEA Grapalat" w:hAnsi="GHEA Grapalat"/>
                <w:sz w:val="18"/>
                <w:szCs w:val="18"/>
              </w:rPr>
            </w:pPr>
          </w:p>
        </w:tc>
        <w:tc>
          <w:tcPr>
            <w:tcW w:w="1276" w:type="dxa"/>
            <w:vAlign w:val="bottom"/>
          </w:tcPr>
          <w:p w14:paraId="08C1B8EC" w14:textId="60F205E8" w:rsidR="00374456" w:rsidRPr="00741000" w:rsidRDefault="00374456" w:rsidP="00374456">
            <w:pPr>
              <w:jc w:val="center"/>
              <w:rPr>
                <w:rFonts w:ascii="GHEA Grapalat" w:hAnsi="GHEA Grapalat"/>
                <w:sz w:val="18"/>
                <w:szCs w:val="18"/>
              </w:rPr>
            </w:pPr>
          </w:p>
        </w:tc>
        <w:tc>
          <w:tcPr>
            <w:tcW w:w="850" w:type="dxa"/>
            <w:vAlign w:val="center"/>
          </w:tcPr>
          <w:p w14:paraId="0ADFD9A1" w14:textId="7232AA85"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20</w:t>
            </w:r>
          </w:p>
        </w:tc>
        <w:tc>
          <w:tcPr>
            <w:tcW w:w="1134" w:type="dxa"/>
            <w:vAlign w:val="center"/>
          </w:tcPr>
          <w:p w14:paraId="48ACA930" w14:textId="39C7C8E9"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22E37D04" w14:textId="77777777" w:rsidR="00374456" w:rsidRPr="00741000" w:rsidRDefault="00374456" w:rsidP="00374456">
            <w:pPr>
              <w:jc w:val="center"/>
              <w:rPr>
                <w:rFonts w:ascii="GHEA Grapalat" w:hAnsi="GHEA Grapalat"/>
                <w:sz w:val="18"/>
                <w:szCs w:val="18"/>
              </w:rPr>
            </w:pPr>
          </w:p>
        </w:tc>
        <w:tc>
          <w:tcPr>
            <w:tcW w:w="709" w:type="dxa"/>
            <w:vAlign w:val="center"/>
          </w:tcPr>
          <w:p w14:paraId="0C3FCF7C" w14:textId="7D831776"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20</w:t>
            </w:r>
          </w:p>
        </w:tc>
        <w:tc>
          <w:tcPr>
            <w:tcW w:w="1984" w:type="dxa"/>
            <w:vAlign w:val="center"/>
          </w:tcPr>
          <w:p w14:paraId="07077109" w14:textId="56265F8C"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ru-RU"/>
              </w:rPr>
              <w:t>:</w:t>
            </w:r>
          </w:p>
        </w:tc>
      </w:tr>
      <w:tr w:rsidR="00374456" w:rsidRPr="00537CB8" w14:paraId="28355EF8" w14:textId="77777777" w:rsidTr="00B048E6">
        <w:tc>
          <w:tcPr>
            <w:tcW w:w="851" w:type="dxa"/>
            <w:vAlign w:val="bottom"/>
          </w:tcPr>
          <w:p w14:paraId="595E8E64" w14:textId="1796CEA3" w:rsidR="00374456" w:rsidRPr="00741000" w:rsidRDefault="00374456" w:rsidP="00374456">
            <w:pPr>
              <w:jc w:val="center"/>
              <w:rPr>
                <w:rFonts w:ascii="GHEA Grapalat" w:hAnsi="GHEA Grapalat"/>
                <w:sz w:val="18"/>
                <w:szCs w:val="18"/>
                <w:lang w:val="en-GB"/>
              </w:rPr>
            </w:pPr>
            <w:r w:rsidRPr="00741000">
              <w:rPr>
                <w:rFonts w:ascii="Calibri" w:hAnsi="Calibri" w:cs="Calibri"/>
                <w:color w:val="000000"/>
                <w:sz w:val="18"/>
                <w:szCs w:val="18"/>
              </w:rPr>
              <w:t>30</w:t>
            </w:r>
          </w:p>
        </w:tc>
        <w:tc>
          <w:tcPr>
            <w:tcW w:w="1418" w:type="dxa"/>
            <w:vAlign w:val="bottom"/>
          </w:tcPr>
          <w:p w14:paraId="1B8978D5" w14:textId="0185FA84" w:rsidR="00374456" w:rsidRPr="00741000" w:rsidRDefault="00374456" w:rsidP="00374456">
            <w:pPr>
              <w:jc w:val="center"/>
              <w:rPr>
                <w:rFonts w:ascii="Arial LatArm" w:hAnsi="Arial LatArm"/>
                <w:sz w:val="18"/>
                <w:szCs w:val="18"/>
                <w:lang w:val="ru-RU" w:eastAsia="ru-RU"/>
              </w:rPr>
            </w:pPr>
            <w:r>
              <w:rPr>
                <w:rFonts w:ascii="Arial LatArm" w:hAnsi="Arial LatArm" w:cs="Calibri"/>
                <w:sz w:val="20"/>
                <w:szCs w:val="20"/>
              </w:rPr>
              <w:t>15851100</w:t>
            </w:r>
          </w:p>
        </w:tc>
        <w:tc>
          <w:tcPr>
            <w:tcW w:w="1276" w:type="dxa"/>
            <w:vAlign w:val="center"/>
          </w:tcPr>
          <w:p w14:paraId="03ED4971" w14:textId="69A1AA20"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Ù³Ï³ñáÝ</w:t>
            </w:r>
          </w:p>
        </w:tc>
        <w:tc>
          <w:tcPr>
            <w:tcW w:w="1275" w:type="dxa"/>
            <w:vAlign w:val="center"/>
          </w:tcPr>
          <w:p w14:paraId="41272128" w14:textId="77777777" w:rsidR="00374456" w:rsidRPr="00741000" w:rsidRDefault="00374456" w:rsidP="00374456">
            <w:pPr>
              <w:jc w:val="center"/>
              <w:rPr>
                <w:rFonts w:ascii="GHEA Grapalat" w:hAnsi="GHEA Grapalat"/>
                <w:sz w:val="18"/>
                <w:szCs w:val="18"/>
              </w:rPr>
            </w:pPr>
          </w:p>
        </w:tc>
        <w:tc>
          <w:tcPr>
            <w:tcW w:w="3686" w:type="dxa"/>
            <w:vAlign w:val="center"/>
          </w:tcPr>
          <w:p w14:paraId="152FE2B6" w14:textId="77777777" w:rsidR="00374456" w:rsidRPr="00741000" w:rsidRDefault="00374456" w:rsidP="00374456">
            <w:pPr>
              <w:jc w:val="center"/>
              <w:rPr>
                <w:rFonts w:ascii="Arial LatArm" w:hAnsi="Arial LatArm"/>
                <w:color w:val="000000"/>
                <w:sz w:val="18"/>
                <w:szCs w:val="18"/>
                <w:lang w:val="af-ZA"/>
              </w:rPr>
            </w:pPr>
            <w:r w:rsidRPr="00741000">
              <w:rPr>
                <w:rFonts w:ascii="Arial LatArm" w:hAnsi="Arial LatArm"/>
                <w:color w:val="000000"/>
                <w:sz w:val="18"/>
                <w:szCs w:val="18"/>
                <w:lang w:val="af-ZA"/>
              </w:rPr>
              <w:t>Ø³Ï³ñáÝ»Õ»Ý ³Ý¹ñáÅ ËÙáñÇó, ã³÷³Íñ³ñí³Í: ö³Ã»Ã³íáñáõÙÁ` ·áñÍ³ñ³Ý³ÛÇÝ: ÐÐ ·áñÍáÕ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bottom"/>
          </w:tcPr>
          <w:p w14:paraId="69191829" w14:textId="54F34642"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02C0D801" w14:textId="2CE588CC" w:rsidR="00374456" w:rsidRPr="00741000" w:rsidRDefault="00374456" w:rsidP="00374456">
            <w:pPr>
              <w:jc w:val="center"/>
              <w:rPr>
                <w:rFonts w:ascii="GHEA Grapalat" w:hAnsi="GHEA Grapalat"/>
                <w:sz w:val="18"/>
                <w:szCs w:val="18"/>
              </w:rPr>
            </w:pPr>
          </w:p>
        </w:tc>
        <w:tc>
          <w:tcPr>
            <w:tcW w:w="1276" w:type="dxa"/>
            <w:vAlign w:val="bottom"/>
          </w:tcPr>
          <w:p w14:paraId="3B2B628C" w14:textId="14661FFA" w:rsidR="00374456" w:rsidRPr="00741000" w:rsidRDefault="00374456" w:rsidP="00374456">
            <w:pPr>
              <w:jc w:val="center"/>
              <w:rPr>
                <w:rFonts w:ascii="GHEA Grapalat" w:hAnsi="GHEA Grapalat"/>
                <w:sz w:val="18"/>
                <w:szCs w:val="18"/>
              </w:rPr>
            </w:pPr>
          </w:p>
        </w:tc>
        <w:tc>
          <w:tcPr>
            <w:tcW w:w="850" w:type="dxa"/>
            <w:vAlign w:val="bottom"/>
          </w:tcPr>
          <w:p w14:paraId="0A7079F2" w14:textId="3EE02512"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30</w:t>
            </w:r>
          </w:p>
        </w:tc>
        <w:tc>
          <w:tcPr>
            <w:tcW w:w="1134" w:type="dxa"/>
            <w:vAlign w:val="center"/>
          </w:tcPr>
          <w:p w14:paraId="1802DE4E" w14:textId="24F65B2A"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41172250" w14:textId="77777777" w:rsidR="00374456" w:rsidRPr="00741000" w:rsidRDefault="00374456" w:rsidP="00374456">
            <w:pPr>
              <w:jc w:val="center"/>
              <w:rPr>
                <w:rFonts w:ascii="GHEA Grapalat" w:hAnsi="GHEA Grapalat"/>
                <w:sz w:val="18"/>
                <w:szCs w:val="18"/>
              </w:rPr>
            </w:pPr>
          </w:p>
        </w:tc>
        <w:tc>
          <w:tcPr>
            <w:tcW w:w="709" w:type="dxa"/>
            <w:vAlign w:val="bottom"/>
          </w:tcPr>
          <w:p w14:paraId="2F8C37F2" w14:textId="7FB84AA0"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30</w:t>
            </w:r>
          </w:p>
        </w:tc>
        <w:tc>
          <w:tcPr>
            <w:tcW w:w="1984" w:type="dxa"/>
            <w:vAlign w:val="center"/>
          </w:tcPr>
          <w:p w14:paraId="314B136F" w14:textId="3D1E474C"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ru-RU"/>
              </w:rPr>
              <w:t>:</w:t>
            </w:r>
          </w:p>
        </w:tc>
      </w:tr>
      <w:tr w:rsidR="00374456" w:rsidRPr="007D23D2" w14:paraId="155D8698" w14:textId="77777777" w:rsidTr="00B048E6">
        <w:tc>
          <w:tcPr>
            <w:tcW w:w="851" w:type="dxa"/>
            <w:vAlign w:val="bottom"/>
          </w:tcPr>
          <w:p w14:paraId="73686772" w14:textId="0F81F9B1" w:rsidR="00374456" w:rsidRPr="00741000" w:rsidRDefault="00374456" w:rsidP="00374456">
            <w:pPr>
              <w:jc w:val="center"/>
              <w:rPr>
                <w:rFonts w:ascii="GHEA Grapalat" w:hAnsi="GHEA Grapalat"/>
                <w:sz w:val="18"/>
                <w:szCs w:val="18"/>
                <w:lang w:val="en-GB"/>
              </w:rPr>
            </w:pPr>
            <w:r w:rsidRPr="00741000">
              <w:rPr>
                <w:rFonts w:ascii="Calibri" w:hAnsi="Calibri" w:cs="Calibri"/>
                <w:color w:val="000000"/>
                <w:sz w:val="18"/>
                <w:szCs w:val="18"/>
              </w:rPr>
              <w:t>31</w:t>
            </w:r>
          </w:p>
        </w:tc>
        <w:tc>
          <w:tcPr>
            <w:tcW w:w="1418" w:type="dxa"/>
            <w:vAlign w:val="bottom"/>
          </w:tcPr>
          <w:p w14:paraId="0755795A" w14:textId="308B7563" w:rsidR="00374456" w:rsidRPr="00741000" w:rsidRDefault="00374456" w:rsidP="00374456">
            <w:pPr>
              <w:jc w:val="center"/>
              <w:rPr>
                <w:rFonts w:ascii="Arial LatArm" w:hAnsi="Arial LatArm"/>
                <w:sz w:val="18"/>
                <w:szCs w:val="18"/>
              </w:rPr>
            </w:pPr>
            <w:r>
              <w:rPr>
                <w:rFonts w:ascii="Calibri" w:hAnsi="Calibri" w:cs="Calibri"/>
                <w:sz w:val="22"/>
                <w:szCs w:val="22"/>
              </w:rPr>
              <w:t>15811100</w:t>
            </w:r>
          </w:p>
        </w:tc>
        <w:tc>
          <w:tcPr>
            <w:tcW w:w="1276" w:type="dxa"/>
            <w:vAlign w:val="center"/>
          </w:tcPr>
          <w:p w14:paraId="751D2BC3" w14:textId="6B623F8B"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Ñ³ó, Ù³ïÝ³ù³ß</w:t>
            </w:r>
          </w:p>
        </w:tc>
        <w:tc>
          <w:tcPr>
            <w:tcW w:w="1275" w:type="dxa"/>
            <w:vAlign w:val="center"/>
          </w:tcPr>
          <w:p w14:paraId="7B24CF46" w14:textId="77777777" w:rsidR="00374456" w:rsidRPr="00741000" w:rsidRDefault="00374456" w:rsidP="00374456">
            <w:pPr>
              <w:jc w:val="center"/>
              <w:rPr>
                <w:rFonts w:ascii="GHEA Grapalat" w:hAnsi="GHEA Grapalat"/>
                <w:sz w:val="18"/>
                <w:szCs w:val="18"/>
              </w:rPr>
            </w:pPr>
          </w:p>
        </w:tc>
        <w:tc>
          <w:tcPr>
            <w:tcW w:w="3686" w:type="dxa"/>
            <w:vAlign w:val="center"/>
          </w:tcPr>
          <w:p w14:paraId="4E309EF3" w14:textId="68B1A7A1" w:rsidR="00374456" w:rsidRPr="00741000" w:rsidRDefault="00374456" w:rsidP="00374456">
            <w:pPr>
              <w:jc w:val="center"/>
              <w:rPr>
                <w:rFonts w:ascii="Arial LatArm" w:hAnsi="Arial LatArm"/>
                <w:color w:val="000000"/>
                <w:sz w:val="18"/>
                <w:szCs w:val="18"/>
                <w:lang w:val="af-ZA"/>
              </w:rPr>
            </w:pPr>
            <w:proofErr w:type="spellStart"/>
            <w:r w:rsidRPr="00741000">
              <w:rPr>
                <w:rFonts w:ascii="Sylfaen" w:hAnsi="Sylfaen"/>
                <w:sz w:val="18"/>
                <w:szCs w:val="18"/>
              </w:rPr>
              <w:t>Թարմ</w:t>
            </w:r>
            <w:proofErr w:type="spellEnd"/>
            <w:r w:rsidRPr="00741000">
              <w:rPr>
                <w:rFonts w:ascii="Sylfaen" w:hAnsi="Sylfaen"/>
                <w:sz w:val="18"/>
                <w:szCs w:val="18"/>
              </w:rPr>
              <w:t xml:space="preserve"> </w:t>
            </w:r>
            <w:proofErr w:type="spellStart"/>
            <w:r w:rsidRPr="00741000">
              <w:rPr>
                <w:rFonts w:ascii="Sylfaen" w:hAnsi="Sylfaen"/>
                <w:sz w:val="18"/>
                <w:szCs w:val="18"/>
              </w:rPr>
              <w:t>հաց</w:t>
            </w:r>
            <w:proofErr w:type="spellEnd"/>
            <w:r w:rsidRPr="00741000">
              <w:rPr>
                <w:rFonts w:ascii="Sylfaen" w:hAnsi="Sylfaen"/>
                <w:sz w:val="18"/>
                <w:szCs w:val="18"/>
              </w:rPr>
              <w:t xml:space="preserve"> </w:t>
            </w:r>
            <w:r w:rsidRPr="00741000">
              <w:rPr>
                <w:rFonts w:ascii="Arial LatArm" w:hAnsi="Arial LatArm"/>
                <w:sz w:val="18"/>
                <w:szCs w:val="18"/>
                <w:lang w:val="af-ZA"/>
              </w:rPr>
              <w:t xml:space="preserve">, </w:t>
            </w:r>
            <w:r w:rsidRPr="00741000">
              <w:rPr>
                <w:sz w:val="18"/>
                <w:szCs w:val="18"/>
                <w:lang w:val="af-ZA"/>
              </w:rPr>
              <w:t>(</w:t>
            </w:r>
            <w:r w:rsidRPr="00741000">
              <w:rPr>
                <w:rFonts w:ascii="Arial LatArm" w:hAnsi="Arial LatArm"/>
                <w:sz w:val="18"/>
                <w:szCs w:val="18"/>
                <w:lang w:val="af-ZA"/>
              </w:rPr>
              <w:t>100-200</w:t>
            </w:r>
            <w:proofErr w:type="spellStart"/>
            <w:r w:rsidRPr="00741000">
              <w:rPr>
                <w:rFonts w:ascii="Sylfaen" w:hAnsi="Sylfaen"/>
                <w:sz w:val="18"/>
                <w:szCs w:val="18"/>
              </w:rPr>
              <w:t>գր</w:t>
            </w:r>
            <w:proofErr w:type="spellEnd"/>
            <w:r w:rsidRPr="00741000">
              <w:rPr>
                <w:rFonts w:ascii="Sylfaen" w:hAnsi="Sylfaen"/>
                <w:sz w:val="18"/>
                <w:szCs w:val="18"/>
                <w:lang w:val="af-ZA"/>
              </w:rPr>
              <w:t>)</w:t>
            </w:r>
            <w:r w:rsidRPr="00741000">
              <w:rPr>
                <w:rFonts w:ascii="Arial LatArm" w:hAnsi="Arial LatArm"/>
                <w:sz w:val="18"/>
                <w:szCs w:val="18"/>
                <w:lang w:val="af-ZA"/>
              </w:rPr>
              <w:t xml:space="preserve"> òáñ»ÝÇ ³ÉÛáõñÇó ÃáÕ³ñÏí³Í Ñ³ïáí, å³ïñ³ëïí³Í µ³ñÓñ ï»ë³ÏÇ ³ÉÛáõñÇó: ÐÐ ·áñÍáÕ ÝáñÙ»ñÇÝ ¨ ëï³Ý¹³ñïÝ»ñÇÝ Ñ³Ù³å³ï³ëË³</w:t>
            </w:r>
            <w:r w:rsidRPr="00741000">
              <w:rPr>
                <w:rFonts w:ascii="Arial" w:hAnsi="Arial" w:cs="Arial"/>
                <w:sz w:val="18"/>
                <w:szCs w:val="18"/>
                <w:lang w:val="af-ZA"/>
              </w:rPr>
              <w:t>ն</w:t>
            </w:r>
          </w:p>
        </w:tc>
        <w:tc>
          <w:tcPr>
            <w:tcW w:w="709" w:type="dxa"/>
            <w:tcBorders>
              <w:top w:val="nil"/>
              <w:left w:val="single" w:sz="4" w:space="0" w:color="auto"/>
              <w:bottom w:val="single" w:sz="4" w:space="0" w:color="auto"/>
              <w:right w:val="single" w:sz="4" w:space="0" w:color="auto"/>
            </w:tcBorders>
            <w:vAlign w:val="bottom"/>
          </w:tcPr>
          <w:p w14:paraId="3A4EA71F" w14:textId="5B57B525" w:rsidR="00374456" w:rsidRPr="00741000" w:rsidRDefault="00374456" w:rsidP="00374456">
            <w:pPr>
              <w:jc w:val="center"/>
              <w:rPr>
                <w:rFonts w:ascii="Arial LatArm" w:hAnsi="Arial LatArm" w:cs="Calibri"/>
                <w:color w:val="000000"/>
                <w:sz w:val="18"/>
                <w:szCs w:val="18"/>
              </w:rPr>
            </w:pPr>
            <w:r>
              <w:rPr>
                <w:rFonts w:ascii="Arial LatArm" w:hAnsi="Arial LatArm" w:cs="Calibri"/>
                <w:b/>
                <w:bCs/>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766E17BE" w14:textId="164E476C" w:rsidR="00374456" w:rsidRPr="00741000" w:rsidRDefault="00374456" w:rsidP="00374456">
            <w:pPr>
              <w:jc w:val="center"/>
              <w:rPr>
                <w:rFonts w:ascii="Calibri" w:hAnsi="Calibri" w:cs="Calibri"/>
                <w:sz w:val="18"/>
                <w:szCs w:val="18"/>
              </w:rPr>
            </w:pPr>
          </w:p>
        </w:tc>
        <w:tc>
          <w:tcPr>
            <w:tcW w:w="1276" w:type="dxa"/>
            <w:vAlign w:val="bottom"/>
          </w:tcPr>
          <w:p w14:paraId="7891B8CD" w14:textId="7CBDBED1" w:rsidR="00374456" w:rsidRPr="00741000" w:rsidRDefault="00374456" w:rsidP="00374456">
            <w:pPr>
              <w:jc w:val="center"/>
              <w:rPr>
                <w:rFonts w:ascii="Calibri" w:hAnsi="Calibri" w:cs="Calibri"/>
                <w:sz w:val="18"/>
                <w:szCs w:val="18"/>
              </w:rPr>
            </w:pPr>
          </w:p>
        </w:tc>
        <w:tc>
          <w:tcPr>
            <w:tcW w:w="850" w:type="dxa"/>
            <w:vAlign w:val="bottom"/>
          </w:tcPr>
          <w:p w14:paraId="096B7627" w14:textId="2FF48526" w:rsidR="00374456" w:rsidRPr="00741000" w:rsidRDefault="00374456" w:rsidP="00374456">
            <w:pPr>
              <w:jc w:val="center"/>
              <w:rPr>
                <w:rFonts w:ascii="Arial Armenian" w:hAnsi="Arial Armenian" w:cs="Calibri"/>
                <w:sz w:val="18"/>
                <w:szCs w:val="18"/>
              </w:rPr>
            </w:pPr>
            <w:r>
              <w:rPr>
                <w:rFonts w:ascii="Arial Armenian" w:hAnsi="Arial Armenian" w:cs="Calibri"/>
                <w:b/>
                <w:bCs/>
                <w:sz w:val="22"/>
                <w:szCs w:val="22"/>
              </w:rPr>
              <w:t>400</w:t>
            </w:r>
          </w:p>
        </w:tc>
        <w:tc>
          <w:tcPr>
            <w:tcW w:w="1134" w:type="dxa"/>
            <w:vAlign w:val="center"/>
          </w:tcPr>
          <w:p w14:paraId="7AA07C5F" w14:textId="77777777" w:rsidR="00374456" w:rsidRPr="00741000" w:rsidRDefault="00374456" w:rsidP="00374456">
            <w:pPr>
              <w:jc w:val="center"/>
              <w:rPr>
                <w:rFonts w:ascii="GHEA Grapalat" w:hAnsi="GHEA Grapalat"/>
                <w:sz w:val="18"/>
                <w:szCs w:val="18"/>
              </w:rPr>
            </w:pPr>
          </w:p>
        </w:tc>
        <w:tc>
          <w:tcPr>
            <w:tcW w:w="709" w:type="dxa"/>
            <w:vAlign w:val="bottom"/>
          </w:tcPr>
          <w:p w14:paraId="79D05047" w14:textId="005FFB32" w:rsidR="00374456" w:rsidRPr="00741000" w:rsidRDefault="00374456" w:rsidP="00374456">
            <w:pPr>
              <w:jc w:val="center"/>
              <w:rPr>
                <w:rFonts w:ascii="Arial Armenian" w:hAnsi="Arial Armenian" w:cs="Calibri"/>
                <w:sz w:val="18"/>
                <w:szCs w:val="18"/>
              </w:rPr>
            </w:pPr>
            <w:r>
              <w:rPr>
                <w:rFonts w:ascii="Arial Armenian" w:hAnsi="Arial Armenian" w:cs="Calibri"/>
                <w:b/>
                <w:bCs/>
                <w:sz w:val="22"/>
                <w:szCs w:val="22"/>
              </w:rPr>
              <w:t>400</w:t>
            </w:r>
          </w:p>
        </w:tc>
        <w:tc>
          <w:tcPr>
            <w:tcW w:w="1984" w:type="dxa"/>
            <w:vAlign w:val="center"/>
          </w:tcPr>
          <w:p w14:paraId="47A4B917" w14:textId="3915EDFC"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2026թ</w:t>
            </w:r>
            <w:r w:rsidR="00374456" w:rsidRPr="00240789">
              <w:rPr>
                <w:rFonts w:ascii="GHEA Grapalat" w:hAnsi="GHEA Grapalat"/>
                <w:b/>
                <w:bCs/>
                <w:i/>
                <w:iCs/>
                <w:sz w:val="16"/>
                <w:szCs w:val="16"/>
              </w:rPr>
              <w:t>:</w:t>
            </w:r>
          </w:p>
        </w:tc>
      </w:tr>
      <w:tr w:rsidR="00374456" w:rsidRPr="00537CB8" w14:paraId="181C1636" w14:textId="77777777" w:rsidTr="00B048E6">
        <w:tc>
          <w:tcPr>
            <w:tcW w:w="851" w:type="dxa"/>
            <w:vAlign w:val="bottom"/>
          </w:tcPr>
          <w:p w14:paraId="64BDA9F8" w14:textId="340F7679"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t>32</w:t>
            </w:r>
          </w:p>
        </w:tc>
        <w:tc>
          <w:tcPr>
            <w:tcW w:w="1418" w:type="dxa"/>
            <w:vAlign w:val="bottom"/>
          </w:tcPr>
          <w:p w14:paraId="5B2E86E7" w14:textId="5442AEC6" w:rsidR="00374456" w:rsidRPr="00741000" w:rsidRDefault="00374456" w:rsidP="00374456">
            <w:pPr>
              <w:jc w:val="center"/>
              <w:rPr>
                <w:rFonts w:ascii="Arial LatArm" w:hAnsi="Arial LatArm"/>
                <w:sz w:val="18"/>
                <w:szCs w:val="18"/>
              </w:rPr>
            </w:pPr>
            <w:r>
              <w:rPr>
                <w:rFonts w:ascii="Calibri" w:hAnsi="Calibri" w:cs="Calibri"/>
                <w:sz w:val="22"/>
                <w:szCs w:val="22"/>
              </w:rPr>
              <w:t>15811100</w:t>
            </w:r>
          </w:p>
        </w:tc>
        <w:tc>
          <w:tcPr>
            <w:tcW w:w="1276" w:type="dxa"/>
            <w:vAlign w:val="center"/>
          </w:tcPr>
          <w:p w14:paraId="22FA36C5" w14:textId="01CBBC78"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w:t>
            </w:r>
            <w:proofErr w:type="spellStart"/>
            <w:r>
              <w:rPr>
                <w:rFonts w:ascii="Arial" w:hAnsi="Arial" w:cs="Arial"/>
                <w:b/>
                <w:bCs/>
                <w:sz w:val="22"/>
                <w:szCs w:val="22"/>
              </w:rPr>
              <w:t>Հաց</w:t>
            </w:r>
            <w:proofErr w:type="spellEnd"/>
            <w:r>
              <w:rPr>
                <w:rFonts w:ascii="Arial LatArm" w:hAnsi="Arial LatArm" w:cs="Calibri"/>
                <w:b/>
                <w:bCs/>
                <w:sz w:val="22"/>
                <w:szCs w:val="22"/>
              </w:rPr>
              <w:t xml:space="preserve"> </w:t>
            </w:r>
            <w:proofErr w:type="spellStart"/>
            <w:r>
              <w:rPr>
                <w:rFonts w:ascii="Arial" w:hAnsi="Arial" w:cs="Arial"/>
                <w:b/>
                <w:bCs/>
                <w:sz w:val="22"/>
                <w:szCs w:val="22"/>
              </w:rPr>
              <w:t>ցորենի</w:t>
            </w:r>
            <w:proofErr w:type="spellEnd"/>
            <w:r>
              <w:rPr>
                <w:rFonts w:ascii="Arial LatArm" w:hAnsi="Arial LatArm" w:cs="Calibri"/>
                <w:b/>
                <w:bCs/>
                <w:sz w:val="22"/>
                <w:szCs w:val="22"/>
              </w:rPr>
              <w:t xml:space="preserve"> 2-</w:t>
            </w:r>
            <w:r>
              <w:rPr>
                <w:rFonts w:ascii="Arial" w:hAnsi="Arial" w:cs="Arial"/>
                <w:b/>
                <w:bCs/>
                <w:sz w:val="22"/>
                <w:szCs w:val="22"/>
              </w:rPr>
              <w:t>րդ</w:t>
            </w:r>
            <w:r>
              <w:rPr>
                <w:rFonts w:ascii="Arial LatArm" w:hAnsi="Arial LatArm" w:cs="Calibri"/>
                <w:b/>
                <w:bCs/>
                <w:sz w:val="22"/>
                <w:szCs w:val="22"/>
              </w:rPr>
              <w:t xml:space="preserve"> </w:t>
            </w:r>
            <w:proofErr w:type="spellStart"/>
            <w:r>
              <w:rPr>
                <w:rFonts w:ascii="Arial" w:hAnsi="Arial" w:cs="Arial"/>
                <w:b/>
                <w:bCs/>
                <w:sz w:val="22"/>
                <w:szCs w:val="22"/>
              </w:rPr>
              <w:t>տեսակի</w:t>
            </w:r>
            <w:proofErr w:type="spellEnd"/>
            <w:r>
              <w:rPr>
                <w:rFonts w:ascii="Arial LatArm" w:hAnsi="Arial LatArm" w:cs="Calibri"/>
                <w:b/>
                <w:bCs/>
                <w:sz w:val="22"/>
                <w:szCs w:val="22"/>
              </w:rPr>
              <w:t xml:space="preserve"> </w:t>
            </w:r>
            <w:proofErr w:type="spellStart"/>
            <w:r>
              <w:rPr>
                <w:rFonts w:ascii="Arial" w:hAnsi="Arial" w:cs="Arial"/>
                <w:b/>
                <w:bCs/>
                <w:sz w:val="22"/>
                <w:szCs w:val="22"/>
              </w:rPr>
              <w:t>ալյուրից</w:t>
            </w:r>
            <w:proofErr w:type="spellEnd"/>
          </w:p>
        </w:tc>
        <w:tc>
          <w:tcPr>
            <w:tcW w:w="1275" w:type="dxa"/>
            <w:vAlign w:val="center"/>
          </w:tcPr>
          <w:p w14:paraId="7413D7CA" w14:textId="77777777" w:rsidR="00374456" w:rsidRPr="00741000" w:rsidRDefault="00374456" w:rsidP="00374456">
            <w:pPr>
              <w:jc w:val="center"/>
              <w:rPr>
                <w:rFonts w:ascii="GHEA Grapalat" w:hAnsi="GHEA Grapalat"/>
                <w:sz w:val="18"/>
                <w:szCs w:val="18"/>
              </w:rPr>
            </w:pPr>
          </w:p>
        </w:tc>
        <w:tc>
          <w:tcPr>
            <w:tcW w:w="3686" w:type="dxa"/>
            <w:vAlign w:val="center"/>
          </w:tcPr>
          <w:p w14:paraId="384A5160" w14:textId="7A0DF1FB" w:rsidR="00374456" w:rsidRPr="00741000" w:rsidRDefault="00374456" w:rsidP="00374456">
            <w:pPr>
              <w:jc w:val="center"/>
              <w:rPr>
                <w:rFonts w:ascii="GHEA Grapalat" w:hAnsi="GHEA Grapalat"/>
                <w:sz w:val="18"/>
                <w:szCs w:val="18"/>
                <w:lang w:val="af-ZA"/>
              </w:rPr>
            </w:pPr>
            <w:proofErr w:type="spellStart"/>
            <w:r w:rsidRPr="00741000">
              <w:rPr>
                <w:rFonts w:ascii="Sylfaen" w:hAnsi="Sylfaen"/>
                <w:sz w:val="18"/>
                <w:szCs w:val="18"/>
              </w:rPr>
              <w:t>Թարմ</w:t>
            </w:r>
            <w:proofErr w:type="spellEnd"/>
            <w:r w:rsidRPr="00741000">
              <w:rPr>
                <w:rFonts w:ascii="Sylfaen" w:hAnsi="Sylfaen"/>
                <w:sz w:val="18"/>
                <w:szCs w:val="18"/>
              </w:rPr>
              <w:t xml:space="preserve"> </w:t>
            </w:r>
            <w:proofErr w:type="spellStart"/>
            <w:r w:rsidRPr="00741000">
              <w:rPr>
                <w:rFonts w:ascii="Sylfaen" w:hAnsi="Sylfaen"/>
                <w:sz w:val="18"/>
                <w:szCs w:val="18"/>
              </w:rPr>
              <w:t>հաց</w:t>
            </w:r>
            <w:proofErr w:type="spellEnd"/>
            <w:r w:rsidRPr="00741000">
              <w:rPr>
                <w:rFonts w:ascii="Sylfaen" w:hAnsi="Sylfaen"/>
                <w:sz w:val="18"/>
                <w:szCs w:val="18"/>
              </w:rPr>
              <w:t xml:space="preserve"> </w:t>
            </w:r>
            <w:r>
              <w:rPr>
                <w:rFonts w:ascii="Arial LatArm" w:hAnsi="Arial LatArm"/>
                <w:sz w:val="18"/>
                <w:szCs w:val="18"/>
                <w:lang w:val="af-ZA"/>
              </w:rPr>
              <w:t xml:space="preserve"> </w:t>
            </w:r>
            <w:r w:rsidRPr="00741000">
              <w:rPr>
                <w:rFonts w:ascii="Arial LatArm" w:hAnsi="Arial LatArm"/>
                <w:sz w:val="18"/>
                <w:szCs w:val="18"/>
                <w:lang w:val="af-ZA"/>
              </w:rPr>
              <w:t xml:space="preserve"> </w:t>
            </w:r>
            <w:proofErr w:type="spellStart"/>
            <w:r>
              <w:rPr>
                <w:rFonts w:ascii="Sylfaen" w:hAnsi="Sylfaen" w:cs="Sylfaen"/>
                <w:b/>
                <w:bCs/>
                <w:sz w:val="20"/>
                <w:szCs w:val="20"/>
              </w:rPr>
              <w:t>ցորենի</w:t>
            </w:r>
            <w:proofErr w:type="spellEnd"/>
            <w:r>
              <w:rPr>
                <w:rFonts w:ascii="Arial LatArm" w:hAnsi="Arial LatArm" w:cs="Calibri"/>
                <w:b/>
                <w:bCs/>
                <w:sz w:val="20"/>
                <w:szCs w:val="20"/>
              </w:rPr>
              <w:t xml:space="preserve"> 2-</w:t>
            </w:r>
            <w:r>
              <w:rPr>
                <w:rFonts w:ascii="Sylfaen" w:hAnsi="Sylfaen" w:cs="Sylfaen"/>
                <w:b/>
                <w:bCs/>
                <w:sz w:val="20"/>
                <w:szCs w:val="20"/>
              </w:rPr>
              <w:t>րդ</w:t>
            </w:r>
            <w:r>
              <w:rPr>
                <w:rFonts w:ascii="Arial LatArm" w:hAnsi="Arial LatArm" w:cs="Calibri"/>
                <w:b/>
                <w:bCs/>
                <w:sz w:val="20"/>
                <w:szCs w:val="20"/>
              </w:rPr>
              <w:t xml:space="preserve"> </w:t>
            </w:r>
            <w:proofErr w:type="spellStart"/>
            <w:r>
              <w:rPr>
                <w:rFonts w:ascii="Sylfaen" w:hAnsi="Sylfaen" w:cs="Sylfaen"/>
                <w:b/>
                <w:bCs/>
                <w:sz w:val="20"/>
                <w:szCs w:val="20"/>
              </w:rPr>
              <w:t>տեսակի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ալյուրից</w:t>
            </w:r>
            <w:proofErr w:type="spellEnd"/>
            <w:r w:rsidRPr="00741000">
              <w:rPr>
                <w:rFonts w:ascii="Arial LatArm" w:hAnsi="Arial LatArm"/>
                <w:sz w:val="18"/>
                <w:szCs w:val="18"/>
                <w:lang w:val="af-ZA"/>
              </w:rPr>
              <w:t xml:space="preserve"> å³ïñ³ëïí³Í: ÐÐ ·áñÍáÕ ÝáñÙ»ñÇÝ ¨ ëï³Ý¹³ñïÝ»ñÇÝ Ñ³Ù³å³ï³ëË³</w:t>
            </w:r>
            <w:r w:rsidRPr="00741000">
              <w:rPr>
                <w:rFonts w:ascii="Arial" w:hAnsi="Arial" w:cs="Arial"/>
                <w:sz w:val="18"/>
                <w:szCs w:val="18"/>
                <w:lang w:val="af-ZA"/>
              </w:rPr>
              <w:t>ն</w:t>
            </w:r>
          </w:p>
        </w:tc>
        <w:tc>
          <w:tcPr>
            <w:tcW w:w="709" w:type="dxa"/>
            <w:tcBorders>
              <w:top w:val="nil"/>
              <w:left w:val="single" w:sz="4" w:space="0" w:color="auto"/>
              <w:bottom w:val="single" w:sz="4" w:space="0" w:color="auto"/>
              <w:right w:val="single" w:sz="4" w:space="0" w:color="auto"/>
            </w:tcBorders>
            <w:vAlign w:val="bottom"/>
          </w:tcPr>
          <w:p w14:paraId="1620A66C" w14:textId="33F3F3C5" w:rsidR="00374456" w:rsidRPr="00741000" w:rsidRDefault="00374456" w:rsidP="00374456">
            <w:pPr>
              <w:jc w:val="center"/>
              <w:rPr>
                <w:rFonts w:ascii="Arial LatArm" w:hAnsi="Arial LatArm"/>
                <w:color w:val="000000"/>
                <w:sz w:val="18"/>
                <w:szCs w:val="18"/>
              </w:rPr>
            </w:pPr>
            <w:proofErr w:type="spellStart"/>
            <w:r>
              <w:rPr>
                <w:rFonts w:ascii="Arial" w:hAnsi="Arial" w:cs="Arial"/>
                <w:b/>
                <w:bCs/>
                <w:color w:val="000000"/>
                <w:sz w:val="22"/>
                <w:szCs w:val="22"/>
              </w:rPr>
              <w:t>Կգ</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bottom"/>
          </w:tcPr>
          <w:p w14:paraId="7D9D28D7" w14:textId="06B0DE2C" w:rsidR="00374456" w:rsidRPr="00741000" w:rsidRDefault="00374456" w:rsidP="00374456">
            <w:pPr>
              <w:jc w:val="center"/>
              <w:rPr>
                <w:rFonts w:ascii="GHEA Grapalat" w:hAnsi="GHEA Grapalat"/>
                <w:sz w:val="18"/>
                <w:szCs w:val="18"/>
              </w:rPr>
            </w:pPr>
          </w:p>
        </w:tc>
        <w:tc>
          <w:tcPr>
            <w:tcW w:w="1276" w:type="dxa"/>
            <w:vAlign w:val="bottom"/>
          </w:tcPr>
          <w:p w14:paraId="1134B55F" w14:textId="5416B880" w:rsidR="00374456" w:rsidRPr="00741000" w:rsidRDefault="00374456" w:rsidP="00374456">
            <w:pPr>
              <w:jc w:val="center"/>
              <w:rPr>
                <w:rFonts w:ascii="GHEA Grapalat" w:hAnsi="GHEA Grapalat"/>
                <w:sz w:val="18"/>
                <w:szCs w:val="18"/>
              </w:rPr>
            </w:pPr>
          </w:p>
        </w:tc>
        <w:tc>
          <w:tcPr>
            <w:tcW w:w="850" w:type="dxa"/>
            <w:vAlign w:val="bottom"/>
          </w:tcPr>
          <w:p w14:paraId="2E1EBB54" w14:textId="175E7263"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300</w:t>
            </w:r>
          </w:p>
        </w:tc>
        <w:tc>
          <w:tcPr>
            <w:tcW w:w="1134" w:type="dxa"/>
            <w:vAlign w:val="center"/>
          </w:tcPr>
          <w:p w14:paraId="6C0559BC" w14:textId="100C03B4"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2450616F" w14:textId="77777777" w:rsidR="00374456" w:rsidRPr="00741000" w:rsidRDefault="00374456" w:rsidP="00374456">
            <w:pPr>
              <w:jc w:val="center"/>
              <w:rPr>
                <w:rFonts w:ascii="GHEA Grapalat" w:hAnsi="GHEA Grapalat"/>
                <w:sz w:val="18"/>
                <w:szCs w:val="18"/>
              </w:rPr>
            </w:pPr>
          </w:p>
        </w:tc>
        <w:tc>
          <w:tcPr>
            <w:tcW w:w="709" w:type="dxa"/>
            <w:vAlign w:val="bottom"/>
          </w:tcPr>
          <w:p w14:paraId="3AB69499" w14:textId="5DAE6247"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300</w:t>
            </w:r>
          </w:p>
        </w:tc>
        <w:tc>
          <w:tcPr>
            <w:tcW w:w="1984" w:type="dxa"/>
            <w:vAlign w:val="center"/>
          </w:tcPr>
          <w:p w14:paraId="096F910B" w14:textId="7B2DA650"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ru-RU"/>
              </w:rPr>
              <w:t>:</w:t>
            </w:r>
          </w:p>
        </w:tc>
      </w:tr>
      <w:tr w:rsidR="00374456" w:rsidRPr="00537CB8" w14:paraId="79AFDB39" w14:textId="77777777" w:rsidTr="00B048E6">
        <w:tc>
          <w:tcPr>
            <w:tcW w:w="851" w:type="dxa"/>
            <w:vAlign w:val="bottom"/>
          </w:tcPr>
          <w:p w14:paraId="088CC679" w14:textId="637192F6"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t>33</w:t>
            </w:r>
          </w:p>
        </w:tc>
        <w:tc>
          <w:tcPr>
            <w:tcW w:w="1418" w:type="dxa"/>
            <w:vAlign w:val="bottom"/>
          </w:tcPr>
          <w:p w14:paraId="1BA6D3EB" w14:textId="1B9DFFF2" w:rsidR="00374456" w:rsidRPr="00741000" w:rsidRDefault="00374456" w:rsidP="00374456">
            <w:pPr>
              <w:jc w:val="center"/>
              <w:rPr>
                <w:rFonts w:ascii="Arial LatArm" w:hAnsi="Arial LatArm"/>
                <w:sz w:val="18"/>
                <w:szCs w:val="18"/>
              </w:rPr>
            </w:pPr>
            <w:r>
              <w:rPr>
                <w:rFonts w:ascii="Arial LatArm" w:hAnsi="Arial LatArm" w:cs="Calibri"/>
                <w:sz w:val="22"/>
                <w:szCs w:val="22"/>
              </w:rPr>
              <w:t>15872400</w:t>
            </w:r>
          </w:p>
        </w:tc>
        <w:tc>
          <w:tcPr>
            <w:tcW w:w="1276" w:type="dxa"/>
            <w:vAlign w:val="center"/>
          </w:tcPr>
          <w:p w14:paraId="6A1CAE8B" w14:textId="59382220"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³Õ, Ï»ñ³ÏñÇ, Ù³Ýñ</w:t>
            </w:r>
          </w:p>
        </w:tc>
        <w:tc>
          <w:tcPr>
            <w:tcW w:w="1275" w:type="dxa"/>
            <w:vAlign w:val="center"/>
          </w:tcPr>
          <w:p w14:paraId="6960F1F8" w14:textId="77777777" w:rsidR="00374456" w:rsidRPr="00741000" w:rsidRDefault="00374456" w:rsidP="00374456">
            <w:pPr>
              <w:jc w:val="center"/>
              <w:rPr>
                <w:rFonts w:ascii="GHEA Grapalat" w:hAnsi="GHEA Grapalat"/>
                <w:sz w:val="18"/>
                <w:szCs w:val="18"/>
              </w:rPr>
            </w:pPr>
          </w:p>
        </w:tc>
        <w:tc>
          <w:tcPr>
            <w:tcW w:w="3686" w:type="dxa"/>
            <w:vAlign w:val="center"/>
          </w:tcPr>
          <w:p w14:paraId="472FB160" w14:textId="77777777" w:rsidR="00374456" w:rsidRPr="00741000" w:rsidRDefault="00374456" w:rsidP="00374456">
            <w:pPr>
              <w:jc w:val="center"/>
              <w:rPr>
                <w:rFonts w:ascii="Arial LatArm" w:hAnsi="Arial LatArm"/>
                <w:color w:val="000000"/>
                <w:sz w:val="18"/>
                <w:szCs w:val="18"/>
                <w:lang w:val="af-ZA"/>
              </w:rPr>
            </w:pPr>
            <w:r w:rsidRPr="00741000">
              <w:rPr>
                <w:rFonts w:ascii="Arial LatArm" w:hAnsi="Arial LatArm"/>
                <w:color w:val="000000"/>
                <w:sz w:val="18"/>
                <w:szCs w:val="18"/>
                <w:lang w:val="af-ZA"/>
              </w:rPr>
              <w:t xml:space="preserve">¾ùëïñ³ ï»ë³ÏÇ Ûá¹³óí³Í, Ûá¹Ç ½³Ý·í³Í³ÛÇÝ Ù³ëÁ` 50±10 Ù·/Ï·: ö³Ã»Ã³íáñáõÙÁ` ·áñÍ³ñ³Ý³ÛÇÝ: ÐÐ </w:t>
            </w:r>
            <w:r w:rsidRPr="00741000">
              <w:rPr>
                <w:rFonts w:ascii="Arial LatArm" w:hAnsi="Arial LatArm"/>
                <w:color w:val="000000"/>
                <w:sz w:val="18"/>
                <w:szCs w:val="18"/>
                <w:lang w:val="af-ZA"/>
              </w:rPr>
              <w:lastRenderedPageBreak/>
              <w:t>·áñÍáÕ ÝáñÙ»ñÇÝ ¨ ëï³Ý¹³ñïÝ»ñÇÝ Ñ³Ù³å³ï³ëË³Ý:</w:t>
            </w:r>
          </w:p>
        </w:tc>
        <w:tc>
          <w:tcPr>
            <w:tcW w:w="709" w:type="dxa"/>
            <w:tcBorders>
              <w:top w:val="nil"/>
              <w:left w:val="single" w:sz="4" w:space="0" w:color="auto"/>
              <w:bottom w:val="single" w:sz="4" w:space="0" w:color="auto"/>
              <w:right w:val="single" w:sz="4" w:space="0" w:color="auto"/>
            </w:tcBorders>
            <w:vAlign w:val="center"/>
          </w:tcPr>
          <w:p w14:paraId="0BB49A80" w14:textId="760A2FC3"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lastRenderedPageBreak/>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2A97E62F" w14:textId="4243ED5A" w:rsidR="00374456" w:rsidRPr="00741000" w:rsidRDefault="00374456" w:rsidP="00374456">
            <w:pPr>
              <w:jc w:val="center"/>
              <w:rPr>
                <w:rFonts w:ascii="GHEA Grapalat" w:hAnsi="GHEA Grapalat"/>
                <w:sz w:val="18"/>
                <w:szCs w:val="18"/>
              </w:rPr>
            </w:pPr>
          </w:p>
        </w:tc>
        <w:tc>
          <w:tcPr>
            <w:tcW w:w="1276" w:type="dxa"/>
            <w:vAlign w:val="bottom"/>
          </w:tcPr>
          <w:p w14:paraId="20667011" w14:textId="4A47DF07" w:rsidR="00374456" w:rsidRPr="00741000" w:rsidRDefault="00374456" w:rsidP="00374456">
            <w:pPr>
              <w:jc w:val="center"/>
              <w:rPr>
                <w:rFonts w:ascii="GHEA Grapalat" w:hAnsi="GHEA Grapalat"/>
                <w:sz w:val="18"/>
                <w:szCs w:val="18"/>
              </w:rPr>
            </w:pPr>
          </w:p>
        </w:tc>
        <w:tc>
          <w:tcPr>
            <w:tcW w:w="850" w:type="dxa"/>
            <w:vAlign w:val="bottom"/>
          </w:tcPr>
          <w:p w14:paraId="14E61199" w14:textId="2D1098DA"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40</w:t>
            </w:r>
          </w:p>
        </w:tc>
        <w:tc>
          <w:tcPr>
            <w:tcW w:w="1134" w:type="dxa"/>
            <w:vAlign w:val="center"/>
          </w:tcPr>
          <w:p w14:paraId="593DD0C1" w14:textId="10AB0E7D"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337E6277" w14:textId="77777777" w:rsidR="00374456" w:rsidRPr="00741000" w:rsidRDefault="00374456" w:rsidP="00374456">
            <w:pPr>
              <w:jc w:val="center"/>
              <w:rPr>
                <w:rFonts w:ascii="GHEA Grapalat" w:hAnsi="GHEA Grapalat"/>
                <w:sz w:val="18"/>
                <w:szCs w:val="18"/>
              </w:rPr>
            </w:pPr>
          </w:p>
        </w:tc>
        <w:tc>
          <w:tcPr>
            <w:tcW w:w="709" w:type="dxa"/>
            <w:vAlign w:val="bottom"/>
          </w:tcPr>
          <w:p w14:paraId="12944DB8" w14:textId="58E53A81"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lastRenderedPageBreak/>
              <w:t>40</w:t>
            </w:r>
          </w:p>
        </w:tc>
        <w:tc>
          <w:tcPr>
            <w:tcW w:w="1984" w:type="dxa"/>
            <w:vAlign w:val="center"/>
          </w:tcPr>
          <w:p w14:paraId="5E764131" w14:textId="65F11DA5"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ru-RU"/>
              </w:rPr>
              <w:t>:</w:t>
            </w:r>
          </w:p>
        </w:tc>
      </w:tr>
      <w:tr w:rsidR="00374456" w:rsidRPr="00537CB8" w14:paraId="30462973" w14:textId="77777777" w:rsidTr="00B048E6">
        <w:tc>
          <w:tcPr>
            <w:tcW w:w="851" w:type="dxa"/>
            <w:vAlign w:val="bottom"/>
          </w:tcPr>
          <w:p w14:paraId="6A7A2585" w14:textId="3926F5B6"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t>34</w:t>
            </w:r>
          </w:p>
        </w:tc>
        <w:tc>
          <w:tcPr>
            <w:tcW w:w="1418" w:type="dxa"/>
            <w:vAlign w:val="bottom"/>
          </w:tcPr>
          <w:p w14:paraId="6AFE5D6B" w14:textId="6D1F43C2" w:rsidR="00374456" w:rsidRPr="00741000" w:rsidRDefault="00374456" w:rsidP="00374456">
            <w:pPr>
              <w:jc w:val="center"/>
              <w:rPr>
                <w:rFonts w:ascii="Arial LatArm" w:hAnsi="Arial LatArm"/>
                <w:sz w:val="18"/>
                <w:szCs w:val="18"/>
              </w:rPr>
            </w:pPr>
            <w:r>
              <w:rPr>
                <w:rFonts w:ascii="Calibri" w:hAnsi="Calibri" w:cs="Calibri"/>
                <w:sz w:val="20"/>
                <w:szCs w:val="20"/>
              </w:rPr>
              <w:t>15831000</w:t>
            </w:r>
          </w:p>
        </w:tc>
        <w:tc>
          <w:tcPr>
            <w:tcW w:w="1276" w:type="dxa"/>
            <w:vAlign w:val="center"/>
          </w:tcPr>
          <w:p w14:paraId="3B52C69C" w14:textId="752420B7"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ß³ù³ñ³í³½ ëåÇï³Ï</w:t>
            </w:r>
          </w:p>
        </w:tc>
        <w:tc>
          <w:tcPr>
            <w:tcW w:w="1275" w:type="dxa"/>
            <w:vAlign w:val="center"/>
          </w:tcPr>
          <w:p w14:paraId="719A2882" w14:textId="77777777" w:rsidR="00374456" w:rsidRPr="00741000" w:rsidRDefault="00374456" w:rsidP="00374456">
            <w:pPr>
              <w:jc w:val="center"/>
              <w:rPr>
                <w:rFonts w:ascii="GHEA Grapalat" w:hAnsi="GHEA Grapalat"/>
                <w:sz w:val="18"/>
                <w:szCs w:val="18"/>
              </w:rPr>
            </w:pPr>
          </w:p>
        </w:tc>
        <w:tc>
          <w:tcPr>
            <w:tcW w:w="3686" w:type="dxa"/>
            <w:vAlign w:val="center"/>
          </w:tcPr>
          <w:p w14:paraId="4210FB43" w14:textId="4B887D4C" w:rsidR="00374456" w:rsidRPr="00741000" w:rsidRDefault="00374456" w:rsidP="00374456">
            <w:pPr>
              <w:jc w:val="center"/>
              <w:rPr>
                <w:rFonts w:ascii="Arial LatArm" w:hAnsi="Arial LatArm"/>
                <w:color w:val="000000"/>
                <w:sz w:val="18"/>
                <w:szCs w:val="18"/>
                <w:lang w:val="af-ZA"/>
              </w:rPr>
            </w:pPr>
            <w:proofErr w:type="spellStart"/>
            <w:r w:rsidRPr="006A4C6D">
              <w:rPr>
                <w:rFonts w:ascii="GHEA Grapalat" w:hAnsi="GHEA Grapalat"/>
                <w:color w:val="000000" w:themeColor="text1"/>
                <w:sz w:val="20"/>
                <w:szCs w:val="20"/>
                <w:lang w:val="es-ES"/>
              </w:rPr>
              <w:t>Շաքարավազ</w:t>
            </w:r>
            <w:proofErr w:type="spellEnd"/>
            <w:r w:rsidRPr="006A4C6D">
              <w:rPr>
                <w:rFonts w:ascii="GHEA Grapalat" w:hAnsi="GHEA Grapalat"/>
                <w:color w:val="000000" w:themeColor="text1"/>
                <w:sz w:val="20"/>
                <w:szCs w:val="20"/>
                <w:lang w:val="es-ES"/>
              </w:rPr>
              <w:t xml:space="preserve">: ԳՕՍՏ 33222-2015: ՏՍ-1, ՏՍ-2 </w:t>
            </w:r>
            <w:proofErr w:type="spellStart"/>
            <w:r w:rsidRPr="006A4C6D">
              <w:rPr>
                <w:rFonts w:ascii="GHEA Grapalat" w:hAnsi="GHEA Grapalat"/>
                <w:color w:val="000000" w:themeColor="text1"/>
                <w:sz w:val="20"/>
                <w:szCs w:val="20"/>
                <w:lang w:val="es-ES"/>
              </w:rPr>
              <w:t>կարգի</w:t>
            </w:r>
            <w:proofErr w:type="spellEnd"/>
            <w:r w:rsidRPr="006A4C6D">
              <w:rPr>
                <w:rFonts w:ascii="GHEA Grapalat" w:hAnsi="GHEA Grapalat"/>
                <w:color w:val="000000" w:themeColor="text1"/>
                <w:sz w:val="20"/>
                <w:szCs w:val="20"/>
                <w:lang w:val="hy-AM"/>
              </w:rPr>
              <w:t xml:space="preserve"> կամ համարժեք</w:t>
            </w:r>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սպիտակ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գույնի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սորուն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քաղցր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չոր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վիճակում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կողմնակի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համի</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հոտի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ինչպես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չոր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վիճակում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այնպես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էլ</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լուծույթում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գործարանային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փաթեթավորմամբ</w:t>
            </w:r>
            <w:proofErr w:type="spellEnd"/>
            <w:r w:rsidRPr="006A4C6D">
              <w:rPr>
                <w:rFonts w:ascii="GHEA Grapalat" w:hAnsi="GHEA Grapalat"/>
                <w:color w:val="000000" w:themeColor="text1"/>
                <w:sz w:val="20"/>
                <w:szCs w:val="20"/>
                <w:lang w:val="es-ES"/>
              </w:rPr>
              <w:t xml:space="preserve">՝   5 և 10 և 50 </w:t>
            </w:r>
            <w:proofErr w:type="spellStart"/>
            <w:r w:rsidRPr="006A4C6D">
              <w:rPr>
                <w:rFonts w:ascii="GHEA Grapalat" w:hAnsi="GHEA Grapalat"/>
                <w:color w:val="000000" w:themeColor="text1"/>
                <w:sz w:val="20"/>
                <w:szCs w:val="20"/>
                <w:lang w:val="es-ES"/>
              </w:rPr>
              <w:t>կգ</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ըստ</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պատվիրատուի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համապատասխան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Շաքարի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լուծույթը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պետք</w:t>
            </w:r>
            <w:proofErr w:type="spellEnd"/>
            <w:r w:rsidRPr="006A4C6D">
              <w:rPr>
                <w:rFonts w:ascii="GHEA Grapalat" w:hAnsi="GHEA Grapalat"/>
                <w:color w:val="000000" w:themeColor="text1"/>
                <w:sz w:val="20"/>
                <w:szCs w:val="20"/>
                <w:lang w:val="es-ES"/>
              </w:rPr>
              <w:t xml:space="preserve"> է </w:t>
            </w:r>
            <w:proofErr w:type="spellStart"/>
            <w:r w:rsidRPr="006A4C6D">
              <w:rPr>
                <w:rFonts w:ascii="GHEA Grapalat" w:hAnsi="GHEA Grapalat"/>
                <w:color w:val="000000" w:themeColor="text1"/>
                <w:sz w:val="20"/>
                <w:szCs w:val="20"/>
                <w:lang w:val="es-ES"/>
              </w:rPr>
              <w:t>լինի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թափանցիկ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չլուծված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նստվածքի</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կողմնակի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խառնուկների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սախարոզի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զանգվածային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մասը</w:t>
            </w:r>
            <w:proofErr w:type="spellEnd"/>
            <w:r w:rsidRPr="006A4C6D">
              <w:rPr>
                <w:rFonts w:ascii="GHEA Grapalat" w:hAnsi="GHEA Grapalat"/>
                <w:color w:val="000000" w:themeColor="text1"/>
                <w:sz w:val="20"/>
                <w:szCs w:val="20"/>
                <w:lang w:val="es-ES"/>
              </w:rPr>
              <w:t>` 99,75%-</w:t>
            </w:r>
            <w:proofErr w:type="spellStart"/>
            <w:r w:rsidRPr="006A4C6D">
              <w:rPr>
                <w:rFonts w:ascii="GHEA Grapalat" w:hAnsi="GHEA Grapalat"/>
                <w:color w:val="000000" w:themeColor="text1"/>
                <w:sz w:val="20"/>
                <w:szCs w:val="20"/>
                <w:lang w:val="es-ES"/>
              </w:rPr>
              <w:t>ից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պակաս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չոր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նյութի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վրա</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հաշված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խոնավության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զանգվածային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մասը</w:t>
            </w:r>
            <w:proofErr w:type="spellEnd"/>
            <w:r w:rsidRPr="006A4C6D">
              <w:rPr>
                <w:rFonts w:ascii="GHEA Grapalat" w:hAnsi="GHEA Grapalat"/>
                <w:color w:val="000000" w:themeColor="text1"/>
                <w:sz w:val="20"/>
                <w:szCs w:val="20"/>
                <w:lang w:val="es-ES"/>
              </w:rPr>
              <w:t>` 0,10%-</w:t>
            </w:r>
            <w:proofErr w:type="spellStart"/>
            <w:r w:rsidRPr="006A4C6D">
              <w:rPr>
                <w:rFonts w:ascii="GHEA Grapalat" w:hAnsi="GHEA Grapalat"/>
                <w:color w:val="000000" w:themeColor="text1"/>
                <w:sz w:val="20"/>
                <w:szCs w:val="20"/>
                <w:lang w:val="es-ES"/>
              </w:rPr>
              <w:t>ից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ավել</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ֆեռոխառնուկների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զանգվածային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մասը</w:t>
            </w:r>
            <w:proofErr w:type="spellEnd"/>
            <w:r w:rsidRPr="006A4C6D">
              <w:rPr>
                <w:rFonts w:ascii="GHEA Grapalat" w:hAnsi="GHEA Grapalat"/>
                <w:color w:val="000000" w:themeColor="text1"/>
                <w:sz w:val="20"/>
                <w:szCs w:val="20"/>
                <w:lang w:val="es-ES"/>
              </w:rPr>
              <w:t>` 0,0003%-</w:t>
            </w:r>
            <w:proofErr w:type="spellStart"/>
            <w:r w:rsidRPr="006A4C6D">
              <w:rPr>
                <w:rFonts w:ascii="GHEA Grapalat" w:hAnsi="GHEA Grapalat"/>
                <w:color w:val="000000" w:themeColor="text1"/>
                <w:sz w:val="20"/>
                <w:szCs w:val="20"/>
                <w:lang w:val="es-ES"/>
              </w:rPr>
              <w:t>ից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ավել</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արտադրման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օրվանից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պակաս</w:t>
            </w:r>
            <w:proofErr w:type="spellEnd"/>
            <w:r w:rsidRPr="006A4C6D">
              <w:rPr>
                <w:rFonts w:ascii="GHEA Grapalat" w:hAnsi="GHEA Grapalat"/>
                <w:color w:val="000000" w:themeColor="text1"/>
                <w:sz w:val="20"/>
                <w:szCs w:val="20"/>
                <w:lang w:val="es-ES"/>
              </w:rPr>
              <w:t xml:space="preserve"> 36 </w:t>
            </w:r>
            <w:proofErr w:type="spellStart"/>
            <w:r w:rsidRPr="006A4C6D">
              <w:rPr>
                <w:rFonts w:ascii="GHEA Grapalat" w:hAnsi="GHEA Grapalat"/>
                <w:color w:val="000000" w:themeColor="text1"/>
                <w:sz w:val="20"/>
                <w:szCs w:val="20"/>
                <w:lang w:val="es-ES"/>
              </w:rPr>
              <w:t>ամիս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մնացորդային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մատակարարման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պահին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սահմանված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ժամկետի</w:t>
            </w:r>
            <w:proofErr w:type="spellEnd"/>
            <w:r w:rsidRPr="006A4C6D">
              <w:rPr>
                <w:rFonts w:ascii="GHEA Grapalat" w:hAnsi="GHEA Grapalat"/>
                <w:color w:val="000000" w:themeColor="text1"/>
                <w:sz w:val="20"/>
                <w:szCs w:val="20"/>
                <w:lang w:val="es-ES"/>
              </w:rPr>
              <w:t xml:space="preserve"> 70%-</w:t>
            </w:r>
            <w:proofErr w:type="spellStart"/>
            <w:r w:rsidRPr="006A4C6D">
              <w:rPr>
                <w:rFonts w:ascii="GHEA Grapalat" w:hAnsi="GHEA Grapalat"/>
                <w:color w:val="000000" w:themeColor="text1"/>
                <w:sz w:val="20"/>
                <w:szCs w:val="20"/>
                <w:lang w:val="es-ES"/>
              </w:rPr>
              <w:t>ից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պակաս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ընթեռնելի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պետք</w:t>
            </w:r>
            <w:proofErr w:type="spellEnd"/>
            <w:r w:rsidRPr="006A4C6D">
              <w:rPr>
                <w:rFonts w:ascii="GHEA Grapalat" w:hAnsi="GHEA Grapalat"/>
                <w:color w:val="000000" w:themeColor="text1"/>
                <w:sz w:val="20"/>
                <w:szCs w:val="20"/>
                <w:lang w:val="es-ES"/>
              </w:rPr>
              <w:t xml:space="preserve"> է </w:t>
            </w:r>
            <w:proofErr w:type="spellStart"/>
            <w:r w:rsidRPr="006A4C6D">
              <w:rPr>
                <w:rFonts w:ascii="GHEA Grapalat" w:hAnsi="GHEA Grapalat"/>
                <w:color w:val="000000" w:themeColor="text1"/>
                <w:sz w:val="20"/>
                <w:szCs w:val="20"/>
                <w:lang w:val="es-ES"/>
              </w:rPr>
              <w:t>ենթարկված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լինի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համապատասխանության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գնահատման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համաձայն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880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021/2011),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881 </w:t>
            </w:r>
            <w:proofErr w:type="spellStart"/>
            <w:r w:rsidRPr="006A4C6D">
              <w:rPr>
                <w:rFonts w:ascii="GHEA Grapalat" w:hAnsi="GHEA Grapalat"/>
                <w:color w:val="000000" w:themeColor="text1"/>
                <w:sz w:val="20"/>
                <w:szCs w:val="20"/>
                <w:lang w:val="es-ES"/>
              </w:rPr>
              <w:lastRenderedPageBreak/>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022/2011),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օգոստոսի</w:t>
            </w:r>
            <w:proofErr w:type="spellEnd"/>
            <w:r w:rsidRPr="006A4C6D">
              <w:rPr>
                <w:rFonts w:ascii="GHEA Grapalat" w:hAnsi="GHEA Grapalat"/>
                <w:color w:val="000000" w:themeColor="text1"/>
                <w:sz w:val="20"/>
                <w:szCs w:val="20"/>
                <w:lang w:val="es-ES"/>
              </w:rPr>
              <w:t xml:space="preserve"> 16-ի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769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005/2011)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տեխնիկական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կանոնակարգերի</w:t>
            </w:r>
            <w:proofErr w:type="spellEnd"/>
            <w:r w:rsidRPr="006A4C6D">
              <w:rPr>
                <w:rFonts w:ascii="GHEA Grapalat" w:hAnsi="GHEA Grapalat"/>
                <w:color w:val="000000" w:themeColor="text1"/>
                <w:sz w:val="20"/>
                <w:szCs w:val="20"/>
                <w:lang w:val="es-ES"/>
              </w:rPr>
              <w:t>,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ՀՀ </w:t>
            </w:r>
            <w:proofErr w:type="spellStart"/>
            <w:r w:rsidRPr="006A4C6D">
              <w:rPr>
                <w:rFonts w:ascii="GHEA Grapalat" w:hAnsi="GHEA Grapalat"/>
                <w:color w:val="000000" w:themeColor="text1"/>
                <w:sz w:val="20"/>
                <w:szCs w:val="20"/>
                <w:lang w:val="es-ES"/>
              </w:rPr>
              <w:t>օրենքի</w:t>
            </w:r>
            <w:proofErr w:type="spellEnd"/>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lang w:val="hy-AM"/>
              </w:rPr>
              <w:t>,</w:t>
            </w:r>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մակնշված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լինի</w:t>
            </w:r>
            <w:proofErr w:type="spellEnd"/>
            <w:r w:rsidRPr="006A4C6D">
              <w:rPr>
                <w:rFonts w:ascii="GHEA Grapalat" w:hAnsi="GHEA Grapalat"/>
                <w:color w:val="000000" w:themeColor="text1"/>
                <w:sz w:val="20"/>
                <w:szCs w:val="20"/>
                <w:lang w:val="es-ES"/>
              </w:rPr>
              <w:t xml:space="preserve"> Եվրասիական </w:t>
            </w:r>
            <w:proofErr w:type="spellStart"/>
            <w:r w:rsidRPr="006A4C6D">
              <w:rPr>
                <w:rFonts w:ascii="GHEA Grapalat" w:hAnsi="GHEA Grapalat"/>
                <w:color w:val="000000" w:themeColor="text1"/>
                <w:sz w:val="20"/>
                <w:szCs w:val="20"/>
                <w:lang w:val="es-ES"/>
              </w:rPr>
              <w:t>տնտեսական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տարածքում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շրջանառության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միասնական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նշանով</w:t>
            </w:r>
            <w:proofErr w:type="spellEnd"/>
            <w:r w:rsidRPr="006A4C6D">
              <w:rPr>
                <w:rFonts w:ascii="GHEA Grapalat" w:hAnsi="GHEA Grapalat"/>
                <w:color w:val="000000" w:themeColor="text1"/>
                <w:sz w:val="20"/>
                <w:szCs w:val="20"/>
                <w:lang w:val="es-ES"/>
              </w:rPr>
              <w:t>:</w:t>
            </w:r>
          </w:p>
        </w:tc>
        <w:tc>
          <w:tcPr>
            <w:tcW w:w="709" w:type="dxa"/>
            <w:tcBorders>
              <w:top w:val="nil"/>
              <w:left w:val="single" w:sz="4" w:space="0" w:color="auto"/>
              <w:bottom w:val="single" w:sz="4" w:space="0" w:color="auto"/>
              <w:right w:val="single" w:sz="4" w:space="0" w:color="auto"/>
            </w:tcBorders>
            <w:vAlign w:val="bottom"/>
          </w:tcPr>
          <w:p w14:paraId="208412E2" w14:textId="7D4E84A0"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lastRenderedPageBreak/>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05D51DE7" w14:textId="5F261106" w:rsidR="00374456" w:rsidRPr="00741000" w:rsidRDefault="00374456" w:rsidP="00374456">
            <w:pPr>
              <w:jc w:val="center"/>
              <w:rPr>
                <w:rFonts w:ascii="GHEA Grapalat" w:hAnsi="GHEA Grapalat"/>
                <w:sz w:val="18"/>
                <w:szCs w:val="18"/>
              </w:rPr>
            </w:pPr>
          </w:p>
        </w:tc>
        <w:tc>
          <w:tcPr>
            <w:tcW w:w="1276" w:type="dxa"/>
            <w:vAlign w:val="bottom"/>
          </w:tcPr>
          <w:p w14:paraId="5BE8EA6D" w14:textId="42F57F6B" w:rsidR="00374456" w:rsidRPr="00741000" w:rsidRDefault="00374456" w:rsidP="00374456">
            <w:pPr>
              <w:jc w:val="center"/>
              <w:rPr>
                <w:rFonts w:ascii="GHEA Grapalat" w:hAnsi="GHEA Grapalat"/>
                <w:sz w:val="18"/>
                <w:szCs w:val="18"/>
              </w:rPr>
            </w:pPr>
          </w:p>
        </w:tc>
        <w:tc>
          <w:tcPr>
            <w:tcW w:w="850" w:type="dxa"/>
            <w:vAlign w:val="bottom"/>
          </w:tcPr>
          <w:p w14:paraId="11764AB1" w14:textId="447B4C20"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100</w:t>
            </w:r>
          </w:p>
        </w:tc>
        <w:tc>
          <w:tcPr>
            <w:tcW w:w="1134" w:type="dxa"/>
            <w:vAlign w:val="center"/>
          </w:tcPr>
          <w:p w14:paraId="021C1BC8" w14:textId="714FAD1C"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0B6272F8" w14:textId="77777777" w:rsidR="00374456" w:rsidRPr="00741000" w:rsidRDefault="00374456" w:rsidP="00374456">
            <w:pPr>
              <w:jc w:val="center"/>
              <w:rPr>
                <w:rFonts w:ascii="GHEA Grapalat" w:hAnsi="GHEA Grapalat"/>
                <w:sz w:val="18"/>
                <w:szCs w:val="18"/>
              </w:rPr>
            </w:pPr>
          </w:p>
        </w:tc>
        <w:tc>
          <w:tcPr>
            <w:tcW w:w="709" w:type="dxa"/>
            <w:vAlign w:val="bottom"/>
          </w:tcPr>
          <w:p w14:paraId="5AE1471F" w14:textId="0F0256D1"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100</w:t>
            </w:r>
          </w:p>
        </w:tc>
        <w:tc>
          <w:tcPr>
            <w:tcW w:w="1984" w:type="dxa"/>
          </w:tcPr>
          <w:p w14:paraId="0F72557C" w14:textId="113132D1"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ru-RU"/>
              </w:rPr>
              <w:t>:</w:t>
            </w:r>
          </w:p>
        </w:tc>
      </w:tr>
      <w:tr w:rsidR="00374456" w:rsidRPr="00537CB8" w14:paraId="341236BC" w14:textId="77777777" w:rsidTr="00B048E6">
        <w:tc>
          <w:tcPr>
            <w:tcW w:w="851" w:type="dxa"/>
            <w:vAlign w:val="bottom"/>
          </w:tcPr>
          <w:p w14:paraId="0EB0EB7C" w14:textId="57F929A7"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t>35</w:t>
            </w:r>
          </w:p>
        </w:tc>
        <w:tc>
          <w:tcPr>
            <w:tcW w:w="1418" w:type="dxa"/>
            <w:vAlign w:val="bottom"/>
          </w:tcPr>
          <w:p w14:paraId="3446AB32" w14:textId="7E4B8259" w:rsidR="00374456" w:rsidRPr="00741000" w:rsidRDefault="00374456" w:rsidP="00374456">
            <w:pPr>
              <w:jc w:val="center"/>
              <w:rPr>
                <w:rFonts w:ascii="Arial LatArm" w:hAnsi="Arial LatArm"/>
                <w:sz w:val="18"/>
                <w:szCs w:val="18"/>
              </w:rPr>
            </w:pPr>
            <w:r>
              <w:rPr>
                <w:rFonts w:ascii="Calibri" w:hAnsi="Calibri" w:cs="Calibri"/>
                <w:sz w:val="20"/>
                <w:szCs w:val="20"/>
              </w:rPr>
              <w:t>15821500</w:t>
            </w:r>
          </w:p>
        </w:tc>
        <w:tc>
          <w:tcPr>
            <w:tcW w:w="1276" w:type="dxa"/>
            <w:vAlign w:val="center"/>
          </w:tcPr>
          <w:p w14:paraId="16226B04" w14:textId="43A83EDB"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ù³Õóñ ÃËí³Íù³µÉÇÃÝ»ñ</w:t>
            </w:r>
          </w:p>
        </w:tc>
        <w:tc>
          <w:tcPr>
            <w:tcW w:w="1275" w:type="dxa"/>
            <w:vAlign w:val="center"/>
          </w:tcPr>
          <w:p w14:paraId="417047BA" w14:textId="77777777" w:rsidR="00374456" w:rsidRPr="00741000" w:rsidRDefault="00374456" w:rsidP="00374456">
            <w:pPr>
              <w:jc w:val="center"/>
              <w:rPr>
                <w:rFonts w:ascii="GHEA Grapalat" w:hAnsi="GHEA Grapalat"/>
                <w:sz w:val="18"/>
                <w:szCs w:val="18"/>
              </w:rPr>
            </w:pPr>
          </w:p>
        </w:tc>
        <w:tc>
          <w:tcPr>
            <w:tcW w:w="3686" w:type="dxa"/>
            <w:vAlign w:val="center"/>
          </w:tcPr>
          <w:p w14:paraId="0B7C8B28" w14:textId="5192D4A1" w:rsidR="00374456" w:rsidRPr="00741000" w:rsidRDefault="00374456" w:rsidP="00374456">
            <w:pPr>
              <w:jc w:val="center"/>
              <w:rPr>
                <w:rFonts w:ascii="Arial LatArm" w:hAnsi="Arial LatArm"/>
                <w:color w:val="000000"/>
                <w:sz w:val="18"/>
                <w:szCs w:val="18"/>
                <w:lang w:val="af-ZA"/>
              </w:rPr>
            </w:pPr>
            <w:r w:rsidRPr="006A4C6D">
              <w:rPr>
                <w:rFonts w:ascii="Sylfaen" w:hAnsi="Sylfaen" w:cs="Arial"/>
                <w:color w:val="000000" w:themeColor="text1"/>
                <w:sz w:val="18"/>
                <w:szCs w:val="18"/>
                <w:lang w:val="hy-AM"/>
              </w:rPr>
              <w:t>Կաթնահունց  շաքարահունց, խոնավությունը՝ 3-10, սպիտակուցներ՝ 8.3 %, ճարպեր՝  11.8 %, ածխաջրեր՝ 69.4%, էներգետիկ արժեքը՝415 կկալ շաքարի պարունակությունը 20-27 տոկոս, Անվտանգությունը` ըստ N 2-III-4.9-01-2010 հիգիենիկ նորմատիվների, իսկ մակնշումը` “Սննդամթերքի անվտանգության մասին” ՀՀ օրենքի 8-րդ հոդվածի:Արտակին տեսքը կլոր առանց այլ հավելումների:</w:t>
            </w:r>
          </w:p>
        </w:tc>
        <w:tc>
          <w:tcPr>
            <w:tcW w:w="709" w:type="dxa"/>
            <w:tcBorders>
              <w:top w:val="nil"/>
              <w:left w:val="single" w:sz="4" w:space="0" w:color="auto"/>
              <w:bottom w:val="single" w:sz="4" w:space="0" w:color="auto"/>
              <w:right w:val="single" w:sz="4" w:space="0" w:color="auto"/>
            </w:tcBorders>
            <w:vAlign w:val="center"/>
          </w:tcPr>
          <w:p w14:paraId="43F3362D" w14:textId="49762D01"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64724279" w14:textId="7938DC42" w:rsidR="00374456" w:rsidRPr="00741000" w:rsidRDefault="00374456" w:rsidP="00374456">
            <w:pPr>
              <w:jc w:val="center"/>
              <w:rPr>
                <w:rFonts w:ascii="GHEA Grapalat" w:hAnsi="GHEA Grapalat"/>
                <w:sz w:val="18"/>
                <w:szCs w:val="18"/>
              </w:rPr>
            </w:pPr>
          </w:p>
        </w:tc>
        <w:tc>
          <w:tcPr>
            <w:tcW w:w="1276" w:type="dxa"/>
            <w:vAlign w:val="bottom"/>
          </w:tcPr>
          <w:p w14:paraId="0E6D0BE7" w14:textId="5267F543" w:rsidR="00374456" w:rsidRPr="00741000" w:rsidRDefault="00374456" w:rsidP="00374456">
            <w:pPr>
              <w:jc w:val="center"/>
              <w:rPr>
                <w:rFonts w:ascii="GHEA Grapalat" w:hAnsi="GHEA Grapalat"/>
                <w:sz w:val="18"/>
                <w:szCs w:val="18"/>
              </w:rPr>
            </w:pPr>
          </w:p>
        </w:tc>
        <w:tc>
          <w:tcPr>
            <w:tcW w:w="850" w:type="dxa"/>
            <w:vAlign w:val="bottom"/>
          </w:tcPr>
          <w:p w14:paraId="086E5EA2" w14:textId="0F633EBC" w:rsidR="00374456" w:rsidRPr="00741000" w:rsidRDefault="00374456" w:rsidP="00374456">
            <w:pPr>
              <w:jc w:val="center"/>
              <w:rPr>
                <w:rFonts w:ascii="Sylfaen" w:hAnsi="Sylfaen"/>
                <w:color w:val="000000"/>
                <w:sz w:val="18"/>
                <w:szCs w:val="18"/>
                <w:lang w:val="hy-AM"/>
              </w:rPr>
            </w:pPr>
            <w:r>
              <w:rPr>
                <w:rFonts w:ascii="Arial Armenian" w:hAnsi="Arial Armenian" w:cs="Calibri"/>
                <w:b/>
                <w:bCs/>
                <w:sz w:val="22"/>
                <w:szCs w:val="22"/>
              </w:rPr>
              <w:t>50</w:t>
            </w:r>
          </w:p>
        </w:tc>
        <w:tc>
          <w:tcPr>
            <w:tcW w:w="1134" w:type="dxa"/>
            <w:vAlign w:val="center"/>
          </w:tcPr>
          <w:p w14:paraId="0D312BCB" w14:textId="57F1F785"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3269D467" w14:textId="77777777" w:rsidR="00374456" w:rsidRPr="00741000" w:rsidRDefault="00374456" w:rsidP="00374456">
            <w:pPr>
              <w:jc w:val="center"/>
              <w:rPr>
                <w:rFonts w:ascii="GHEA Grapalat" w:hAnsi="GHEA Grapalat"/>
                <w:sz w:val="18"/>
                <w:szCs w:val="18"/>
              </w:rPr>
            </w:pPr>
          </w:p>
        </w:tc>
        <w:tc>
          <w:tcPr>
            <w:tcW w:w="709" w:type="dxa"/>
            <w:vAlign w:val="bottom"/>
          </w:tcPr>
          <w:p w14:paraId="21063C1A" w14:textId="329570C7" w:rsidR="00374456" w:rsidRPr="00741000" w:rsidRDefault="00374456" w:rsidP="00374456">
            <w:pPr>
              <w:jc w:val="center"/>
              <w:rPr>
                <w:rFonts w:ascii="Sylfaen" w:hAnsi="Sylfaen"/>
                <w:color w:val="000000"/>
                <w:sz w:val="18"/>
                <w:szCs w:val="18"/>
                <w:lang w:val="hy-AM"/>
              </w:rPr>
            </w:pPr>
            <w:r>
              <w:rPr>
                <w:rFonts w:ascii="Arial Armenian" w:hAnsi="Arial Armenian" w:cs="Calibri"/>
                <w:b/>
                <w:bCs/>
                <w:sz w:val="22"/>
                <w:szCs w:val="22"/>
              </w:rPr>
              <w:t>50</w:t>
            </w:r>
          </w:p>
        </w:tc>
        <w:tc>
          <w:tcPr>
            <w:tcW w:w="1984" w:type="dxa"/>
          </w:tcPr>
          <w:p w14:paraId="073C6C45" w14:textId="46B3EA54"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hy-AM"/>
              </w:rPr>
              <w:t>:</w:t>
            </w:r>
          </w:p>
        </w:tc>
      </w:tr>
      <w:tr w:rsidR="00374456" w:rsidRPr="00537CB8" w14:paraId="5FB496D4" w14:textId="77777777" w:rsidTr="00B048E6">
        <w:tc>
          <w:tcPr>
            <w:tcW w:w="851" w:type="dxa"/>
            <w:vAlign w:val="bottom"/>
          </w:tcPr>
          <w:p w14:paraId="39CA8F75" w14:textId="363964AE" w:rsidR="00374456" w:rsidRPr="00741000" w:rsidRDefault="00374456" w:rsidP="00374456">
            <w:pPr>
              <w:jc w:val="center"/>
              <w:rPr>
                <w:rFonts w:ascii="GHEA Grapalat" w:hAnsi="GHEA Grapalat"/>
                <w:sz w:val="18"/>
                <w:szCs w:val="18"/>
                <w:lang w:val="hy-AM"/>
              </w:rPr>
            </w:pPr>
            <w:r w:rsidRPr="00741000">
              <w:rPr>
                <w:rFonts w:ascii="Calibri" w:hAnsi="Calibri" w:cs="Calibri"/>
                <w:color w:val="000000"/>
                <w:sz w:val="18"/>
                <w:szCs w:val="18"/>
              </w:rPr>
              <w:t>36</w:t>
            </w:r>
          </w:p>
        </w:tc>
        <w:tc>
          <w:tcPr>
            <w:tcW w:w="1418" w:type="dxa"/>
            <w:vAlign w:val="bottom"/>
          </w:tcPr>
          <w:p w14:paraId="2AEE4815" w14:textId="5B74EAE3" w:rsidR="00374456" w:rsidRPr="00741000" w:rsidRDefault="00374456" w:rsidP="00374456">
            <w:pPr>
              <w:jc w:val="center"/>
              <w:rPr>
                <w:rFonts w:ascii="Arial LatArm" w:hAnsi="Arial LatArm"/>
                <w:sz w:val="18"/>
                <w:szCs w:val="18"/>
                <w:lang w:val="ru-RU" w:eastAsia="ru-RU"/>
              </w:rPr>
            </w:pPr>
            <w:r>
              <w:rPr>
                <w:rFonts w:ascii="Calibri" w:hAnsi="Calibri" w:cs="Calibri"/>
                <w:sz w:val="20"/>
                <w:szCs w:val="20"/>
              </w:rPr>
              <w:t>15842310</w:t>
            </w:r>
          </w:p>
        </w:tc>
        <w:tc>
          <w:tcPr>
            <w:tcW w:w="1276" w:type="dxa"/>
            <w:vAlign w:val="center"/>
          </w:tcPr>
          <w:p w14:paraId="12501989" w14:textId="25D1BFD0"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w:t>
            </w:r>
            <w:proofErr w:type="spellStart"/>
            <w:r>
              <w:rPr>
                <w:rFonts w:ascii="Arial LatArm" w:hAnsi="Arial LatArm" w:cs="Calibri"/>
                <w:b/>
                <w:bCs/>
                <w:sz w:val="22"/>
                <w:szCs w:val="22"/>
              </w:rPr>
              <w:t>ÏáÝý»ï</w:t>
            </w:r>
            <w:proofErr w:type="spellEnd"/>
            <w:r>
              <w:rPr>
                <w:rFonts w:ascii="Arial LatArm" w:hAnsi="Arial LatArm" w:cs="Calibri"/>
                <w:b/>
                <w:bCs/>
                <w:sz w:val="22"/>
                <w:szCs w:val="22"/>
              </w:rPr>
              <w:t>, Ï³ñ³Ù»É</w:t>
            </w:r>
          </w:p>
        </w:tc>
        <w:tc>
          <w:tcPr>
            <w:tcW w:w="1275" w:type="dxa"/>
            <w:vAlign w:val="center"/>
          </w:tcPr>
          <w:p w14:paraId="25F05052" w14:textId="77777777" w:rsidR="00374456" w:rsidRPr="00741000" w:rsidRDefault="00374456" w:rsidP="00374456">
            <w:pPr>
              <w:jc w:val="center"/>
              <w:rPr>
                <w:rFonts w:ascii="GHEA Grapalat" w:hAnsi="GHEA Grapalat"/>
                <w:sz w:val="18"/>
                <w:szCs w:val="18"/>
              </w:rPr>
            </w:pPr>
          </w:p>
        </w:tc>
        <w:tc>
          <w:tcPr>
            <w:tcW w:w="3686" w:type="dxa"/>
            <w:vAlign w:val="center"/>
          </w:tcPr>
          <w:p w14:paraId="050624C1" w14:textId="77777777" w:rsidR="00C85F5C" w:rsidRDefault="00374456" w:rsidP="00374456">
            <w:pPr>
              <w:jc w:val="center"/>
              <w:rPr>
                <w:rFonts w:ascii="Arial" w:hAnsi="Arial" w:cs="Arial"/>
                <w:color w:val="000000" w:themeColor="text1"/>
                <w:shd w:val="clear" w:color="auto" w:fill="FFFFFF"/>
              </w:rPr>
            </w:pPr>
            <w:proofErr w:type="spellStart"/>
            <w:r w:rsidRPr="006A4C6D">
              <w:rPr>
                <w:rFonts w:ascii="Arial" w:hAnsi="Arial" w:cs="Arial"/>
                <w:color w:val="000000" w:themeColor="text1"/>
                <w:shd w:val="clear" w:color="auto" w:fill="FFFFFF"/>
              </w:rPr>
              <w:t>Կարամել</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կաթնային</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պոմադային</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մրգային</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դոնդողային</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դոնդողամրգային</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նշակարկանդային</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գրիլյաժային</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պրալինե</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հավելանյութերով</w:t>
            </w:r>
            <w:proofErr w:type="spellEnd"/>
            <w:r w:rsidRPr="006A4C6D">
              <w:rPr>
                <w:rFonts w:ascii="Arial" w:hAnsi="Arial" w:cs="Arial"/>
                <w:color w:val="000000" w:themeColor="text1"/>
                <w:shd w:val="clear" w:color="auto" w:fill="FFFFFF"/>
              </w:rPr>
              <w:t xml:space="preserve">։ </w:t>
            </w:r>
          </w:p>
          <w:p w14:paraId="0F46326F" w14:textId="06EB1EB8" w:rsidR="00374456" w:rsidRPr="00741000" w:rsidRDefault="00374456" w:rsidP="00374456">
            <w:pPr>
              <w:jc w:val="center"/>
              <w:rPr>
                <w:rFonts w:ascii="Arial LatArm" w:hAnsi="Arial LatArm"/>
                <w:color w:val="000000"/>
                <w:sz w:val="18"/>
                <w:szCs w:val="18"/>
                <w:lang w:val="af-ZA"/>
              </w:rPr>
            </w:pPr>
            <w:proofErr w:type="spellStart"/>
            <w:r w:rsidRPr="006A4C6D">
              <w:rPr>
                <w:rFonts w:ascii="Arial" w:hAnsi="Arial" w:cs="Arial"/>
                <w:color w:val="000000" w:themeColor="text1"/>
                <w:shd w:val="clear" w:color="auto" w:fill="FFFFFF"/>
              </w:rPr>
              <w:t>Կախված</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կոնֆետի</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տեսակից</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խոնավության</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զանգվածային</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մասը</w:t>
            </w:r>
            <w:proofErr w:type="spellEnd"/>
            <w:r w:rsidRPr="006A4C6D">
              <w:rPr>
                <w:rFonts w:ascii="Arial" w:hAnsi="Arial" w:cs="Arial"/>
                <w:color w:val="000000" w:themeColor="text1"/>
                <w:shd w:val="clear" w:color="auto" w:fill="FFFFFF"/>
              </w:rPr>
              <w:t>` 4-25 %-</w:t>
            </w:r>
            <w:proofErr w:type="spellStart"/>
            <w:r w:rsidRPr="006A4C6D">
              <w:rPr>
                <w:rFonts w:ascii="Arial" w:hAnsi="Arial" w:cs="Arial"/>
                <w:color w:val="000000" w:themeColor="text1"/>
                <w:shd w:val="clear" w:color="auto" w:fill="FFFFFF"/>
              </w:rPr>
              <w:t>ից</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ոչ</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ավել</w:t>
            </w:r>
            <w:proofErr w:type="spellEnd"/>
            <w:r w:rsidRPr="006A4C6D">
              <w:rPr>
                <w:rFonts w:ascii="Arial" w:hAnsi="Arial" w:cs="Arial"/>
                <w:color w:val="000000" w:themeColor="text1"/>
                <w:shd w:val="clear" w:color="auto" w:fill="FFFFFF"/>
              </w:rPr>
              <w:t xml:space="preserve">, ԳՕՍՏ 4570-93 </w:t>
            </w:r>
            <w:proofErr w:type="spellStart"/>
            <w:r w:rsidRPr="006A4C6D">
              <w:rPr>
                <w:rFonts w:ascii="Arial" w:hAnsi="Arial" w:cs="Arial"/>
                <w:color w:val="000000" w:themeColor="text1"/>
                <w:shd w:val="clear" w:color="auto" w:fill="FFFFFF"/>
              </w:rPr>
              <w:t>կամ</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համարժեք</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փաթեթավորումը</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նրբաթիթեղի</w:t>
            </w:r>
            <w:proofErr w:type="spellEnd"/>
            <w:r w:rsidRPr="006A4C6D">
              <w:rPr>
                <w:rFonts w:ascii="Arial" w:hAnsi="Arial" w:cs="Arial"/>
                <w:color w:val="000000" w:themeColor="text1"/>
                <w:shd w:val="clear" w:color="auto" w:fill="FFFFFF"/>
              </w:rPr>
              <w:t xml:space="preserve"> և </w:t>
            </w:r>
            <w:proofErr w:type="spellStart"/>
            <w:r w:rsidRPr="006A4C6D">
              <w:rPr>
                <w:rFonts w:ascii="Arial" w:hAnsi="Arial" w:cs="Arial"/>
                <w:color w:val="000000" w:themeColor="text1"/>
                <w:shd w:val="clear" w:color="auto" w:fill="FFFFFF"/>
              </w:rPr>
              <w:t>թղթի</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մեջ</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չփաթաթված</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հատավոր</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կշռածրարված</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տուփերով</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lastRenderedPageBreak/>
              <w:t>խառը</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տեսականիով</w:t>
            </w:r>
            <w:proofErr w:type="spellEnd"/>
            <w:r w:rsidRPr="006A4C6D">
              <w:rPr>
                <w:rFonts w:ascii="Arial" w:hAnsi="Arial" w:cs="Arial"/>
                <w:color w:val="000000" w:themeColor="text1"/>
                <w:shd w:val="clear" w:color="auto" w:fill="FFFFFF"/>
              </w:rPr>
              <w:t xml:space="preserve">, ԳՕՍՏ 4570-93 </w:t>
            </w:r>
            <w:proofErr w:type="spellStart"/>
            <w:r w:rsidRPr="006A4C6D">
              <w:rPr>
                <w:rFonts w:ascii="Arial" w:hAnsi="Arial" w:cs="Arial"/>
                <w:color w:val="000000" w:themeColor="text1"/>
                <w:shd w:val="clear" w:color="auto" w:fill="FFFFFF"/>
              </w:rPr>
              <w:t>կամ</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համարժեք։Անվտանգությունը</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ըստ</w:t>
            </w:r>
            <w:proofErr w:type="spellEnd"/>
            <w:r w:rsidRPr="006A4C6D">
              <w:rPr>
                <w:rFonts w:ascii="Arial" w:hAnsi="Arial" w:cs="Arial"/>
                <w:color w:val="000000" w:themeColor="text1"/>
                <w:shd w:val="clear" w:color="auto" w:fill="FFFFFF"/>
              </w:rPr>
              <w:t xml:space="preserve"> N 2-III-4.9-01-2010 </w:t>
            </w:r>
            <w:proofErr w:type="spellStart"/>
            <w:r w:rsidRPr="006A4C6D">
              <w:rPr>
                <w:rFonts w:ascii="Arial" w:hAnsi="Arial" w:cs="Arial"/>
                <w:color w:val="000000" w:themeColor="text1"/>
                <w:shd w:val="clear" w:color="auto" w:fill="FFFFFF"/>
              </w:rPr>
              <w:t>հիգիենիկ</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նորմատիվների</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իսկ</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մակնշումը</w:t>
            </w:r>
            <w:proofErr w:type="spellEnd"/>
            <w:r w:rsidRPr="006A4C6D">
              <w:rPr>
                <w:rFonts w:ascii="Arial" w:hAnsi="Arial" w:cs="Arial"/>
                <w:color w:val="000000" w:themeColor="text1"/>
                <w:shd w:val="clear" w:color="auto" w:fill="FFFFFF"/>
              </w:rPr>
              <w:t>` «</w:t>
            </w:r>
            <w:proofErr w:type="spellStart"/>
            <w:r w:rsidRPr="006A4C6D">
              <w:rPr>
                <w:rFonts w:ascii="Arial" w:hAnsi="Arial" w:cs="Arial"/>
                <w:color w:val="000000" w:themeColor="text1"/>
                <w:shd w:val="clear" w:color="auto" w:fill="FFFFFF"/>
              </w:rPr>
              <w:t>Սննդամթերքի</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անվտանգության</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մասին</w:t>
            </w:r>
            <w:proofErr w:type="spellEnd"/>
            <w:r w:rsidRPr="006A4C6D">
              <w:rPr>
                <w:rFonts w:ascii="Arial" w:hAnsi="Arial" w:cs="Arial"/>
                <w:color w:val="000000" w:themeColor="text1"/>
                <w:shd w:val="clear" w:color="auto" w:fill="FFFFFF"/>
              </w:rPr>
              <w:t xml:space="preserve">» ՀՀ </w:t>
            </w:r>
            <w:proofErr w:type="spellStart"/>
            <w:r w:rsidRPr="006A4C6D">
              <w:rPr>
                <w:rFonts w:ascii="Arial" w:hAnsi="Arial" w:cs="Arial"/>
                <w:color w:val="000000" w:themeColor="text1"/>
                <w:shd w:val="clear" w:color="auto" w:fill="FFFFFF"/>
              </w:rPr>
              <w:t>օրենքի</w:t>
            </w:r>
            <w:proofErr w:type="spellEnd"/>
            <w:r w:rsidRPr="006A4C6D">
              <w:rPr>
                <w:rFonts w:ascii="Arial" w:hAnsi="Arial" w:cs="Arial"/>
                <w:color w:val="000000" w:themeColor="text1"/>
                <w:shd w:val="clear" w:color="auto" w:fill="FFFFFF"/>
              </w:rPr>
              <w:t xml:space="preserve"> 8-րդ </w:t>
            </w:r>
            <w:proofErr w:type="spellStart"/>
            <w:r w:rsidRPr="006A4C6D">
              <w:rPr>
                <w:rFonts w:ascii="Arial" w:hAnsi="Arial" w:cs="Arial"/>
                <w:color w:val="000000" w:themeColor="text1"/>
                <w:shd w:val="clear" w:color="auto" w:fill="FFFFFF"/>
              </w:rPr>
              <w:t>հոդվածի</w:t>
            </w:r>
            <w:proofErr w:type="spellEnd"/>
          </w:p>
        </w:tc>
        <w:tc>
          <w:tcPr>
            <w:tcW w:w="709" w:type="dxa"/>
            <w:tcBorders>
              <w:top w:val="nil"/>
              <w:left w:val="single" w:sz="4" w:space="0" w:color="auto"/>
              <w:bottom w:val="single" w:sz="4" w:space="0" w:color="auto"/>
              <w:right w:val="single" w:sz="4" w:space="0" w:color="auto"/>
            </w:tcBorders>
            <w:vAlign w:val="center"/>
          </w:tcPr>
          <w:p w14:paraId="13097B3B" w14:textId="5F343604"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lastRenderedPageBreak/>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6DC95508" w14:textId="254A3B14" w:rsidR="00374456" w:rsidRPr="00741000" w:rsidRDefault="00374456" w:rsidP="00374456">
            <w:pPr>
              <w:jc w:val="center"/>
              <w:rPr>
                <w:rFonts w:ascii="GHEA Grapalat" w:hAnsi="GHEA Grapalat"/>
                <w:sz w:val="18"/>
                <w:szCs w:val="18"/>
              </w:rPr>
            </w:pPr>
          </w:p>
        </w:tc>
        <w:tc>
          <w:tcPr>
            <w:tcW w:w="1276" w:type="dxa"/>
            <w:vAlign w:val="bottom"/>
          </w:tcPr>
          <w:p w14:paraId="5FD00280" w14:textId="1566D6C7" w:rsidR="00374456" w:rsidRPr="00741000" w:rsidRDefault="00374456" w:rsidP="00374456">
            <w:pPr>
              <w:jc w:val="center"/>
              <w:rPr>
                <w:rFonts w:ascii="GHEA Grapalat" w:hAnsi="GHEA Grapalat"/>
                <w:sz w:val="18"/>
                <w:szCs w:val="18"/>
              </w:rPr>
            </w:pPr>
          </w:p>
        </w:tc>
        <w:tc>
          <w:tcPr>
            <w:tcW w:w="850" w:type="dxa"/>
            <w:vAlign w:val="bottom"/>
          </w:tcPr>
          <w:p w14:paraId="49FCC63C" w14:textId="24090309"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20</w:t>
            </w:r>
          </w:p>
        </w:tc>
        <w:tc>
          <w:tcPr>
            <w:tcW w:w="1134" w:type="dxa"/>
            <w:vAlign w:val="center"/>
          </w:tcPr>
          <w:p w14:paraId="014DCE8E" w14:textId="4D9F8017"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20F9E080" w14:textId="77777777" w:rsidR="00374456" w:rsidRPr="00741000" w:rsidRDefault="00374456" w:rsidP="00374456">
            <w:pPr>
              <w:jc w:val="center"/>
              <w:rPr>
                <w:rFonts w:ascii="GHEA Grapalat" w:hAnsi="GHEA Grapalat"/>
                <w:sz w:val="18"/>
                <w:szCs w:val="18"/>
              </w:rPr>
            </w:pPr>
          </w:p>
        </w:tc>
        <w:tc>
          <w:tcPr>
            <w:tcW w:w="709" w:type="dxa"/>
            <w:vAlign w:val="bottom"/>
          </w:tcPr>
          <w:p w14:paraId="2D2649D9" w14:textId="66484240"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20</w:t>
            </w:r>
          </w:p>
        </w:tc>
        <w:tc>
          <w:tcPr>
            <w:tcW w:w="1984" w:type="dxa"/>
          </w:tcPr>
          <w:p w14:paraId="30EBC36A" w14:textId="5CCB4196"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2026թ</w:t>
            </w:r>
            <w:r w:rsidR="00374456" w:rsidRPr="00B966D7">
              <w:rPr>
                <w:rFonts w:ascii="GHEA Grapalat" w:hAnsi="GHEA Grapalat"/>
                <w:b/>
                <w:bCs/>
                <w:i/>
                <w:iCs/>
                <w:sz w:val="16"/>
                <w:szCs w:val="16"/>
                <w:lang w:val="ru-RU"/>
              </w:rPr>
              <w:t>:</w:t>
            </w:r>
          </w:p>
        </w:tc>
      </w:tr>
      <w:tr w:rsidR="00374456" w:rsidRPr="00537CB8" w14:paraId="0BA70226" w14:textId="77777777" w:rsidTr="00B048E6">
        <w:tc>
          <w:tcPr>
            <w:tcW w:w="851" w:type="dxa"/>
            <w:vAlign w:val="bottom"/>
          </w:tcPr>
          <w:p w14:paraId="6E5181AB" w14:textId="4D80BEAE" w:rsidR="00374456" w:rsidRPr="00741000" w:rsidRDefault="00374456" w:rsidP="00374456">
            <w:pPr>
              <w:jc w:val="center"/>
              <w:rPr>
                <w:rFonts w:ascii="GHEA Grapalat" w:hAnsi="GHEA Grapalat"/>
                <w:sz w:val="18"/>
                <w:szCs w:val="18"/>
                <w:lang w:val="en-GB"/>
              </w:rPr>
            </w:pPr>
            <w:r w:rsidRPr="00741000">
              <w:rPr>
                <w:rFonts w:ascii="Calibri" w:hAnsi="Calibri" w:cs="Calibri"/>
                <w:color w:val="000000"/>
                <w:sz w:val="18"/>
                <w:szCs w:val="18"/>
              </w:rPr>
              <w:t>37</w:t>
            </w:r>
          </w:p>
        </w:tc>
        <w:tc>
          <w:tcPr>
            <w:tcW w:w="1418" w:type="dxa"/>
            <w:vAlign w:val="bottom"/>
          </w:tcPr>
          <w:p w14:paraId="47E860B3" w14:textId="0AB8E093" w:rsidR="00374456" w:rsidRPr="00741000" w:rsidRDefault="00374456" w:rsidP="00374456">
            <w:pPr>
              <w:jc w:val="center"/>
              <w:rPr>
                <w:rFonts w:ascii="Arial LatArm" w:hAnsi="Arial LatArm"/>
                <w:sz w:val="18"/>
                <w:szCs w:val="18"/>
              </w:rPr>
            </w:pPr>
            <w:r>
              <w:rPr>
                <w:rFonts w:ascii="Arial LatArm" w:hAnsi="Arial LatArm" w:cs="Calibri"/>
                <w:sz w:val="22"/>
                <w:szCs w:val="22"/>
              </w:rPr>
              <w:t>15841400</w:t>
            </w:r>
          </w:p>
        </w:tc>
        <w:tc>
          <w:tcPr>
            <w:tcW w:w="1276" w:type="dxa"/>
            <w:vAlign w:val="center"/>
          </w:tcPr>
          <w:p w14:paraId="38D29C4D" w14:textId="275D367F" w:rsidR="00374456" w:rsidRPr="00741000" w:rsidRDefault="00374456" w:rsidP="00374456">
            <w:pPr>
              <w:jc w:val="center"/>
              <w:rPr>
                <w:rFonts w:ascii="Arial LatArm" w:hAnsi="Arial LatArm"/>
                <w:sz w:val="18"/>
                <w:szCs w:val="18"/>
              </w:rPr>
            </w:pPr>
            <w:r>
              <w:rPr>
                <w:rFonts w:ascii="Arial LatArm" w:hAnsi="Arial LatArm" w:cs="Calibri"/>
                <w:b/>
                <w:bCs/>
                <w:sz w:val="22"/>
                <w:szCs w:val="22"/>
              </w:rPr>
              <w:t xml:space="preserve"> Ï³Ï³áÛÇ ÷</w:t>
            </w:r>
            <w:proofErr w:type="spellStart"/>
            <w:r>
              <w:rPr>
                <w:rFonts w:ascii="Arial LatArm" w:hAnsi="Arial LatArm" w:cs="Calibri"/>
                <w:b/>
                <w:bCs/>
                <w:sz w:val="22"/>
                <w:szCs w:val="22"/>
              </w:rPr>
              <w:t>áßÇ</w:t>
            </w:r>
            <w:proofErr w:type="spellEnd"/>
          </w:p>
        </w:tc>
        <w:tc>
          <w:tcPr>
            <w:tcW w:w="1275" w:type="dxa"/>
            <w:vAlign w:val="center"/>
          </w:tcPr>
          <w:p w14:paraId="02C317AF" w14:textId="77777777" w:rsidR="00374456" w:rsidRPr="00741000" w:rsidRDefault="00374456" w:rsidP="00374456">
            <w:pPr>
              <w:jc w:val="center"/>
              <w:rPr>
                <w:rFonts w:ascii="GHEA Grapalat" w:hAnsi="GHEA Grapalat"/>
                <w:sz w:val="18"/>
                <w:szCs w:val="18"/>
              </w:rPr>
            </w:pPr>
          </w:p>
        </w:tc>
        <w:tc>
          <w:tcPr>
            <w:tcW w:w="3686" w:type="dxa"/>
            <w:vAlign w:val="center"/>
          </w:tcPr>
          <w:p w14:paraId="117042A9" w14:textId="108499F3" w:rsidR="00374456" w:rsidRPr="00741000" w:rsidRDefault="00374456" w:rsidP="00374456">
            <w:pPr>
              <w:jc w:val="center"/>
              <w:rPr>
                <w:rFonts w:ascii="Arial LatArm" w:hAnsi="Arial LatArm"/>
                <w:color w:val="000000"/>
                <w:sz w:val="18"/>
                <w:szCs w:val="18"/>
                <w:lang w:val="af-ZA"/>
              </w:rPr>
            </w:pPr>
            <w:proofErr w:type="spellStart"/>
            <w:r w:rsidRPr="006A4C6D">
              <w:rPr>
                <w:rFonts w:ascii="GHEA Grapalat" w:hAnsi="GHEA Grapalat"/>
                <w:color w:val="000000" w:themeColor="text1"/>
                <w:sz w:val="20"/>
                <w:szCs w:val="20"/>
              </w:rPr>
              <w:t>Կակաոյի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փոշի</w:t>
            </w:r>
            <w:proofErr w:type="spellEnd"/>
            <w:r w:rsidRPr="006A4C6D">
              <w:rPr>
                <w:rFonts w:ascii="GHEA Grapalat" w:hAnsi="GHEA Grapalat"/>
                <w:color w:val="000000" w:themeColor="text1"/>
                <w:sz w:val="20"/>
                <w:szCs w:val="20"/>
              </w:rPr>
              <w:t>,</w:t>
            </w:r>
            <w:r w:rsidRPr="006A4C6D">
              <w:rPr>
                <w:rFonts w:ascii="GHEA Grapalat" w:hAnsi="GHEA Grapalat"/>
                <w:color w:val="000000" w:themeColor="text1"/>
                <w:sz w:val="20"/>
                <w:szCs w:val="20"/>
                <w:lang w:val="hy-AM"/>
              </w:rPr>
              <w:t xml:space="preserve">փաթեթավորված </w:t>
            </w:r>
            <w:r w:rsidRPr="006A4C6D">
              <w:rPr>
                <w:rFonts w:ascii="GHEA Grapalat" w:hAnsi="GHEA Grapalat"/>
                <w:color w:val="000000" w:themeColor="text1"/>
                <w:sz w:val="20"/>
                <w:szCs w:val="20"/>
              </w:rPr>
              <w:t xml:space="preserve">100-500 </w:t>
            </w:r>
            <w:proofErr w:type="spellStart"/>
            <w:r w:rsidRPr="006A4C6D">
              <w:rPr>
                <w:rFonts w:ascii="GHEA Grapalat" w:hAnsi="GHEA Grapalat"/>
                <w:color w:val="000000" w:themeColor="text1"/>
                <w:sz w:val="20"/>
                <w:szCs w:val="20"/>
              </w:rPr>
              <w:t>գր</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քաշով</w:t>
            </w:r>
            <w:proofErr w:type="spellEnd"/>
            <w:r w:rsidRPr="006A4C6D">
              <w:rPr>
                <w:rFonts w:ascii="GHEA Grapalat" w:hAnsi="GHEA Grapalat"/>
                <w:color w:val="000000" w:themeColor="text1"/>
                <w:sz w:val="20"/>
                <w:szCs w:val="20"/>
                <w:lang w:val="hy-AM"/>
              </w:rPr>
              <w:t>, ստվարաթղթե տուփերում</w:t>
            </w:r>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Խոնավությունը</w:t>
            </w:r>
            <w:proofErr w:type="spellEnd"/>
            <w:r w:rsidRPr="006A4C6D">
              <w:rPr>
                <w:rFonts w:ascii="GHEA Grapalat" w:hAnsi="GHEA Grapalat"/>
                <w:color w:val="000000" w:themeColor="text1"/>
                <w:sz w:val="20"/>
                <w:szCs w:val="20"/>
              </w:rPr>
              <w:t xml:space="preserve"> `7,5%-</w:t>
            </w:r>
            <w:proofErr w:type="spellStart"/>
            <w:r w:rsidRPr="006A4C6D">
              <w:rPr>
                <w:rFonts w:ascii="GHEA Grapalat" w:hAnsi="GHEA Grapalat"/>
                <w:color w:val="000000" w:themeColor="text1"/>
                <w:sz w:val="20"/>
                <w:szCs w:val="20"/>
              </w:rPr>
              <w:t>ից</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ոչ</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ավելի</w:t>
            </w:r>
            <w:proofErr w:type="spellEnd"/>
            <w:r w:rsidRPr="006A4C6D">
              <w:rPr>
                <w:rFonts w:ascii="GHEA Grapalat" w:hAnsi="GHEA Grapalat"/>
                <w:color w:val="000000" w:themeColor="text1"/>
                <w:sz w:val="20"/>
                <w:szCs w:val="20"/>
              </w:rPr>
              <w:t xml:space="preserve">, pH`-ը 7,1-ից </w:t>
            </w:r>
            <w:proofErr w:type="spellStart"/>
            <w:r w:rsidRPr="006A4C6D">
              <w:rPr>
                <w:rFonts w:ascii="GHEA Grapalat" w:hAnsi="GHEA Grapalat"/>
                <w:color w:val="000000" w:themeColor="text1"/>
                <w:sz w:val="20"/>
                <w:szCs w:val="20"/>
              </w:rPr>
              <w:t>ոչ</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ավելի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դիսպերսությունը</w:t>
            </w:r>
            <w:proofErr w:type="spellEnd"/>
            <w:r w:rsidRPr="006A4C6D">
              <w:rPr>
                <w:rFonts w:ascii="GHEA Grapalat" w:hAnsi="GHEA Grapalat"/>
                <w:color w:val="000000" w:themeColor="text1"/>
                <w:sz w:val="20"/>
                <w:szCs w:val="20"/>
              </w:rPr>
              <w:t xml:space="preserve"> `90%-</w:t>
            </w:r>
            <w:proofErr w:type="spellStart"/>
            <w:r w:rsidRPr="006A4C6D">
              <w:rPr>
                <w:rFonts w:ascii="GHEA Grapalat" w:hAnsi="GHEA Grapalat"/>
                <w:color w:val="000000" w:themeColor="text1"/>
                <w:sz w:val="20"/>
                <w:szCs w:val="20"/>
              </w:rPr>
              <w:t>ից</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ոչ</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պակաս</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գործարանային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ստվարաթղթե</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տուփով</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փաթեթավորմամբ</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համապատասխան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մակնշումով</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պիտանելիության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մնացորդային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ժամկետը</w:t>
            </w:r>
            <w:proofErr w:type="spellEnd"/>
            <w:r w:rsidRPr="006A4C6D">
              <w:rPr>
                <w:rFonts w:ascii="GHEA Grapalat" w:hAnsi="GHEA Grapalat"/>
                <w:color w:val="000000" w:themeColor="text1"/>
                <w:sz w:val="20"/>
                <w:szCs w:val="20"/>
              </w:rPr>
              <w:t xml:space="preserve"> </w:t>
            </w:r>
            <w:r w:rsidRPr="006A4C6D">
              <w:rPr>
                <w:rFonts w:ascii="GHEA Grapalat" w:hAnsi="GHEA Grapalat"/>
                <w:color w:val="000000" w:themeColor="text1"/>
                <w:sz w:val="20"/>
                <w:szCs w:val="20"/>
                <w:lang w:val="hy-AM"/>
              </w:rPr>
              <w:t xml:space="preserve">մատակարարման պահին </w:t>
            </w:r>
            <w:proofErr w:type="spellStart"/>
            <w:r w:rsidRPr="006A4C6D">
              <w:rPr>
                <w:rFonts w:ascii="GHEA Grapalat" w:hAnsi="GHEA Grapalat"/>
                <w:color w:val="000000" w:themeColor="text1"/>
                <w:sz w:val="20"/>
                <w:szCs w:val="20"/>
              </w:rPr>
              <w:t>ոչ</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պակաս</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քան</w:t>
            </w:r>
            <w:proofErr w:type="spellEnd"/>
            <w:r w:rsidRPr="006A4C6D">
              <w:rPr>
                <w:rFonts w:ascii="GHEA Grapalat" w:hAnsi="GHEA Grapalat"/>
                <w:color w:val="000000" w:themeColor="text1"/>
                <w:sz w:val="20"/>
                <w:szCs w:val="20"/>
              </w:rPr>
              <w:t xml:space="preserve"> 60 %,: </w:t>
            </w:r>
            <w:proofErr w:type="spellStart"/>
            <w:r w:rsidRPr="006A4C6D">
              <w:rPr>
                <w:rFonts w:ascii="GHEA Grapalat" w:hAnsi="GHEA Grapalat"/>
                <w:color w:val="000000" w:themeColor="text1"/>
                <w:sz w:val="20"/>
                <w:szCs w:val="20"/>
              </w:rPr>
              <w:t>Մակնշումն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ընթեռնելի</w:t>
            </w:r>
            <w:proofErr w:type="spellEnd"/>
            <w:r w:rsidRPr="006A4C6D">
              <w:rPr>
                <w:rFonts w:ascii="GHEA Grapalat" w:hAnsi="GHEA Grapalat"/>
                <w:color w:val="000000" w:themeColor="text1"/>
                <w:sz w:val="20"/>
                <w:szCs w:val="20"/>
              </w:rPr>
              <w:t xml:space="preserve">։ </w:t>
            </w:r>
            <w:r w:rsidRPr="006A4C6D">
              <w:rPr>
                <w:rFonts w:ascii="GHEA Grapalat" w:hAnsi="GHEA Grapalat"/>
                <w:color w:val="000000" w:themeColor="text1"/>
                <w:sz w:val="20"/>
                <w:szCs w:val="20"/>
                <w:lang w:val="hy-AM"/>
              </w:rPr>
              <w:t>ԳՕՍՏ</w:t>
            </w:r>
            <w:r w:rsidRPr="006A4C6D">
              <w:rPr>
                <w:rFonts w:ascii="GHEA Grapalat" w:hAnsi="GHEA Grapalat"/>
                <w:color w:val="000000" w:themeColor="text1"/>
                <w:sz w:val="20"/>
                <w:szCs w:val="20"/>
              </w:rPr>
              <w:t xml:space="preserve"> 108-2014</w:t>
            </w:r>
            <w:r w:rsidRPr="006A4C6D">
              <w:rPr>
                <w:rFonts w:ascii="GHEA Grapalat" w:hAnsi="GHEA Grapalat"/>
                <w:color w:val="000000" w:themeColor="text1"/>
                <w:sz w:val="20"/>
                <w:szCs w:val="20"/>
                <w:lang w:val="hy-AM"/>
              </w:rPr>
              <w:t xml:space="preserve"> կամ համարժեք։ </w:t>
            </w:r>
            <w:proofErr w:type="spellStart"/>
            <w:r w:rsidRPr="006A4C6D">
              <w:rPr>
                <w:rFonts w:ascii="GHEA Grapalat" w:hAnsi="GHEA Grapalat"/>
                <w:color w:val="000000" w:themeColor="text1"/>
                <w:sz w:val="20"/>
                <w:szCs w:val="20"/>
              </w:rPr>
              <w:t>Ապրանքին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ներկայացվող</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ընդհանուր</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պարտադիր</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պայմաններ</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անվտանգությունը</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փաթեթավորումը</w:t>
            </w:r>
            <w:proofErr w:type="spellEnd"/>
            <w:r w:rsidRPr="006A4C6D">
              <w:rPr>
                <w:rFonts w:ascii="GHEA Grapalat" w:hAnsi="GHEA Grapalat"/>
                <w:color w:val="000000" w:themeColor="text1"/>
                <w:sz w:val="20"/>
                <w:szCs w:val="20"/>
              </w:rPr>
              <w:t xml:space="preserve"> և </w:t>
            </w:r>
            <w:proofErr w:type="spellStart"/>
            <w:r w:rsidRPr="006A4C6D">
              <w:rPr>
                <w:rFonts w:ascii="GHEA Grapalat" w:hAnsi="GHEA Grapalat"/>
                <w:color w:val="000000" w:themeColor="text1"/>
                <w:sz w:val="20"/>
                <w:szCs w:val="20"/>
              </w:rPr>
              <w:t>մակնշումը</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ըստ</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Մաքսային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միության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հանձնաժողովի</w:t>
            </w:r>
            <w:proofErr w:type="spellEnd"/>
            <w:r w:rsidRPr="006A4C6D">
              <w:rPr>
                <w:rFonts w:ascii="GHEA Grapalat" w:hAnsi="GHEA Grapalat"/>
                <w:color w:val="000000" w:themeColor="text1"/>
                <w:sz w:val="20"/>
                <w:szCs w:val="20"/>
              </w:rPr>
              <w:t xml:space="preserve"> 2011 </w:t>
            </w:r>
            <w:proofErr w:type="spellStart"/>
            <w:r w:rsidRPr="006A4C6D">
              <w:rPr>
                <w:rFonts w:ascii="GHEA Grapalat" w:hAnsi="GHEA Grapalat"/>
                <w:color w:val="000000" w:themeColor="text1"/>
                <w:sz w:val="20"/>
                <w:szCs w:val="20"/>
              </w:rPr>
              <w:t>թվականի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դեկտեմբերի</w:t>
            </w:r>
            <w:proofErr w:type="spellEnd"/>
            <w:r w:rsidRPr="006A4C6D">
              <w:rPr>
                <w:rFonts w:ascii="GHEA Grapalat" w:hAnsi="GHEA Grapalat"/>
                <w:color w:val="000000" w:themeColor="text1"/>
                <w:sz w:val="20"/>
                <w:szCs w:val="20"/>
              </w:rPr>
              <w:t xml:space="preserve"> 9-ի </w:t>
            </w:r>
            <w:proofErr w:type="spellStart"/>
            <w:r w:rsidRPr="006A4C6D">
              <w:rPr>
                <w:rFonts w:ascii="GHEA Grapalat" w:hAnsi="GHEA Grapalat"/>
                <w:color w:val="000000" w:themeColor="text1"/>
                <w:sz w:val="20"/>
                <w:szCs w:val="20"/>
              </w:rPr>
              <w:t>թիվ</w:t>
            </w:r>
            <w:proofErr w:type="spellEnd"/>
            <w:r w:rsidRPr="006A4C6D">
              <w:rPr>
                <w:rFonts w:ascii="GHEA Grapalat" w:hAnsi="GHEA Grapalat"/>
                <w:color w:val="000000" w:themeColor="text1"/>
                <w:sz w:val="20"/>
                <w:szCs w:val="20"/>
              </w:rPr>
              <w:t xml:space="preserve"> 880 </w:t>
            </w:r>
            <w:proofErr w:type="spellStart"/>
            <w:r w:rsidRPr="006A4C6D">
              <w:rPr>
                <w:rFonts w:ascii="GHEA Grapalat" w:hAnsi="GHEA Grapalat"/>
                <w:color w:val="000000" w:themeColor="text1"/>
                <w:sz w:val="20"/>
                <w:szCs w:val="20"/>
              </w:rPr>
              <w:t>որոշմամբ</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ընդունված</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Սննդամթերքի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անվտանգության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մասին</w:t>
            </w:r>
            <w:proofErr w:type="spellEnd"/>
            <w:r w:rsidRPr="006A4C6D">
              <w:rPr>
                <w:rFonts w:ascii="GHEA Grapalat" w:hAnsi="GHEA Grapalat"/>
                <w:color w:val="000000" w:themeColor="text1"/>
                <w:sz w:val="20"/>
                <w:szCs w:val="20"/>
              </w:rPr>
              <w:t xml:space="preserve">» (ՄՄ ՏԿ 021/2011),  </w:t>
            </w:r>
            <w:proofErr w:type="spellStart"/>
            <w:r w:rsidRPr="006A4C6D">
              <w:rPr>
                <w:rFonts w:ascii="GHEA Grapalat" w:hAnsi="GHEA Grapalat"/>
                <w:color w:val="000000" w:themeColor="text1"/>
                <w:sz w:val="20"/>
                <w:szCs w:val="20"/>
              </w:rPr>
              <w:t>Մաքսային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միության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հանձնաժողովի</w:t>
            </w:r>
            <w:proofErr w:type="spellEnd"/>
            <w:r w:rsidRPr="006A4C6D">
              <w:rPr>
                <w:rFonts w:ascii="GHEA Grapalat" w:hAnsi="GHEA Grapalat"/>
                <w:color w:val="000000" w:themeColor="text1"/>
                <w:sz w:val="20"/>
                <w:szCs w:val="20"/>
              </w:rPr>
              <w:t xml:space="preserve"> 2011 </w:t>
            </w:r>
            <w:proofErr w:type="spellStart"/>
            <w:r w:rsidRPr="006A4C6D">
              <w:rPr>
                <w:rFonts w:ascii="GHEA Grapalat" w:hAnsi="GHEA Grapalat"/>
                <w:color w:val="000000" w:themeColor="text1"/>
                <w:sz w:val="20"/>
                <w:szCs w:val="20"/>
              </w:rPr>
              <w:t>թվականի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դեկտեմբերի</w:t>
            </w:r>
            <w:proofErr w:type="spellEnd"/>
            <w:r w:rsidRPr="006A4C6D">
              <w:rPr>
                <w:rFonts w:ascii="GHEA Grapalat" w:hAnsi="GHEA Grapalat"/>
                <w:color w:val="000000" w:themeColor="text1"/>
                <w:sz w:val="20"/>
                <w:szCs w:val="20"/>
              </w:rPr>
              <w:t xml:space="preserve"> 9-ի </w:t>
            </w:r>
            <w:proofErr w:type="spellStart"/>
            <w:r w:rsidRPr="006A4C6D">
              <w:rPr>
                <w:rFonts w:ascii="GHEA Grapalat" w:hAnsi="GHEA Grapalat"/>
                <w:color w:val="000000" w:themeColor="text1"/>
                <w:sz w:val="20"/>
                <w:szCs w:val="20"/>
              </w:rPr>
              <w:t>թիվ</w:t>
            </w:r>
            <w:proofErr w:type="spellEnd"/>
            <w:r w:rsidRPr="006A4C6D">
              <w:rPr>
                <w:rFonts w:ascii="GHEA Grapalat" w:hAnsi="GHEA Grapalat"/>
                <w:color w:val="000000" w:themeColor="text1"/>
                <w:sz w:val="20"/>
                <w:szCs w:val="20"/>
              </w:rPr>
              <w:t xml:space="preserve"> 881 </w:t>
            </w:r>
            <w:proofErr w:type="spellStart"/>
            <w:r w:rsidRPr="006A4C6D">
              <w:rPr>
                <w:rFonts w:ascii="GHEA Grapalat" w:hAnsi="GHEA Grapalat"/>
                <w:color w:val="000000" w:themeColor="text1"/>
                <w:sz w:val="20"/>
                <w:szCs w:val="20"/>
              </w:rPr>
              <w:t>որոշմամբ</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ընդունված</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Սննդամթերքը</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դրա</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մակնշման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մասով</w:t>
            </w:r>
            <w:proofErr w:type="spellEnd"/>
            <w:r w:rsidRPr="006A4C6D">
              <w:rPr>
                <w:rFonts w:ascii="GHEA Grapalat" w:hAnsi="GHEA Grapalat"/>
                <w:color w:val="000000" w:themeColor="text1"/>
                <w:sz w:val="20"/>
                <w:szCs w:val="20"/>
              </w:rPr>
              <w:t xml:space="preserve">» (ՄՄ ՏԿ 022/2011), </w:t>
            </w:r>
            <w:proofErr w:type="spellStart"/>
            <w:r w:rsidRPr="006A4C6D">
              <w:rPr>
                <w:rFonts w:ascii="GHEA Grapalat" w:hAnsi="GHEA Grapalat"/>
                <w:color w:val="000000" w:themeColor="text1"/>
                <w:sz w:val="20"/>
                <w:szCs w:val="20"/>
              </w:rPr>
              <w:t>Եվրասիական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տնտեսական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հանձնաժողովի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խորհրդի</w:t>
            </w:r>
            <w:proofErr w:type="spellEnd"/>
            <w:r w:rsidRPr="006A4C6D">
              <w:rPr>
                <w:rFonts w:ascii="GHEA Grapalat" w:hAnsi="GHEA Grapalat"/>
                <w:color w:val="000000" w:themeColor="text1"/>
                <w:sz w:val="20"/>
                <w:szCs w:val="20"/>
              </w:rPr>
              <w:t xml:space="preserve"> 2012 </w:t>
            </w:r>
            <w:proofErr w:type="spellStart"/>
            <w:r w:rsidRPr="006A4C6D">
              <w:rPr>
                <w:rFonts w:ascii="GHEA Grapalat" w:hAnsi="GHEA Grapalat"/>
                <w:color w:val="000000" w:themeColor="text1"/>
                <w:sz w:val="20"/>
                <w:szCs w:val="20"/>
              </w:rPr>
              <w:t>թվականի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հուլիսի</w:t>
            </w:r>
            <w:proofErr w:type="spellEnd"/>
            <w:r w:rsidRPr="006A4C6D">
              <w:rPr>
                <w:rFonts w:ascii="GHEA Grapalat" w:hAnsi="GHEA Grapalat"/>
                <w:color w:val="000000" w:themeColor="text1"/>
                <w:sz w:val="20"/>
                <w:szCs w:val="20"/>
              </w:rPr>
              <w:t xml:space="preserve"> 20-ի N 58 </w:t>
            </w:r>
            <w:proofErr w:type="spellStart"/>
            <w:r w:rsidRPr="006A4C6D">
              <w:rPr>
                <w:rFonts w:ascii="GHEA Grapalat" w:hAnsi="GHEA Grapalat"/>
                <w:color w:val="000000" w:themeColor="text1"/>
                <w:sz w:val="20"/>
                <w:szCs w:val="20"/>
              </w:rPr>
              <w:t>որոշմամբ</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հաստատված</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Սննդային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lastRenderedPageBreak/>
              <w:t>հավելումների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բուրավետիչների</w:t>
            </w:r>
            <w:proofErr w:type="spellEnd"/>
            <w:r w:rsidRPr="006A4C6D">
              <w:rPr>
                <w:rFonts w:ascii="GHEA Grapalat" w:hAnsi="GHEA Grapalat"/>
                <w:color w:val="000000" w:themeColor="text1"/>
                <w:sz w:val="20"/>
                <w:szCs w:val="20"/>
              </w:rPr>
              <w:t xml:space="preserve"> և </w:t>
            </w:r>
            <w:proofErr w:type="spellStart"/>
            <w:r w:rsidRPr="006A4C6D">
              <w:rPr>
                <w:rFonts w:ascii="GHEA Grapalat" w:hAnsi="GHEA Grapalat"/>
                <w:color w:val="000000" w:themeColor="text1"/>
                <w:sz w:val="20"/>
                <w:szCs w:val="20"/>
              </w:rPr>
              <w:t>տեխնոլոգիական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օժանդակ</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միջոցների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անվտանգությանը</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ներկայացվող</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պահանջներ</w:t>
            </w:r>
            <w:proofErr w:type="spellEnd"/>
            <w:r w:rsidRPr="006A4C6D">
              <w:rPr>
                <w:rFonts w:ascii="GHEA Grapalat" w:hAnsi="GHEA Grapalat"/>
                <w:color w:val="000000" w:themeColor="text1"/>
                <w:sz w:val="20"/>
                <w:szCs w:val="20"/>
              </w:rPr>
              <w:t xml:space="preserve">» (ՄՄ ՏԿ 029/2012), </w:t>
            </w:r>
            <w:proofErr w:type="spellStart"/>
            <w:r w:rsidRPr="006A4C6D">
              <w:rPr>
                <w:rFonts w:ascii="GHEA Grapalat" w:hAnsi="GHEA Grapalat"/>
                <w:color w:val="000000" w:themeColor="text1"/>
                <w:sz w:val="20"/>
                <w:szCs w:val="20"/>
              </w:rPr>
              <w:t>Մաքսային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միության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հանձնաժողովի</w:t>
            </w:r>
            <w:proofErr w:type="spellEnd"/>
            <w:r w:rsidRPr="006A4C6D">
              <w:rPr>
                <w:rFonts w:ascii="GHEA Grapalat" w:hAnsi="GHEA Grapalat"/>
                <w:color w:val="000000" w:themeColor="text1"/>
                <w:sz w:val="20"/>
                <w:szCs w:val="20"/>
              </w:rPr>
              <w:t xml:space="preserve"> 2011 </w:t>
            </w:r>
            <w:proofErr w:type="spellStart"/>
            <w:r w:rsidRPr="006A4C6D">
              <w:rPr>
                <w:rFonts w:ascii="GHEA Grapalat" w:hAnsi="GHEA Grapalat"/>
                <w:color w:val="000000" w:themeColor="text1"/>
                <w:sz w:val="20"/>
                <w:szCs w:val="20"/>
              </w:rPr>
              <w:t>թվականի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օգոստոսի</w:t>
            </w:r>
            <w:proofErr w:type="spellEnd"/>
            <w:r w:rsidRPr="006A4C6D">
              <w:rPr>
                <w:rFonts w:ascii="GHEA Grapalat" w:hAnsi="GHEA Grapalat"/>
                <w:color w:val="000000" w:themeColor="text1"/>
                <w:sz w:val="20"/>
                <w:szCs w:val="20"/>
              </w:rPr>
              <w:t xml:space="preserve"> 16-ի </w:t>
            </w:r>
            <w:proofErr w:type="spellStart"/>
            <w:r w:rsidRPr="006A4C6D">
              <w:rPr>
                <w:rFonts w:ascii="GHEA Grapalat" w:hAnsi="GHEA Grapalat"/>
                <w:color w:val="000000" w:themeColor="text1"/>
                <w:sz w:val="20"/>
                <w:szCs w:val="20"/>
              </w:rPr>
              <w:t>թիվ</w:t>
            </w:r>
            <w:proofErr w:type="spellEnd"/>
            <w:r w:rsidRPr="006A4C6D">
              <w:rPr>
                <w:rFonts w:ascii="GHEA Grapalat" w:hAnsi="GHEA Grapalat"/>
                <w:color w:val="000000" w:themeColor="text1"/>
                <w:sz w:val="20"/>
                <w:szCs w:val="20"/>
              </w:rPr>
              <w:t xml:space="preserve"> 769 </w:t>
            </w:r>
            <w:proofErr w:type="spellStart"/>
            <w:r w:rsidRPr="006A4C6D">
              <w:rPr>
                <w:rFonts w:ascii="GHEA Grapalat" w:hAnsi="GHEA Grapalat"/>
                <w:color w:val="000000" w:themeColor="text1"/>
                <w:sz w:val="20"/>
                <w:szCs w:val="20"/>
              </w:rPr>
              <w:t>որոշմամբ</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ընդունված</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Փաթեթվածքի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անվտանգության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մասին</w:t>
            </w:r>
            <w:proofErr w:type="spellEnd"/>
            <w:r w:rsidRPr="006A4C6D">
              <w:rPr>
                <w:rFonts w:ascii="GHEA Grapalat" w:hAnsi="GHEA Grapalat"/>
                <w:color w:val="000000" w:themeColor="text1"/>
                <w:sz w:val="20"/>
                <w:szCs w:val="20"/>
              </w:rPr>
              <w:t xml:space="preserve">» (ՄՄ ՏԿ 005/2011) </w:t>
            </w:r>
            <w:proofErr w:type="spellStart"/>
            <w:r w:rsidRPr="006A4C6D">
              <w:rPr>
                <w:rFonts w:ascii="GHEA Grapalat" w:hAnsi="GHEA Grapalat"/>
                <w:color w:val="000000" w:themeColor="text1"/>
                <w:sz w:val="20"/>
                <w:szCs w:val="20"/>
              </w:rPr>
              <w:t>կանոնակարգերի</w:t>
            </w:r>
            <w:proofErr w:type="spellEnd"/>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w:t>
            </w:r>
            <w:proofErr w:type="spellStart"/>
            <w:r w:rsidRPr="006A4C6D">
              <w:rPr>
                <w:rFonts w:ascii="GHEA Grapalat" w:hAnsi="GHEA Grapalat"/>
                <w:color w:val="000000" w:themeColor="text1"/>
                <w:sz w:val="20"/>
                <w:szCs w:val="20"/>
              </w:rPr>
              <w:t>Սննդամթերքի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անվտանգության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մասին</w:t>
            </w:r>
            <w:proofErr w:type="spellEnd"/>
            <w:r w:rsidRPr="006A4C6D">
              <w:rPr>
                <w:rFonts w:ascii="GHEA Grapalat" w:hAnsi="GHEA Grapalat"/>
                <w:color w:val="000000" w:themeColor="text1"/>
                <w:sz w:val="20"/>
                <w:szCs w:val="20"/>
              </w:rPr>
              <w:t>»</w:t>
            </w:r>
            <w:r w:rsidRPr="006A4C6D">
              <w:rPr>
                <w:rFonts w:ascii="GHEA Grapalat" w:hAnsi="GHEA Grapalat"/>
                <w:color w:val="000000" w:themeColor="text1"/>
                <w:sz w:val="20"/>
                <w:szCs w:val="20"/>
                <w:lang w:val="hy-AM"/>
              </w:rPr>
              <w:t xml:space="preserve"> ՀՀ օրենքի</w:t>
            </w:r>
            <w:r w:rsidRPr="006A4C6D">
              <w:rPr>
                <w:rFonts w:ascii="GHEA Grapalat" w:hAnsi="GHEA Grapalat"/>
                <w:color w:val="000000" w:themeColor="text1"/>
                <w:sz w:val="20"/>
                <w:szCs w:val="20"/>
              </w:rPr>
              <w:t>։</w:t>
            </w:r>
          </w:p>
        </w:tc>
        <w:tc>
          <w:tcPr>
            <w:tcW w:w="709" w:type="dxa"/>
            <w:tcBorders>
              <w:top w:val="nil"/>
              <w:left w:val="single" w:sz="4" w:space="0" w:color="auto"/>
              <w:bottom w:val="single" w:sz="4" w:space="0" w:color="auto"/>
              <w:right w:val="single" w:sz="4" w:space="0" w:color="auto"/>
            </w:tcBorders>
            <w:vAlign w:val="center"/>
          </w:tcPr>
          <w:p w14:paraId="1AB9F5B6" w14:textId="048754CF" w:rsidR="00374456" w:rsidRPr="00741000" w:rsidRDefault="00374456" w:rsidP="00374456">
            <w:pPr>
              <w:jc w:val="center"/>
              <w:rPr>
                <w:rFonts w:ascii="Arial LatArm" w:hAnsi="Arial LatArm"/>
                <w:color w:val="000000"/>
                <w:sz w:val="18"/>
                <w:szCs w:val="18"/>
              </w:rPr>
            </w:pPr>
            <w:r>
              <w:rPr>
                <w:rFonts w:ascii="Arial LatArm" w:hAnsi="Arial LatArm" w:cs="Calibri"/>
                <w:b/>
                <w:bCs/>
                <w:color w:val="000000"/>
                <w:sz w:val="22"/>
                <w:szCs w:val="22"/>
              </w:rPr>
              <w:lastRenderedPageBreak/>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6B1406F4" w14:textId="623F383B" w:rsidR="00374456" w:rsidRPr="00741000" w:rsidRDefault="00374456" w:rsidP="00374456">
            <w:pPr>
              <w:jc w:val="center"/>
              <w:rPr>
                <w:rFonts w:ascii="GHEA Grapalat" w:hAnsi="GHEA Grapalat"/>
                <w:sz w:val="18"/>
                <w:szCs w:val="18"/>
              </w:rPr>
            </w:pPr>
          </w:p>
        </w:tc>
        <w:tc>
          <w:tcPr>
            <w:tcW w:w="1276" w:type="dxa"/>
            <w:vAlign w:val="bottom"/>
          </w:tcPr>
          <w:p w14:paraId="7A5BB58C" w14:textId="2BC93D3E" w:rsidR="00374456" w:rsidRPr="00741000" w:rsidRDefault="00374456" w:rsidP="00374456">
            <w:pPr>
              <w:jc w:val="center"/>
              <w:rPr>
                <w:rFonts w:ascii="GHEA Grapalat" w:hAnsi="GHEA Grapalat"/>
                <w:sz w:val="18"/>
                <w:szCs w:val="18"/>
              </w:rPr>
            </w:pPr>
          </w:p>
        </w:tc>
        <w:tc>
          <w:tcPr>
            <w:tcW w:w="850" w:type="dxa"/>
            <w:vAlign w:val="bottom"/>
          </w:tcPr>
          <w:p w14:paraId="2B50C641" w14:textId="39DC686E"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1</w:t>
            </w:r>
          </w:p>
        </w:tc>
        <w:tc>
          <w:tcPr>
            <w:tcW w:w="1134" w:type="dxa"/>
            <w:vAlign w:val="center"/>
          </w:tcPr>
          <w:p w14:paraId="19DD30E3" w14:textId="0F7C2668"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54D271F8" w14:textId="77777777" w:rsidR="00374456" w:rsidRPr="00741000" w:rsidRDefault="00374456" w:rsidP="00374456">
            <w:pPr>
              <w:jc w:val="center"/>
              <w:rPr>
                <w:rFonts w:ascii="GHEA Grapalat" w:hAnsi="GHEA Grapalat"/>
                <w:sz w:val="18"/>
                <w:szCs w:val="18"/>
                <w:lang w:val="ru-RU"/>
              </w:rPr>
            </w:pPr>
          </w:p>
        </w:tc>
        <w:tc>
          <w:tcPr>
            <w:tcW w:w="709" w:type="dxa"/>
            <w:vAlign w:val="bottom"/>
          </w:tcPr>
          <w:p w14:paraId="286B2670" w14:textId="30A072EB" w:rsidR="00374456" w:rsidRPr="00741000" w:rsidRDefault="00374456" w:rsidP="00374456">
            <w:pPr>
              <w:jc w:val="center"/>
              <w:rPr>
                <w:rFonts w:ascii="Calibri" w:hAnsi="Calibri"/>
                <w:color w:val="000000"/>
                <w:sz w:val="18"/>
                <w:szCs w:val="18"/>
                <w:lang w:val="ru-RU"/>
              </w:rPr>
            </w:pPr>
            <w:r>
              <w:rPr>
                <w:rFonts w:ascii="Arial Armenian" w:hAnsi="Arial Armenian" w:cs="Calibri"/>
                <w:b/>
                <w:bCs/>
                <w:sz w:val="22"/>
                <w:szCs w:val="22"/>
              </w:rPr>
              <w:t>1</w:t>
            </w:r>
          </w:p>
        </w:tc>
        <w:tc>
          <w:tcPr>
            <w:tcW w:w="1984" w:type="dxa"/>
            <w:vAlign w:val="center"/>
          </w:tcPr>
          <w:p w14:paraId="31AE6D61" w14:textId="50605B6D"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ru-RU"/>
              </w:rPr>
              <w:t>:</w:t>
            </w:r>
          </w:p>
        </w:tc>
      </w:tr>
      <w:tr w:rsidR="00374456" w:rsidRPr="00537CB8" w14:paraId="0DDBA3BA" w14:textId="77777777" w:rsidTr="00B048E6">
        <w:tc>
          <w:tcPr>
            <w:tcW w:w="851" w:type="dxa"/>
            <w:vAlign w:val="bottom"/>
          </w:tcPr>
          <w:p w14:paraId="2E0B38FE" w14:textId="66323D1C" w:rsidR="00374456" w:rsidRPr="00741000" w:rsidRDefault="00374456" w:rsidP="00374456">
            <w:pPr>
              <w:jc w:val="center"/>
              <w:rPr>
                <w:rFonts w:ascii="GHEA Grapalat" w:hAnsi="GHEA Grapalat"/>
                <w:sz w:val="18"/>
                <w:szCs w:val="18"/>
                <w:lang w:val="en-GB"/>
              </w:rPr>
            </w:pPr>
            <w:r w:rsidRPr="00741000">
              <w:rPr>
                <w:rFonts w:ascii="Calibri" w:hAnsi="Calibri" w:cs="Calibri"/>
                <w:color w:val="000000"/>
                <w:sz w:val="18"/>
                <w:szCs w:val="18"/>
              </w:rPr>
              <w:t>38</w:t>
            </w:r>
          </w:p>
        </w:tc>
        <w:tc>
          <w:tcPr>
            <w:tcW w:w="1418" w:type="dxa"/>
            <w:vAlign w:val="center"/>
          </w:tcPr>
          <w:p w14:paraId="7F962EB4" w14:textId="33B071B3" w:rsidR="00374456" w:rsidRPr="00741000" w:rsidRDefault="00374456" w:rsidP="00374456">
            <w:pPr>
              <w:jc w:val="center"/>
              <w:rPr>
                <w:rFonts w:ascii="Arial LatArm" w:hAnsi="Arial LatArm"/>
                <w:sz w:val="18"/>
                <w:szCs w:val="18"/>
              </w:rPr>
            </w:pPr>
            <w:r>
              <w:rPr>
                <w:rFonts w:ascii="Arial LatArm" w:hAnsi="Arial LatArm" w:cs="Calibri"/>
                <w:sz w:val="22"/>
                <w:szCs w:val="22"/>
              </w:rPr>
              <w:t>15872600</w:t>
            </w:r>
          </w:p>
        </w:tc>
        <w:tc>
          <w:tcPr>
            <w:tcW w:w="1276" w:type="dxa"/>
            <w:vAlign w:val="bottom"/>
          </w:tcPr>
          <w:p w14:paraId="3F8AA5B4" w14:textId="04EA01C1" w:rsidR="00374456" w:rsidRPr="00741000" w:rsidRDefault="00374456" w:rsidP="00374456">
            <w:pPr>
              <w:jc w:val="center"/>
              <w:rPr>
                <w:rFonts w:ascii="Arial LatArm" w:hAnsi="Arial LatArm"/>
                <w:sz w:val="18"/>
                <w:szCs w:val="18"/>
              </w:rPr>
            </w:pPr>
            <w:r>
              <w:rPr>
                <w:rFonts w:ascii="Arial LatArm" w:hAnsi="Arial LatArm" w:cs="Calibri"/>
                <w:b/>
                <w:bCs/>
                <w:sz w:val="22"/>
                <w:szCs w:val="22"/>
              </w:rPr>
              <w:t>Ï»ñ³ÏñÇ ëá¹³</w:t>
            </w:r>
          </w:p>
        </w:tc>
        <w:tc>
          <w:tcPr>
            <w:tcW w:w="1275" w:type="dxa"/>
            <w:vAlign w:val="center"/>
          </w:tcPr>
          <w:p w14:paraId="4503BD09" w14:textId="77777777" w:rsidR="00374456" w:rsidRPr="00741000" w:rsidRDefault="00374456" w:rsidP="00374456">
            <w:pPr>
              <w:jc w:val="center"/>
              <w:rPr>
                <w:rFonts w:ascii="GHEA Grapalat" w:hAnsi="GHEA Grapalat"/>
                <w:sz w:val="18"/>
                <w:szCs w:val="18"/>
              </w:rPr>
            </w:pPr>
          </w:p>
        </w:tc>
        <w:tc>
          <w:tcPr>
            <w:tcW w:w="3686" w:type="dxa"/>
            <w:vAlign w:val="center"/>
          </w:tcPr>
          <w:p w14:paraId="3B77E985" w14:textId="3C843CF1" w:rsidR="00374456" w:rsidRPr="00741000" w:rsidRDefault="00374456" w:rsidP="00374456">
            <w:pPr>
              <w:jc w:val="center"/>
              <w:rPr>
                <w:rFonts w:ascii="Arial LatArm" w:hAnsi="Arial LatArm"/>
                <w:color w:val="000000"/>
                <w:sz w:val="18"/>
                <w:szCs w:val="18"/>
                <w:lang w:val="af-ZA"/>
              </w:rPr>
            </w:pPr>
            <w:proofErr w:type="spellStart"/>
            <w:r w:rsidRPr="006A4C6D">
              <w:rPr>
                <w:rFonts w:ascii="GHEA Grapalat" w:hAnsi="GHEA Grapalat"/>
                <w:color w:val="000000" w:themeColor="text1"/>
                <w:sz w:val="20"/>
                <w:szCs w:val="20"/>
                <w:lang w:val="es-ES"/>
              </w:rPr>
              <w:t>Մանր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սպիտակ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կերակրի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սոդա</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սննդում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օգտագործվող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հավելում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Չափածրարված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գործարանային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ստվարաթղթե</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տուփը</w:t>
            </w:r>
            <w:proofErr w:type="spellEnd"/>
            <w:r w:rsidRPr="006A4C6D">
              <w:rPr>
                <w:rFonts w:ascii="GHEA Grapalat" w:hAnsi="GHEA Grapalat"/>
                <w:color w:val="000000" w:themeColor="text1"/>
                <w:sz w:val="20"/>
                <w:szCs w:val="20"/>
                <w:lang w:val="es-ES"/>
              </w:rPr>
              <w:t xml:space="preserve">՝ 0,5 </w:t>
            </w:r>
            <w:r w:rsidRPr="006A4C6D">
              <w:rPr>
                <w:rFonts w:ascii="GHEA Grapalat" w:hAnsi="GHEA Grapalat"/>
                <w:color w:val="000000" w:themeColor="text1"/>
                <w:sz w:val="20"/>
                <w:szCs w:val="20"/>
                <w:lang w:val="hy-AM"/>
              </w:rPr>
              <w:t>կգ</w:t>
            </w:r>
            <w:r w:rsidRPr="006A4C6D">
              <w:rPr>
                <w:rFonts w:ascii="GHEA Grapalat" w:hAnsi="GHEA Grapalat"/>
                <w:color w:val="000000" w:themeColor="text1"/>
                <w:sz w:val="20"/>
                <w:szCs w:val="20"/>
                <w:lang w:val="es-ES"/>
              </w:rPr>
              <w:t xml:space="preserve">; ՀՀ </w:t>
            </w:r>
            <w:proofErr w:type="spellStart"/>
            <w:r w:rsidRPr="006A4C6D">
              <w:rPr>
                <w:rFonts w:ascii="GHEA Grapalat" w:hAnsi="GHEA Grapalat"/>
                <w:color w:val="000000" w:themeColor="text1"/>
                <w:sz w:val="20"/>
                <w:szCs w:val="20"/>
                <w:lang w:val="es-ES"/>
              </w:rPr>
              <w:t>գործող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նորմերին</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ստանդարտներին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համապատասխան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մնացորդային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պակաս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քան</w:t>
            </w:r>
            <w:proofErr w:type="spellEnd"/>
            <w:r w:rsidRPr="006A4C6D">
              <w:rPr>
                <w:rFonts w:ascii="GHEA Grapalat" w:hAnsi="GHEA Grapalat"/>
                <w:color w:val="000000" w:themeColor="text1"/>
                <w:sz w:val="20"/>
                <w:szCs w:val="20"/>
                <w:lang w:val="es-ES"/>
              </w:rPr>
              <w:t xml:space="preserve"> 60 %։ </w:t>
            </w:r>
            <w:proofErr w:type="spellStart"/>
            <w:r w:rsidRPr="006A4C6D">
              <w:rPr>
                <w:rFonts w:ascii="GHEA Grapalat" w:hAnsi="GHEA Grapalat"/>
                <w:color w:val="000000" w:themeColor="text1"/>
                <w:sz w:val="20"/>
                <w:szCs w:val="20"/>
                <w:lang w:val="es-ES"/>
              </w:rPr>
              <w:t>Մակնշումն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ընթեռնելի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Ապրանքին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ներկայացվող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ընդհանուր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պարտադիր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պայմաններ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ըստ</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880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021/2011),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881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դրա</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մասով</w:t>
            </w:r>
            <w:proofErr w:type="spellEnd"/>
            <w:r w:rsidRPr="006A4C6D">
              <w:rPr>
                <w:rFonts w:ascii="GHEA Grapalat" w:hAnsi="GHEA Grapalat"/>
                <w:color w:val="000000" w:themeColor="text1"/>
                <w:sz w:val="20"/>
                <w:szCs w:val="20"/>
                <w:lang w:val="es-ES"/>
              </w:rPr>
              <w:t xml:space="preserve">» (ՄՄ ՏԿ 022/2011), </w:t>
            </w:r>
            <w:proofErr w:type="spellStart"/>
            <w:r w:rsidRPr="006A4C6D">
              <w:rPr>
                <w:rFonts w:ascii="GHEA Grapalat" w:hAnsi="GHEA Grapalat"/>
                <w:color w:val="000000" w:themeColor="text1"/>
                <w:sz w:val="20"/>
                <w:szCs w:val="20"/>
                <w:lang w:val="es-ES"/>
              </w:rPr>
              <w:t>Եվրասիական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տնտեսական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խորհրդի</w:t>
            </w:r>
            <w:proofErr w:type="spellEnd"/>
            <w:r w:rsidRPr="006A4C6D">
              <w:rPr>
                <w:rFonts w:ascii="GHEA Grapalat" w:hAnsi="GHEA Grapalat"/>
                <w:color w:val="000000" w:themeColor="text1"/>
                <w:sz w:val="20"/>
                <w:szCs w:val="20"/>
                <w:lang w:val="es-ES"/>
              </w:rPr>
              <w:t xml:space="preserve"> 2012 </w:t>
            </w:r>
            <w:proofErr w:type="spellStart"/>
            <w:r w:rsidRPr="006A4C6D">
              <w:rPr>
                <w:rFonts w:ascii="GHEA Grapalat" w:hAnsi="GHEA Grapalat"/>
                <w:color w:val="000000" w:themeColor="text1"/>
                <w:sz w:val="20"/>
                <w:szCs w:val="20"/>
                <w:lang w:val="es-ES"/>
              </w:rPr>
              <w:lastRenderedPageBreak/>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հուլիսի</w:t>
            </w:r>
            <w:proofErr w:type="spellEnd"/>
            <w:r w:rsidRPr="006A4C6D">
              <w:rPr>
                <w:rFonts w:ascii="GHEA Grapalat" w:hAnsi="GHEA Grapalat"/>
                <w:color w:val="000000" w:themeColor="text1"/>
                <w:sz w:val="20"/>
                <w:szCs w:val="20"/>
                <w:lang w:val="es-ES"/>
              </w:rPr>
              <w:t xml:space="preserve"> 20-ի N 58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հավելումների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բուրավետիչների</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տեխնոլոգիական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օժանդակ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միջոցների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ներկայացվող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պահանջներ</w:t>
            </w:r>
            <w:proofErr w:type="spellEnd"/>
            <w:r w:rsidRPr="006A4C6D">
              <w:rPr>
                <w:rFonts w:ascii="GHEA Grapalat" w:hAnsi="GHEA Grapalat"/>
                <w:color w:val="000000" w:themeColor="text1"/>
                <w:sz w:val="20"/>
                <w:szCs w:val="20"/>
                <w:lang w:val="es-ES"/>
              </w:rPr>
              <w:t xml:space="preserve">» (ՄՄ ՏԿ 029/2012),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օգոստոսի</w:t>
            </w:r>
            <w:proofErr w:type="spellEnd"/>
            <w:r w:rsidRPr="006A4C6D">
              <w:rPr>
                <w:rFonts w:ascii="GHEA Grapalat" w:hAnsi="GHEA Grapalat"/>
                <w:color w:val="000000" w:themeColor="text1"/>
                <w:sz w:val="20"/>
                <w:szCs w:val="20"/>
                <w:lang w:val="es-ES"/>
              </w:rPr>
              <w:t xml:space="preserve"> 16-ի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769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005/2011) </w:t>
            </w:r>
            <w:proofErr w:type="spellStart"/>
            <w:r w:rsidRPr="006A4C6D">
              <w:rPr>
                <w:rFonts w:ascii="GHEA Grapalat" w:hAnsi="GHEA Grapalat"/>
                <w:color w:val="000000" w:themeColor="text1"/>
                <w:sz w:val="20"/>
                <w:szCs w:val="20"/>
                <w:lang w:val="es-ES"/>
              </w:rPr>
              <w:t>կանոնակարգերի</w:t>
            </w:r>
            <w:proofErr w:type="spellEnd"/>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w:t>
            </w:r>
            <w:r w:rsidRPr="006A4C6D">
              <w:rPr>
                <w:rFonts w:ascii="GHEA Grapalat" w:hAnsi="GHEA Grapalat"/>
                <w:color w:val="000000" w:themeColor="text1"/>
                <w:sz w:val="20"/>
                <w:szCs w:val="20"/>
                <w:lang w:val="hy-AM"/>
              </w:rPr>
              <w:t xml:space="preserve"> ՀՀ օրենքի</w:t>
            </w:r>
            <w:r w:rsidRPr="006A4C6D">
              <w:rPr>
                <w:rFonts w:ascii="GHEA Grapalat" w:hAnsi="GHEA Grapalat"/>
                <w:color w:val="000000" w:themeColor="text1"/>
                <w:sz w:val="20"/>
                <w:szCs w:val="20"/>
                <w:lang w:val="es-ES"/>
              </w:rPr>
              <w:t>։</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024678B3" w14:textId="1B164517" w:rsidR="00374456" w:rsidRPr="00741000" w:rsidRDefault="00374456" w:rsidP="00374456">
            <w:pPr>
              <w:jc w:val="center"/>
              <w:rPr>
                <w:rFonts w:ascii="Arial LatArm" w:hAnsi="Arial LatArm"/>
                <w:color w:val="000000"/>
                <w:sz w:val="18"/>
                <w:szCs w:val="18"/>
              </w:rPr>
            </w:pPr>
            <w:proofErr w:type="spellStart"/>
            <w:r>
              <w:rPr>
                <w:rFonts w:ascii="Arial" w:hAnsi="Arial" w:cs="Arial"/>
                <w:b/>
                <w:bCs/>
                <w:color w:val="000000"/>
                <w:sz w:val="22"/>
                <w:szCs w:val="22"/>
              </w:rPr>
              <w:lastRenderedPageBreak/>
              <w:t>տուփ</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bottom"/>
          </w:tcPr>
          <w:p w14:paraId="64911549" w14:textId="1315A492" w:rsidR="00374456" w:rsidRPr="00741000" w:rsidRDefault="00374456" w:rsidP="00374456">
            <w:pPr>
              <w:jc w:val="center"/>
              <w:rPr>
                <w:rFonts w:ascii="GHEA Grapalat" w:hAnsi="GHEA Grapalat"/>
                <w:sz w:val="18"/>
                <w:szCs w:val="18"/>
              </w:rPr>
            </w:pPr>
          </w:p>
        </w:tc>
        <w:tc>
          <w:tcPr>
            <w:tcW w:w="1276" w:type="dxa"/>
            <w:vAlign w:val="bottom"/>
          </w:tcPr>
          <w:p w14:paraId="2CEA7C72" w14:textId="2E5D1EEE" w:rsidR="00374456" w:rsidRPr="00741000" w:rsidRDefault="00374456" w:rsidP="00374456">
            <w:pPr>
              <w:jc w:val="center"/>
              <w:rPr>
                <w:rFonts w:ascii="GHEA Grapalat" w:hAnsi="GHEA Grapalat"/>
                <w:sz w:val="18"/>
                <w:szCs w:val="18"/>
              </w:rPr>
            </w:pPr>
          </w:p>
        </w:tc>
        <w:tc>
          <w:tcPr>
            <w:tcW w:w="850" w:type="dxa"/>
            <w:vAlign w:val="center"/>
          </w:tcPr>
          <w:p w14:paraId="3AB4F39C" w14:textId="0F104A18" w:rsidR="00374456" w:rsidRPr="00741000" w:rsidRDefault="00374456" w:rsidP="00374456">
            <w:pPr>
              <w:jc w:val="center"/>
              <w:rPr>
                <w:rFonts w:ascii="Sylfaen" w:hAnsi="Sylfaen"/>
                <w:sz w:val="18"/>
                <w:szCs w:val="18"/>
                <w:lang w:val="hy-AM"/>
              </w:rPr>
            </w:pPr>
            <w:r>
              <w:rPr>
                <w:rFonts w:ascii="Arial Armenian" w:hAnsi="Arial Armenian" w:cs="Calibri"/>
                <w:b/>
                <w:bCs/>
                <w:sz w:val="22"/>
                <w:szCs w:val="22"/>
              </w:rPr>
              <w:t>10</w:t>
            </w:r>
          </w:p>
        </w:tc>
        <w:tc>
          <w:tcPr>
            <w:tcW w:w="1134" w:type="dxa"/>
            <w:vAlign w:val="center"/>
          </w:tcPr>
          <w:p w14:paraId="4AF28B7A" w14:textId="54787118"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55DD9F0F" w14:textId="77777777" w:rsidR="00374456" w:rsidRPr="00741000" w:rsidRDefault="00374456" w:rsidP="00374456">
            <w:pPr>
              <w:jc w:val="center"/>
              <w:rPr>
                <w:rFonts w:ascii="GHEA Grapalat" w:hAnsi="GHEA Grapalat"/>
                <w:sz w:val="18"/>
                <w:szCs w:val="18"/>
              </w:rPr>
            </w:pPr>
          </w:p>
        </w:tc>
        <w:tc>
          <w:tcPr>
            <w:tcW w:w="709" w:type="dxa"/>
            <w:vAlign w:val="center"/>
          </w:tcPr>
          <w:p w14:paraId="322BF730" w14:textId="4E629638" w:rsidR="00374456" w:rsidRPr="00741000" w:rsidRDefault="00374456" w:rsidP="00374456">
            <w:pPr>
              <w:jc w:val="center"/>
              <w:rPr>
                <w:rFonts w:ascii="Sylfaen" w:hAnsi="Sylfaen"/>
                <w:sz w:val="18"/>
                <w:szCs w:val="18"/>
                <w:lang w:val="hy-AM"/>
              </w:rPr>
            </w:pPr>
            <w:r>
              <w:rPr>
                <w:rFonts w:ascii="Arial Armenian" w:hAnsi="Arial Armenian" w:cs="Calibri"/>
                <w:b/>
                <w:bCs/>
                <w:sz w:val="22"/>
                <w:szCs w:val="22"/>
              </w:rPr>
              <w:t>10</w:t>
            </w:r>
          </w:p>
        </w:tc>
        <w:tc>
          <w:tcPr>
            <w:tcW w:w="1984" w:type="dxa"/>
            <w:vAlign w:val="center"/>
          </w:tcPr>
          <w:p w14:paraId="5BB6C620" w14:textId="5F5F2A6F"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hy-AM"/>
              </w:rPr>
              <w:t>:</w:t>
            </w:r>
          </w:p>
        </w:tc>
      </w:tr>
      <w:tr w:rsidR="00374456" w:rsidRPr="00537CB8" w14:paraId="68DFA7EC" w14:textId="77777777" w:rsidTr="00B048E6">
        <w:tc>
          <w:tcPr>
            <w:tcW w:w="851" w:type="dxa"/>
            <w:vAlign w:val="bottom"/>
          </w:tcPr>
          <w:p w14:paraId="109DFD40" w14:textId="6AE7F872" w:rsidR="00374456" w:rsidRPr="00673209" w:rsidRDefault="00374456" w:rsidP="00374456">
            <w:pPr>
              <w:jc w:val="center"/>
              <w:rPr>
                <w:rFonts w:ascii="GHEA Grapalat" w:hAnsi="GHEA Grapalat"/>
                <w:sz w:val="18"/>
                <w:szCs w:val="18"/>
                <w:lang w:val="hy-AM"/>
              </w:rPr>
            </w:pPr>
            <w:r>
              <w:rPr>
                <w:rFonts w:ascii="Calibri" w:hAnsi="Calibri" w:cs="Calibri"/>
                <w:color w:val="000000"/>
                <w:sz w:val="18"/>
                <w:szCs w:val="18"/>
                <w:lang w:val="hy-AM"/>
              </w:rPr>
              <w:t>39</w:t>
            </w:r>
          </w:p>
        </w:tc>
        <w:tc>
          <w:tcPr>
            <w:tcW w:w="1418" w:type="dxa"/>
            <w:vAlign w:val="bottom"/>
          </w:tcPr>
          <w:p w14:paraId="18092C76" w14:textId="048D7BF2" w:rsidR="00374456" w:rsidRPr="00741000" w:rsidRDefault="00374456" w:rsidP="00374456">
            <w:pPr>
              <w:jc w:val="center"/>
              <w:rPr>
                <w:rFonts w:ascii="Sylfaen" w:hAnsi="Sylfaen"/>
                <w:sz w:val="18"/>
                <w:szCs w:val="18"/>
                <w:lang w:val="hy-AM"/>
              </w:rPr>
            </w:pPr>
            <w:r>
              <w:rPr>
                <w:rFonts w:ascii="Calibri" w:hAnsi="Calibri" w:cs="Calibri"/>
                <w:sz w:val="22"/>
                <w:szCs w:val="22"/>
              </w:rPr>
              <w:t>03221124</w:t>
            </w:r>
          </w:p>
        </w:tc>
        <w:tc>
          <w:tcPr>
            <w:tcW w:w="1276" w:type="dxa"/>
            <w:vAlign w:val="bottom"/>
          </w:tcPr>
          <w:p w14:paraId="32FB64CA" w14:textId="0B88669C" w:rsidR="00374456" w:rsidRPr="00741000" w:rsidRDefault="00374456" w:rsidP="00374456">
            <w:pPr>
              <w:jc w:val="center"/>
              <w:rPr>
                <w:rFonts w:ascii="Sylfaen" w:hAnsi="Sylfaen"/>
                <w:sz w:val="18"/>
                <w:szCs w:val="18"/>
                <w:lang w:val="hy-AM"/>
              </w:rPr>
            </w:pPr>
            <w:proofErr w:type="spellStart"/>
            <w:r>
              <w:rPr>
                <w:rFonts w:ascii="Arial" w:hAnsi="Arial" w:cs="Arial"/>
                <w:b/>
                <w:bCs/>
                <w:sz w:val="22"/>
                <w:szCs w:val="22"/>
              </w:rPr>
              <w:t>վարունգ</w:t>
            </w:r>
            <w:proofErr w:type="spellEnd"/>
          </w:p>
        </w:tc>
        <w:tc>
          <w:tcPr>
            <w:tcW w:w="1275" w:type="dxa"/>
            <w:vAlign w:val="center"/>
          </w:tcPr>
          <w:p w14:paraId="71565C84" w14:textId="77777777" w:rsidR="00374456" w:rsidRPr="00741000" w:rsidRDefault="00374456" w:rsidP="00374456">
            <w:pPr>
              <w:jc w:val="center"/>
              <w:rPr>
                <w:rFonts w:ascii="GHEA Grapalat" w:hAnsi="GHEA Grapalat"/>
                <w:sz w:val="18"/>
                <w:szCs w:val="18"/>
              </w:rPr>
            </w:pPr>
          </w:p>
        </w:tc>
        <w:tc>
          <w:tcPr>
            <w:tcW w:w="3686" w:type="dxa"/>
            <w:vAlign w:val="center"/>
          </w:tcPr>
          <w:p w14:paraId="19282A91" w14:textId="77777777" w:rsidR="00374456" w:rsidRPr="00741000" w:rsidRDefault="00374456" w:rsidP="00374456">
            <w:pPr>
              <w:jc w:val="center"/>
              <w:rPr>
                <w:sz w:val="18"/>
                <w:szCs w:val="18"/>
                <w:lang w:val="hy-AM"/>
              </w:rPr>
            </w:pPr>
            <w:r w:rsidRPr="00741000">
              <w:rPr>
                <w:rFonts w:ascii="Sylfaen" w:hAnsi="Sylfaen" w:cs="Sylfaen"/>
                <w:sz w:val="18"/>
                <w:szCs w:val="18"/>
                <w:lang w:val="hy-AM"/>
              </w:rPr>
              <w:t>Վարունգ</w:t>
            </w:r>
            <w:r w:rsidRPr="00741000">
              <w:rPr>
                <w:sz w:val="18"/>
                <w:szCs w:val="18"/>
                <w:lang w:val="hy-AM"/>
              </w:rPr>
              <w:t xml:space="preserve"> </w:t>
            </w:r>
            <w:r w:rsidRPr="00741000">
              <w:rPr>
                <w:rFonts w:ascii="Sylfaen" w:hAnsi="Sylfaen" w:cs="Sylfaen"/>
                <w:sz w:val="18"/>
                <w:szCs w:val="18"/>
                <w:lang w:val="hy-AM"/>
              </w:rPr>
              <w:t>թարմ</w:t>
            </w:r>
            <w:r w:rsidRPr="00741000">
              <w:rPr>
                <w:sz w:val="18"/>
                <w:szCs w:val="18"/>
                <w:lang w:val="hy-AM"/>
              </w:rPr>
              <w:t xml:space="preserve"> </w:t>
            </w:r>
            <w:r w:rsidRPr="00741000">
              <w:rPr>
                <w:rFonts w:ascii="Sylfaen" w:hAnsi="Sylfaen" w:cs="Sylfaen"/>
                <w:sz w:val="18"/>
                <w:szCs w:val="18"/>
                <w:lang w:val="hy-AM"/>
              </w:rPr>
              <w:t>օգտագործման</w:t>
            </w:r>
          </w:p>
          <w:p w14:paraId="34F5C4D5" w14:textId="77777777" w:rsidR="00374456" w:rsidRPr="00741000" w:rsidRDefault="00374456" w:rsidP="00374456">
            <w:pPr>
              <w:jc w:val="center"/>
              <w:rPr>
                <w:sz w:val="18"/>
                <w:szCs w:val="18"/>
                <w:lang w:val="hy-AM"/>
              </w:rPr>
            </w:pPr>
            <w:r w:rsidRPr="00741000">
              <w:rPr>
                <w:rFonts w:ascii="Sylfaen" w:hAnsi="Sylfaen" w:cs="Sylfaen"/>
                <w:sz w:val="18"/>
                <w:szCs w:val="18"/>
                <w:lang w:val="hy-AM"/>
              </w:rPr>
              <w:t>տեսակի</w:t>
            </w:r>
            <w:r w:rsidRPr="00741000">
              <w:rPr>
                <w:sz w:val="18"/>
                <w:szCs w:val="18"/>
                <w:lang w:val="hy-AM"/>
              </w:rPr>
              <w:t xml:space="preserve">, </w:t>
            </w:r>
            <w:r w:rsidRPr="00741000">
              <w:rPr>
                <w:rFonts w:ascii="Sylfaen" w:hAnsi="Sylfaen"/>
                <w:sz w:val="18"/>
                <w:szCs w:val="18"/>
                <w:lang w:val="hy-AM"/>
              </w:rPr>
              <w:t xml:space="preserve">միջին չափի </w:t>
            </w:r>
            <w:r w:rsidRPr="00741000">
              <w:rPr>
                <w:rFonts w:ascii="Sylfaen" w:hAnsi="Sylfaen" w:cs="Sylfaen"/>
                <w:sz w:val="18"/>
                <w:szCs w:val="18"/>
                <w:lang w:val="hy-AM"/>
              </w:rPr>
              <w:t>անվտանգությունը</w:t>
            </w:r>
            <w:r w:rsidRPr="00741000">
              <w:rPr>
                <w:sz w:val="18"/>
                <w:szCs w:val="18"/>
                <w:lang w:val="hy-AM"/>
              </w:rPr>
              <w:t xml:space="preserve">` </w:t>
            </w:r>
            <w:r w:rsidRPr="00741000">
              <w:rPr>
                <w:rFonts w:ascii="Sylfaen" w:hAnsi="Sylfaen" w:cs="Sylfaen"/>
                <w:sz w:val="18"/>
                <w:szCs w:val="18"/>
                <w:lang w:val="hy-AM"/>
              </w:rPr>
              <w:t>ըստ</w:t>
            </w:r>
            <w:r w:rsidRPr="00741000">
              <w:rPr>
                <w:sz w:val="18"/>
                <w:szCs w:val="18"/>
                <w:lang w:val="hy-AM"/>
              </w:rPr>
              <w:t xml:space="preserve"> N</w:t>
            </w:r>
          </w:p>
          <w:p w14:paraId="538CF625" w14:textId="77777777" w:rsidR="00374456" w:rsidRPr="00741000" w:rsidRDefault="00374456" w:rsidP="00374456">
            <w:pPr>
              <w:jc w:val="center"/>
              <w:rPr>
                <w:sz w:val="18"/>
                <w:szCs w:val="18"/>
                <w:lang w:val="hy-AM"/>
              </w:rPr>
            </w:pPr>
            <w:r w:rsidRPr="00741000">
              <w:rPr>
                <w:sz w:val="18"/>
                <w:szCs w:val="18"/>
                <w:lang w:val="hy-AM"/>
              </w:rPr>
              <w:t>2-III-4,9-01-2003 (</w:t>
            </w:r>
            <w:r w:rsidRPr="00741000">
              <w:rPr>
                <w:rFonts w:ascii="Sylfaen" w:hAnsi="Sylfaen" w:cs="Sylfaen"/>
                <w:sz w:val="18"/>
                <w:szCs w:val="18"/>
                <w:lang w:val="hy-AM"/>
              </w:rPr>
              <w:t>ՌԴ</w:t>
            </w:r>
            <w:r w:rsidRPr="00741000">
              <w:rPr>
                <w:sz w:val="18"/>
                <w:szCs w:val="18"/>
                <w:lang w:val="hy-AM"/>
              </w:rPr>
              <w:t xml:space="preserve"> </w:t>
            </w:r>
            <w:r w:rsidRPr="00741000">
              <w:rPr>
                <w:rFonts w:ascii="Sylfaen" w:hAnsi="Sylfaen" w:cs="Sylfaen"/>
                <w:sz w:val="18"/>
                <w:szCs w:val="18"/>
                <w:lang w:val="hy-AM"/>
              </w:rPr>
              <w:t>Սան</w:t>
            </w:r>
            <w:r w:rsidRPr="00741000">
              <w:rPr>
                <w:sz w:val="18"/>
                <w:szCs w:val="18"/>
                <w:lang w:val="hy-AM"/>
              </w:rPr>
              <w:t xml:space="preserve"> </w:t>
            </w:r>
            <w:r w:rsidRPr="00741000">
              <w:rPr>
                <w:rFonts w:ascii="Sylfaen" w:hAnsi="Sylfaen" w:cs="Sylfaen"/>
                <w:sz w:val="18"/>
                <w:szCs w:val="18"/>
                <w:lang w:val="hy-AM"/>
              </w:rPr>
              <w:t>Պին</w:t>
            </w:r>
            <w:r w:rsidRPr="00741000">
              <w:rPr>
                <w:sz w:val="18"/>
                <w:szCs w:val="18"/>
                <w:lang w:val="hy-AM"/>
              </w:rPr>
              <w:t xml:space="preserve"> 2,3,2-</w:t>
            </w:r>
          </w:p>
          <w:p w14:paraId="61CBD051" w14:textId="77777777" w:rsidR="00374456" w:rsidRPr="00741000" w:rsidRDefault="00374456" w:rsidP="00374456">
            <w:pPr>
              <w:jc w:val="center"/>
              <w:rPr>
                <w:sz w:val="18"/>
                <w:szCs w:val="18"/>
                <w:lang w:val="hy-AM"/>
              </w:rPr>
            </w:pPr>
            <w:r w:rsidRPr="00741000">
              <w:rPr>
                <w:sz w:val="18"/>
                <w:szCs w:val="18"/>
                <w:lang w:val="hy-AM"/>
              </w:rPr>
              <w:t>1078-01)</w:t>
            </w:r>
          </w:p>
          <w:p w14:paraId="63039C53" w14:textId="77777777" w:rsidR="00374456" w:rsidRPr="00741000" w:rsidRDefault="00374456" w:rsidP="00374456">
            <w:pPr>
              <w:jc w:val="center"/>
              <w:rPr>
                <w:sz w:val="18"/>
                <w:szCs w:val="18"/>
                <w:lang w:val="hy-AM"/>
              </w:rPr>
            </w:pPr>
            <w:r w:rsidRPr="00741000">
              <w:rPr>
                <w:rFonts w:ascii="Sylfaen" w:hAnsi="Sylfaen" w:cs="Sylfaen"/>
                <w:sz w:val="18"/>
                <w:szCs w:val="18"/>
                <w:lang w:val="hy-AM"/>
              </w:rPr>
              <w:t>սանիտարահամաճարակային</w:t>
            </w:r>
          </w:p>
          <w:p w14:paraId="1C910162" w14:textId="77777777" w:rsidR="00374456" w:rsidRPr="00741000" w:rsidRDefault="00374456" w:rsidP="00374456">
            <w:pPr>
              <w:jc w:val="center"/>
              <w:rPr>
                <w:sz w:val="18"/>
                <w:szCs w:val="18"/>
                <w:lang w:val="hy-AM"/>
              </w:rPr>
            </w:pPr>
            <w:r w:rsidRPr="00741000">
              <w:rPr>
                <w:rFonts w:ascii="Sylfaen" w:hAnsi="Sylfaen" w:cs="Sylfaen"/>
                <w:sz w:val="18"/>
                <w:szCs w:val="18"/>
                <w:lang w:val="hy-AM"/>
              </w:rPr>
              <w:t>կանոնների</w:t>
            </w:r>
            <w:r w:rsidRPr="00741000">
              <w:rPr>
                <w:sz w:val="18"/>
                <w:szCs w:val="18"/>
                <w:lang w:val="hy-AM"/>
              </w:rPr>
              <w:t xml:space="preserve"> </w:t>
            </w:r>
            <w:r w:rsidRPr="00741000">
              <w:rPr>
                <w:rFonts w:ascii="Sylfaen" w:hAnsi="Sylfaen" w:cs="Sylfaen"/>
                <w:sz w:val="18"/>
                <w:szCs w:val="18"/>
                <w:lang w:val="hy-AM"/>
              </w:rPr>
              <w:t>և</w:t>
            </w:r>
            <w:r w:rsidRPr="00741000">
              <w:rPr>
                <w:sz w:val="18"/>
                <w:szCs w:val="18"/>
                <w:lang w:val="hy-AM"/>
              </w:rPr>
              <w:t xml:space="preserve"> </w:t>
            </w:r>
            <w:r w:rsidRPr="00741000">
              <w:rPr>
                <w:rFonts w:ascii="Sylfaen" w:hAnsi="Sylfaen" w:cs="Sylfaen"/>
                <w:sz w:val="18"/>
                <w:szCs w:val="18"/>
                <w:lang w:val="hy-AM"/>
              </w:rPr>
              <w:t>նորմերի</w:t>
            </w:r>
            <w:r w:rsidRPr="00741000">
              <w:rPr>
                <w:sz w:val="18"/>
                <w:szCs w:val="18"/>
                <w:lang w:val="hy-AM"/>
              </w:rPr>
              <w:t xml:space="preserve"> </w:t>
            </w:r>
            <w:r w:rsidRPr="00741000">
              <w:rPr>
                <w:rFonts w:ascii="Sylfaen" w:hAnsi="Sylfaen" w:cs="Sylfaen"/>
                <w:sz w:val="18"/>
                <w:szCs w:val="18"/>
                <w:lang w:val="hy-AM"/>
              </w:rPr>
              <w:t>և</w:t>
            </w:r>
          </w:p>
          <w:p w14:paraId="01EECF4B" w14:textId="77777777" w:rsidR="00374456" w:rsidRPr="00741000" w:rsidRDefault="00374456" w:rsidP="00374456">
            <w:pPr>
              <w:jc w:val="center"/>
              <w:rPr>
                <w:sz w:val="18"/>
                <w:szCs w:val="18"/>
                <w:lang w:val="hy-AM"/>
              </w:rPr>
            </w:pPr>
            <w:r w:rsidRPr="00741000">
              <w:rPr>
                <w:sz w:val="18"/>
                <w:szCs w:val="18"/>
                <w:lang w:val="hy-AM"/>
              </w:rPr>
              <w:t>«</w:t>
            </w:r>
            <w:r w:rsidRPr="00741000">
              <w:rPr>
                <w:rFonts w:ascii="Sylfaen" w:hAnsi="Sylfaen" w:cs="Sylfaen"/>
                <w:sz w:val="18"/>
                <w:szCs w:val="18"/>
                <w:lang w:val="hy-AM"/>
              </w:rPr>
              <w:t>Սննդամթերքի</w:t>
            </w:r>
            <w:r w:rsidRPr="00741000">
              <w:rPr>
                <w:sz w:val="18"/>
                <w:szCs w:val="18"/>
                <w:lang w:val="hy-AM"/>
              </w:rPr>
              <w:t xml:space="preserve"> </w:t>
            </w:r>
            <w:r w:rsidRPr="00741000">
              <w:rPr>
                <w:rFonts w:ascii="Sylfaen" w:hAnsi="Sylfaen" w:cs="Sylfaen"/>
                <w:sz w:val="18"/>
                <w:szCs w:val="18"/>
                <w:lang w:val="hy-AM"/>
              </w:rPr>
              <w:t>անվտանգության</w:t>
            </w:r>
          </w:p>
          <w:p w14:paraId="419316AF" w14:textId="77777777" w:rsidR="00374456" w:rsidRPr="00741000" w:rsidRDefault="00374456" w:rsidP="00374456">
            <w:pPr>
              <w:jc w:val="center"/>
              <w:rPr>
                <w:rFonts w:ascii="Sylfaen" w:hAnsi="Sylfaen" w:cs="Sylfaen"/>
                <w:sz w:val="18"/>
                <w:szCs w:val="18"/>
                <w:lang w:val="hy-AM"/>
              </w:rPr>
            </w:pPr>
            <w:r w:rsidRPr="00741000">
              <w:rPr>
                <w:rFonts w:ascii="Sylfaen" w:hAnsi="Sylfaen" w:cs="Sylfaen"/>
                <w:sz w:val="18"/>
                <w:szCs w:val="18"/>
                <w:lang w:val="hy-AM"/>
              </w:rPr>
              <w:t>մասին</w:t>
            </w:r>
            <w:r w:rsidRPr="00741000">
              <w:rPr>
                <w:rFonts w:cs="Arial Armenian"/>
                <w:sz w:val="18"/>
                <w:szCs w:val="18"/>
                <w:lang w:val="hy-AM"/>
              </w:rPr>
              <w:t>»</w:t>
            </w:r>
            <w:r w:rsidRPr="00741000">
              <w:rPr>
                <w:sz w:val="18"/>
                <w:szCs w:val="18"/>
                <w:lang w:val="hy-AM"/>
              </w:rPr>
              <w:t xml:space="preserve"> </w:t>
            </w:r>
            <w:r w:rsidRPr="00741000">
              <w:rPr>
                <w:rFonts w:ascii="Sylfaen" w:hAnsi="Sylfaen" w:cs="Sylfaen"/>
                <w:sz w:val="18"/>
                <w:szCs w:val="18"/>
                <w:lang w:val="hy-AM"/>
              </w:rPr>
              <w:t>ՀՀ</w:t>
            </w:r>
            <w:r w:rsidRPr="00741000">
              <w:rPr>
                <w:sz w:val="18"/>
                <w:szCs w:val="18"/>
                <w:lang w:val="hy-AM"/>
              </w:rPr>
              <w:t xml:space="preserve"> </w:t>
            </w:r>
            <w:r w:rsidRPr="00741000">
              <w:rPr>
                <w:rFonts w:ascii="Sylfaen" w:hAnsi="Sylfaen" w:cs="Sylfaen"/>
                <w:sz w:val="18"/>
                <w:szCs w:val="18"/>
                <w:lang w:val="hy-AM"/>
              </w:rPr>
              <w:t>օրենքի</w:t>
            </w:r>
            <w:r w:rsidRPr="00741000">
              <w:rPr>
                <w:sz w:val="18"/>
                <w:szCs w:val="18"/>
                <w:lang w:val="hy-AM"/>
              </w:rPr>
              <w:t xml:space="preserve"> 9-</w:t>
            </w:r>
            <w:r w:rsidRPr="00741000">
              <w:rPr>
                <w:rFonts w:ascii="Sylfaen" w:hAnsi="Sylfaen" w:cs="Sylfaen"/>
                <w:sz w:val="18"/>
                <w:szCs w:val="18"/>
                <w:lang w:val="hy-AM"/>
              </w:rPr>
              <w:t>րդ</w:t>
            </w:r>
            <w:r w:rsidRPr="00741000">
              <w:rPr>
                <w:sz w:val="18"/>
                <w:szCs w:val="18"/>
                <w:lang w:val="hy-AM"/>
              </w:rPr>
              <w:t xml:space="preserve"> </w:t>
            </w:r>
            <w:r w:rsidRPr="00741000">
              <w:rPr>
                <w:rFonts w:ascii="Sylfaen" w:hAnsi="Sylfaen" w:cs="Sylfaen"/>
                <w:sz w:val="18"/>
                <w:szCs w:val="18"/>
                <w:lang w:val="hy-AM"/>
              </w:rPr>
              <w:t>հոդվածի</w:t>
            </w:r>
          </w:p>
        </w:tc>
        <w:tc>
          <w:tcPr>
            <w:tcW w:w="709" w:type="dxa"/>
            <w:tcBorders>
              <w:top w:val="nil"/>
              <w:left w:val="single" w:sz="4" w:space="0" w:color="auto"/>
              <w:bottom w:val="single" w:sz="4" w:space="0" w:color="auto"/>
              <w:right w:val="single" w:sz="4" w:space="0" w:color="auto"/>
            </w:tcBorders>
            <w:vAlign w:val="center"/>
          </w:tcPr>
          <w:p w14:paraId="42DA1862" w14:textId="08B2BB80" w:rsidR="00374456" w:rsidRPr="00741000" w:rsidRDefault="00374456" w:rsidP="00374456">
            <w:pPr>
              <w:jc w:val="center"/>
              <w:rPr>
                <w:sz w:val="18"/>
                <w:szCs w:val="18"/>
              </w:rPr>
            </w:pPr>
            <w:r>
              <w:rPr>
                <w:rFonts w:ascii="Arial LatArm" w:hAnsi="Arial LatArm" w:cs="Calibri"/>
                <w:b/>
                <w:bCs/>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43E64C28" w14:textId="7320C112" w:rsidR="00374456" w:rsidRPr="00741000" w:rsidRDefault="00374456" w:rsidP="00374456">
            <w:pPr>
              <w:jc w:val="center"/>
              <w:rPr>
                <w:rFonts w:ascii="GHEA Grapalat" w:hAnsi="GHEA Grapalat"/>
                <w:sz w:val="18"/>
                <w:szCs w:val="18"/>
              </w:rPr>
            </w:pPr>
          </w:p>
        </w:tc>
        <w:tc>
          <w:tcPr>
            <w:tcW w:w="1276" w:type="dxa"/>
            <w:vAlign w:val="bottom"/>
          </w:tcPr>
          <w:p w14:paraId="75046B3A" w14:textId="563CBCB8" w:rsidR="00374456" w:rsidRPr="00741000" w:rsidRDefault="00374456" w:rsidP="00374456">
            <w:pPr>
              <w:jc w:val="center"/>
              <w:rPr>
                <w:rFonts w:ascii="GHEA Grapalat" w:hAnsi="GHEA Grapalat"/>
                <w:sz w:val="18"/>
                <w:szCs w:val="18"/>
              </w:rPr>
            </w:pPr>
          </w:p>
        </w:tc>
        <w:tc>
          <w:tcPr>
            <w:tcW w:w="850" w:type="dxa"/>
            <w:vAlign w:val="center"/>
          </w:tcPr>
          <w:p w14:paraId="6E82E63D" w14:textId="6E65E6CC" w:rsidR="00374456" w:rsidRPr="00741000" w:rsidRDefault="00374456" w:rsidP="00374456">
            <w:pPr>
              <w:jc w:val="center"/>
              <w:rPr>
                <w:rFonts w:ascii="Sylfaen" w:hAnsi="Sylfaen"/>
                <w:sz w:val="18"/>
                <w:szCs w:val="18"/>
                <w:lang w:val="hy-AM"/>
              </w:rPr>
            </w:pPr>
            <w:r>
              <w:rPr>
                <w:rFonts w:ascii="Arial Armenian" w:hAnsi="Arial Armenian" w:cs="Calibri"/>
                <w:b/>
                <w:bCs/>
                <w:sz w:val="22"/>
                <w:szCs w:val="22"/>
              </w:rPr>
              <w:t>100</w:t>
            </w:r>
          </w:p>
        </w:tc>
        <w:tc>
          <w:tcPr>
            <w:tcW w:w="1134" w:type="dxa"/>
            <w:vAlign w:val="center"/>
          </w:tcPr>
          <w:p w14:paraId="2EC7925F" w14:textId="6CBDB15D"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394702AE" w14:textId="77777777" w:rsidR="00374456" w:rsidRPr="00741000" w:rsidRDefault="00374456" w:rsidP="00374456">
            <w:pPr>
              <w:jc w:val="center"/>
              <w:rPr>
                <w:rFonts w:ascii="GHEA Grapalat" w:hAnsi="GHEA Grapalat"/>
                <w:sz w:val="18"/>
                <w:szCs w:val="18"/>
              </w:rPr>
            </w:pPr>
          </w:p>
        </w:tc>
        <w:tc>
          <w:tcPr>
            <w:tcW w:w="709" w:type="dxa"/>
            <w:vAlign w:val="center"/>
          </w:tcPr>
          <w:p w14:paraId="21C998D6" w14:textId="58B1D6E6" w:rsidR="00374456" w:rsidRPr="00741000" w:rsidRDefault="00374456" w:rsidP="00374456">
            <w:pPr>
              <w:jc w:val="center"/>
              <w:rPr>
                <w:rFonts w:ascii="Sylfaen" w:hAnsi="Sylfaen"/>
                <w:sz w:val="18"/>
                <w:szCs w:val="18"/>
                <w:lang w:val="hy-AM"/>
              </w:rPr>
            </w:pPr>
            <w:r>
              <w:rPr>
                <w:rFonts w:ascii="Arial Armenian" w:hAnsi="Arial Armenian" w:cs="Calibri"/>
                <w:b/>
                <w:bCs/>
                <w:sz w:val="22"/>
                <w:szCs w:val="22"/>
              </w:rPr>
              <w:t>100</w:t>
            </w:r>
          </w:p>
        </w:tc>
        <w:tc>
          <w:tcPr>
            <w:tcW w:w="1984" w:type="dxa"/>
            <w:vAlign w:val="center"/>
          </w:tcPr>
          <w:p w14:paraId="4DF91D23" w14:textId="1FB651F8"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hy-AM"/>
              </w:rPr>
              <w:t>:</w:t>
            </w:r>
          </w:p>
        </w:tc>
      </w:tr>
      <w:tr w:rsidR="00374456" w:rsidRPr="00537CB8" w14:paraId="3FB52264" w14:textId="77777777" w:rsidTr="00B048E6">
        <w:tc>
          <w:tcPr>
            <w:tcW w:w="851" w:type="dxa"/>
            <w:vAlign w:val="bottom"/>
          </w:tcPr>
          <w:p w14:paraId="6739EB43" w14:textId="18840607" w:rsidR="00374456" w:rsidRPr="00673209" w:rsidRDefault="00374456" w:rsidP="00374456">
            <w:pPr>
              <w:jc w:val="center"/>
              <w:rPr>
                <w:rFonts w:ascii="GHEA Grapalat" w:hAnsi="GHEA Grapalat"/>
                <w:sz w:val="18"/>
                <w:szCs w:val="18"/>
                <w:lang w:val="hy-AM"/>
              </w:rPr>
            </w:pPr>
            <w:r>
              <w:rPr>
                <w:rFonts w:ascii="Calibri" w:hAnsi="Calibri" w:cs="Calibri"/>
                <w:color w:val="000000"/>
                <w:sz w:val="18"/>
                <w:szCs w:val="18"/>
                <w:lang w:val="hy-AM"/>
              </w:rPr>
              <w:t>40</w:t>
            </w:r>
          </w:p>
        </w:tc>
        <w:tc>
          <w:tcPr>
            <w:tcW w:w="1418" w:type="dxa"/>
            <w:vAlign w:val="center"/>
          </w:tcPr>
          <w:p w14:paraId="34036413" w14:textId="2C60EAEE" w:rsidR="00374456" w:rsidRPr="00741000" w:rsidRDefault="00374456" w:rsidP="00374456">
            <w:pPr>
              <w:jc w:val="center"/>
              <w:rPr>
                <w:rFonts w:ascii="Sylfaen" w:hAnsi="Sylfaen"/>
                <w:sz w:val="18"/>
                <w:szCs w:val="18"/>
                <w:lang w:val="hy-AM"/>
              </w:rPr>
            </w:pPr>
            <w:r>
              <w:rPr>
                <w:rFonts w:ascii="Arial LatArm" w:hAnsi="Arial LatArm" w:cs="Calibri"/>
                <w:sz w:val="22"/>
                <w:szCs w:val="22"/>
              </w:rPr>
              <w:t>15331139</w:t>
            </w:r>
          </w:p>
        </w:tc>
        <w:tc>
          <w:tcPr>
            <w:tcW w:w="1276" w:type="dxa"/>
            <w:vAlign w:val="bottom"/>
          </w:tcPr>
          <w:p w14:paraId="0122F49D" w14:textId="25560142" w:rsidR="00374456" w:rsidRPr="00741000" w:rsidRDefault="00374456" w:rsidP="00374456">
            <w:pPr>
              <w:jc w:val="center"/>
              <w:rPr>
                <w:rFonts w:ascii="Sylfaen" w:hAnsi="Sylfaen"/>
                <w:sz w:val="18"/>
                <w:szCs w:val="18"/>
                <w:lang w:val="hy-AM"/>
              </w:rPr>
            </w:pPr>
            <w:proofErr w:type="spellStart"/>
            <w:r>
              <w:rPr>
                <w:rFonts w:ascii="Arial" w:hAnsi="Arial" w:cs="Arial"/>
                <w:b/>
                <w:bCs/>
                <w:sz w:val="22"/>
                <w:szCs w:val="22"/>
              </w:rPr>
              <w:t>լոլիկ</w:t>
            </w:r>
            <w:proofErr w:type="spellEnd"/>
          </w:p>
        </w:tc>
        <w:tc>
          <w:tcPr>
            <w:tcW w:w="1275" w:type="dxa"/>
            <w:vAlign w:val="center"/>
          </w:tcPr>
          <w:p w14:paraId="350ED7FE" w14:textId="77777777" w:rsidR="00374456" w:rsidRPr="00741000" w:rsidRDefault="00374456" w:rsidP="00374456">
            <w:pPr>
              <w:jc w:val="center"/>
              <w:rPr>
                <w:rFonts w:ascii="GHEA Grapalat" w:hAnsi="GHEA Grapalat"/>
                <w:sz w:val="18"/>
                <w:szCs w:val="18"/>
              </w:rPr>
            </w:pPr>
          </w:p>
        </w:tc>
        <w:tc>
          <w:tcPr>
            <w:tcW w:w="3686" w:type="dxa"/>
            <w:vAlign w:val="center"/>
          </w:tcPr>
          <w:p w14:paraId="15810484" w14:textId="77777777" w:rsidR="00374456" w:rsidRPr="00741000" w:rsidRDefault="00374456" w:rsidP="00374456">
            <w:pPr>
              <w:jc w:val="center"/>
              <w:rPr>
                <w:sz w:val="18"/>
                <w:szCs w:val="18"/>
                <w:lang w:val="hy-AM"/>
              </w:rPr>
            </w:pPr>
            <w:r w:rsidRPr="00741000">
              <w:rPr>
                <w:rFonts w:ascii="Sylfaen" w:hAnsi="Sylfaen" w:cs="Sylfaen"/>
                <w:sz w:val="18"/>
                <w:szCs w:val="18"/>
                <w:lang w:val="hy-AM"/>
              </w:rPr>
              <w:t>Լոլիկ</w:t>
            </w:r>
            <w:r w:rsidRPr="00741000">
              <w:rPr>
                <w:sz w:val="18"/>
                <w:szCs w:val="18"/>
                <w:lang w:val="hy-AM"/>
              </w:rPr>
              <w:t xml:space="preserve"> </w:t>
            </w:r>
            <w:r w:rsidRPr="00741000">
              <w:rPr>
                <w:rFonts w:ascii="Sylfaen" w:hAnsi="Sylfaen" w:cs="Sylfaen"/>
                <w:sz w:val="18"/>
                <w:szCs w:val="18"/>
                <w:lang w:val="hy-AM"/>
              </w:rPr>
              <w:t>թարմ</w:t>
            </w:r>
            <w:r w:rsidRPr="00741000">
              <w:rPr>
                <w:sz w:val="18"/>
                <w:szCs w:val="18"/>
                <w:lang w:val="hy-AM"/>
              </w:rPr>
              <w:t xml:space="preserve"> </w:t>
            </w:r>
            <w:r w:rsidRPr="00741000">
              <w:rPr>
                <w:rFonts w:ascii="Sylfaen" w:hAnsi="Sylfaen" w:cs="Sylfaen"/>
                <w:sz w:val="18"/>
                <w:szCs w:val="18"/>
                <w:lang w:val="hy-AM"/>
              </w:rPr>
              <w:t>օգտագործման</w:t>
            </w:r>
            <w:r w:rsidRPr="00741000">
              <w:rPr>
                <w:sz w:val="18"/>
                <w:szCs w:val="18"/>
                <w:lang w:val="hy-AM"/>
              </w:rPr>
              <w:t xml:space="preserve"> </w:t>
            </w:r>
            <w:r w:rsidRPr="00741000">
              <w:rPr>
                <w:rFonts w:ascii="Sylfaen" w:hAnsi="Sylfaen" w:cs="Sylfaen"/>
                <w:sz w:val="18"/>
                <w:szCs w:val="18"/>
                <w:lang w:val="hy-AM"/>
              </w:rPr>
              <w:t>տեսակի</w:t>
            </w:r>
            <w:r w:rsidRPr="00741000">
              <w:rPr>
                <w:sz w:val="18"/>
                <w:szCs w:val="18"/>
                <w:lang w:val="hy-AM"/>
              </w:rPr>
              <w:t xml:space="preserve">,  </w:t>
            </w:r>
          </w:p>
          <w:p w14:paraId="119707BF" w14:textId="77777777" w:rsidR="00374456" w:rsidRPr="00741000" w:rsidRDefault="00374456" w:rsidP="00374456">
            <w:pPr>
              <w:jc w:val="center"/>
              <w:rPr>
                <w:sz w:val="18"/>
                <w:szCs w:val="18"/>
                <w:lang w:val="hy-AM"/>
              </w:rPr>
            </w:pPr>
            <w:r w:rsidRPr="00741000">
              <w:rPr>
                <w:rFonts w:ascii="Sylfaen" w:hAnsi="Sylfaen" w:cs="Sylfaen"/>
                <w:sz w:val="18"/>
                <w:szCs w:val="18"/>
                <w:lang w:val="hy-AM"/>
              </w:rPr>
              <w:t>անվտանգությունը</w:t>
            </w:r>
            <w:r w:rsidRPr="00741000">
              <w:rPr>
                <w:sz w:val="18"/>
                <w:szCs w:val="18"/>
                <w:lang w:val="hy-AM"/>
              </w:rPr>
              <w:t xml:space="preserve">` </w:t>
            </w:r>
            <w:r w:rsidRPr="00741000">
              <w:rPr>
                <w:rFonts w:ascii="Sylfaen" w:hAnsi="Sylfaen" w:cs="Sylfaen"/>
                <w:sz w:val="18"/>
                <w:szCs w:val="18"/>
                <w:lang w:val="hy-AM"/>
              </w:rPr>
              <w:t>ըստ</w:t>
            </w:r>
            <w:r w:rsidRPr="00741000">
              <w:rPr>
                <w:sz w:val="18"/>
                <w:szCs w:val="18"/>
                <w:lang w:val="hy-AM"/>
              </w:rPr>
              <w:t xml:space="preserve"> N 2-III-4,9-</w:t>
            </w:r>
          </w:p>
          <w:p w14:paraId="6A10E6AA" w14:textId="77777777" w:rsidR="00374456" w:rsidRPr="00741000" w:rsidRDefault="00374456" w:rsidP="00374456">
            <w:pPr>
              <w:jc w:val="center"/>
              <w:rPr>
                <w:sz w:val="18"/>
                <w:szCs w:val="18"/>
                <w:lang w:val="hy-AM"/>
              </w:rPr>
            </w:pPr>
            <w:r w:rsidRPr="00741000">
              <w:rPr>
                <w:sz w:val="18"/>
                <w:szCs w:val="18"/>
                <w:lang w:val="hy-AM"/>
              </w:rPr>
              <w:t>01-2003 (</w:t>
            </w:r>
            <w:r w:rsidRPr="00741000">
              <w:rPr>
                <w:rFonts w:ascii="Sylfaen" w:hAnsi="Sylfaen" w:cs="Sylfaen"/>
                <w:sz w:val="18"/>
                <w:szCs w:val="18"/>
                <w:lang w:val="hy-AM"/>
              </w:rPr>
              <w:t>ՌԴ</w:t>
            </w:r>
            <w:r w:rsidRPr="00741000">
              <w:rPr>
                <w:sz w:val="18"/>
                <w:szCs w:val="18"/>
                <w:lang w:val="hy-AM"/>
              </w:rPr>
              <w:t xml:space="preserve"> </w:t>
            </w:r>
            <w:r w:rsidRPr="00741000">
              <w:rPr>
                <w:rFonts w:ascii="Sylfaen" w:hAnsi="Sylfaen" w:cs="Sylfaen"/>
                <w:sz w:val="18"/>
                <w:szCs w:val="18"/>
                <w:lang w:val="hy-AM"/>
              </w:rPr>
              <w:t>Սան</w:t>
            </w:r>
            <w:r w:rsidRPr="00741000">
              <w:rPr>
                <w:sz w:val="18"/>
                <w:szCs w:val="18"/>
                <w:lang w:val="hy-AM"/>
              </w:rPr>
              <w:t xml:space="preserve"> </w:t>
            </w:r>
            <w:r w:rsidRPr="00741000">
              <w:rPr>
                <w:rFonts w:ascii="Sylfaen" w:hAnsi="Sylfaen" w:cs="Sylfaen"/>
                <w:sz w:val="18"/>
                <w:szCs w:val="18"/>
                <w:lang w:val="hy-AM"/>
              </w:rPr>
              <w:t>Պին</w:t>
            </w:r>
            <w:r w:rsidRPr="00741000">
              <w:rPr>
                <w:sz w:val="18"/>
                <w:szCs w:val="18"/>
                <w:lang w:val="hy-AM"/>
              </w:rPr>
              <w:t xml:space="preserve"> 2,3,2-1078-01)</w:t>
            </w:r>
          </w:p>
          <w:p w14:paraId="256DF9C3" w14:textId="77777777" w:rsidR="00374456" w:rsidRPr="00741000" w:rsidRDefault="00374456" w:rsidP="00374456">
            <w:pPr>
              <w:jc w:val="center"/>
              <w:rPr>
                <w:sz w:val="18"/>
                <w:szCs w:val="18"/>
                <w:lang w:val="hy-AM"/>
              </w:rPr>
            </w:pPr>
            <w:r w:rsidRPr="00741000">
              <w:rPr>
                <w:rFonts w:ascii="Sylfaen" w:hAnsi="Sylfaen" w:cs="Sylfaen"/>
                <w:sz w:val="18"/>
                <w:szCs w:val="18"/>
                <w:lang w:val="hy-AM"/>
              </w:rPr>
              <w:t>սանիտարահամաճարակային</w:t>
            </w:r>
          </w:p>
          <w:p w14:paraId="07138283" w14:textId="77777777" w:rsidR="00374456" w:rsidRPr="00741000" w:rsidRDefault="00374456" w:rsidP="00374456">
            <w:pPr>
              <w:jc w:val="center"/>
              <w:rPr>
                <w:sz w:val="18"/>
                <w:szCs w:val="18"/>
                <w:lang w:val="hy-AM"/>
              </w:rPr>
            </w:pPr>
            <w:r w:rsidRPr="00741000">
              <w:rPr>
                <w:rFonts w:ascii="Sylfaen" w:hAnsi="Sylfaen" w:cs="Sylfaen"/>
                <w:sz w:val="18"/>
                <w:szCs w:val="18"/>
                <w:lang w:val="hy-AM"/>
              </w:rPr>
              <w:t>կանոնների</w:t>
            </w:r>
            <w:r w:rsidRPr="00741000">
              <w:rPr>
                <w:sz w:val="18"/>
                <w:szCs w:val="18"/>
                <w:lang w:val="hy-AM"/>
              </w:rPr>
              <w:t xml:space="preserve"> </w:t>
            </w:r>
            <w:r w:rsidRPr="00741000">
              <w:rPr>
                <w:rFonts w:ascii="Sylfaen" w:hAnsi="Sylfaen" w:cs="Sylfaen"/>
                <w:sz w:val="18"/>
                <w:szCs w:val="18"/>
                <w:lang w:val="hy-AM"/>
              </w:rPr>
              <w:t>և</w:t>
            </w:r>
            <w:r w:rsidRPr="00741000">
              <w:rPr>
                <w:sz w:val="18"/>
                <w:szCs w:val="18"/>
                <w:lang w:val="hy-AM"/>
              </w:rPr>
              <w:t xml:space="preserve"> </w:t>
            </w:r>
            <w:r w:rsidRPr="00741000">
              <w:rPr>
                <w:rFonts w:ascii="Sylfaen" w:hAnsi="Sylfaen" w:cs="Sylfaen"/>
                <w:sz w:val="18"/>
                <w:szCs w:val="18"/>
                <w:lang w:val="hy-AM"/>
              </w:rPr>
              <w:t>նորմերի</w:t>
            </w:r>
            <w:r w:rsidRPr="00741000">
              <w:rPr>
                <w:sz w:val="18"/>
                <w:szCs w:val="18"/>
                <w:lang w:val="hy-AM"/>
              </w:rPr>
              <w:t xml:space="preserve"> </w:t>
            </w:r>
            <w:r w:rsidRPr="00741000">
              <w:rPr>
                <w:rFonts w:ascii="Sylfaen" w:hAnsi="Sylfaen" w:cs="Sylfaen"/>
                <w:sz w:val="18"/>
                <w:szCs w:val="18"/>
                <w:lang w:val="hy-AM"/>
              </w:rPr>
              <w:t>և</w:t>
            </w:r>
          </w:p>
          <w:p w14:paraId="128298CF" w14:textId="77777777" w:rsidR="00374456" w:rsidRPr="00741000" w:rsidRDefault="00374456" w:rsidP="00374456">
            <w:pPr>
              <w:jc w:val="center"/>
              <w:rPr>
                <w:sz w:val="18"/>
                <w:szCs w:val="18"/>
                <w:lang w:val="hy-AM"/>
              </w:rPr>
            </w:pPr>
            <w:r w:rsidRPr="00741000">
              <w:rPr>
                <w:sz w:val="18"/>
                <w:szCs w:val="18"/>
                <w:lang w:val="hy-AM"/>
              </w:rPr>
              <w:t>«</w:t>
            </w:r>
            <w:r w:rsidRPr="00741000">
              <w:rPr>
                <w:rFonts w:ascii="Sylfaen" w:hAnsi="Sylfaen" w:cs="Sylfaen"/>
                <w:sz w:val="18"/>
                <w:szCs w:val="18"/>
                <w:lang w:val="hy-AM"/>
              </w:rPr>
              <w:t>Սննդամթերքի</w:t>
            </w:r>
            <w:r w:rsidRPr="00741000">
              <w:rPr>
                <w:sz w:val="18"/>
                <w:szCs w:val="18"/>
                <w:lang w:val="hy-AM"/>
              </w:rPr>
              <w:t xml:space="preserve"> </w:t>
            </w:r>
            <w:r w:rsidRPr="00741000">
              <w:rPr>
                <w:rFonts w:ascii="Sylfaen" w:hAnsi="Sylfaen" w:cs="Sylfaen"/>
                <w:sz w:val="18"/>
                <w:szCs w:val="18"/>
                <w:lang w:val="hy-AM"/>
              </w:rPr>
              <w:t>անվտանգության</w:t>
            </w:r>
          </w:p>
          <w:p w14:paraId="372D0009" w14:textId="77777777" w:rsidR="00374456" w:rsidRPr="00741000" w:rsidRDefault="00374456" w:rsidP="00374456">
            <w:pPr>
              <w:jc w:val="center"/>
              <w:rPr>
                <w:rFonts w:ascii="Sylfaen" w:hAnsi="Sylfaen" w:cs="Sylfaen"/>
                <w:sz w:val="18"/>
                <w:szCs w:val="18"/>
                <w:lang w:val="hy-AM"/>
              </w:rPr>
            </w:pPr>
            <w:r w:rsidRPr="00741000">
              <w:rPr>
                <w:rFonts w:ascii="Sylfaen" w:hAnsi="Sylfaen" w:cs="Sylfaen"/>
                <w:sz w:val="18"/>
                <w:szCs w:val="18"/>
                <w:lang w:val="hy-AM"/>
              </w:rPr>
              <w:t>մասին</w:t>
            </w:r>
            <w:r w:rsidRPr="00741000">
              <w:rPr>
                <w:rFonts w:cs="Arial Armenian"/>
                <w:sz w:val="18"/>
                <w:szCs w:val="18"/>
                <w:lang w:val="hy-AM"/>
              </w:rPr>
              <w:t>»</w:t>
            </w:r>
            <w:r w:rsidRPr="00741000">
              <w:rPr>
                <w:sz w:val="18"/>
                <w:szCs w:val="18"/>
                <w:lang w:val="hy-AM"/>
              </w:rPr>
              <w:t xml:space="preserve"> </w:t>
            </w:r>
            <w:r w:rsidRPr="00741000">
              <w:rPr>
                <w:rFonts w:ascii="Sylfaen" w:hAnsi="Sylfaen" w:cs="Sylfaen"/>
                <w:sz w:val="18"/>
                <w:szCs w:val="18"/>
                <w:lang w:val="hy-AM"/>
              </w:rPr>
              <w:t>ՀՀ</w:t>
            </w:r>
            <w:r w:rsidRPr="00741000">
              <w:rPr>
                <w:sz w:val="18"/>
                <w:szCs w:val="18"/>
                <w:lang w:val="hy-AM"/>
              </w:rPr>
              <w:t xml:space="preserve"> </w:t>
            </w:r>
            <w:r w:rsidRPr="00741000">
              <w:rPr>
                <w:rFonts w:ascii="Sylfaen" w:hAnsi="Sylfaen" w:cs="Sylfaen"/>
                <w:sz w:val="18"/>
                <w:szCs w:val="18"/>
                <w:lang w:val="hy-AM"/>
              </w:rPr>
              <w:t>օրենքի</w:t>
            </w:r>
            <w:r w:rsidRPr="00741000">
              <w:rPr>
                <w:sz w:val="18"/>
                <w:szCs w:val="18"/>
                <w:lang w:val="hy-AM"/>
              </w:rPr>
              <w:t xml:space="preserve"> 9-</w:t>
            </w:r>
            <w:r w:rsidRPr="00741000">
              <w:rPr>
                <w:rFonts w:ascii="Sylfaen" w:hAnsi="Sylfaen" w:cs="Sylfaen"/>
                <w:sz w:val="18"/>
                <w:szCs w:val="18"/>
                <w:lang w:val="hy-AM"/>
              </w:rPr>
              <w:t>րդ</w:t>
            </w:r>
            <w:r w:rsidRPr="00741000">
              <w:rPr>
                <w:sz w:val="18"/>
                <w:szCs w:val="18"/>
                <w:lang w:val="hy-AM"/>
              </w:rPr>
              <w:t xml:space="preserve"> </w:t>
            </w:r>
            <w:r w:rsidRPr="00741000">
              <w:rPr>
                <w:rFonts w:ascii="Sylfaen" w:hAnsi="Sylfaen" w:cs="Sylfaen"/>
                <w:sz w:val="18"/>
                <w:szCs w:val="18"/>
                <w:lang w:val="hy-AM"/>
              </w:rPr>
              <w:t>հոդվածի</w:t>
            </w:r>
          </w:p>
        </w:tc>
        <w:tc>
          <w:tcPr>
            <w:tcW w:w="709" w:type="dxa"/>
            <w:tcBorders>
              <w:top w:val="nil"/>
              <w:left w:val="single" w:sz="4" w:space="0" w:color="auto"/>
              <w:bottom w:val="single" w:sz="4" w:space="0" w:color="auto"/>
              <w:right w:val="single" w:sz="4" w:space="0" w:color="auto"/>
            </w:tcBorders>
            <w:vAlign w:val="center"/>
          </w:tcPr>
          <w:p w14:paraId="54673402" w14:textId="7D49273B" w:rsidR="00374456" w:rsidRPr="00741000" w:rsidRDefault="00374456" w:rsidP="00374456">
            <w:pPr>
              <w:jc w:val="center"/>
              <w:rPr>
                <w:sz w:val="18"/>
                <w:szCs w:val="18"/>
              </w:rPr>
            </w:pPr>
            <w:r>
              <w:rPr>
                <w:rFonts w:ascii="Arial LatArm" w:hAnsi="Arial LatArm" w:cs="Calibri"/>
                <w:b/>
                <w:bCs/>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1643094B" w14:textId="573E152E" w:rsidR="00374456" w:rsidRPr="00741000" w:rsidRDefault="00374456" w:rsidP="00374456">
            <w:pPr>
              <w:jc w:val="center"/>
              <w:rPr>
                <w:rFonts w:ascii="GHEA Grapalat" w:hAnsi="GHEA Grapalat"/>
                <w:sz w:val="18"/>
                <w:szCs w:val="18"/>
              </w:rPr>
            </w:pPr>
          </w:p>
        </w:tc>
        <w:tc>
          <w:tcPr>
            <w:tcW w:w="1276" w:type="dxa"/>
            <w:vAlign w:val="bottom"/>
          </w:tcPr>
          <w:p w14:paraId="24C8508C" w14:textId="4A9BD4C3" w:rsidR="00374456" w:rsidRPr="00741000" w:rsidRDefault="00374456" w:rsidP="00374456">
            <w:pPr>
              <w:jc w:val="center"/>
              <w:rPr>
                <w:rFonts w:ascii="GHEA Grapalat" w:hAnsi="GHEA Grapalat"/>
                <w:sz w:val="18"/>
                <w:szCs w:val="18"/>
              </w:rPr>
            </w:pPr>
          </w:p>
        </w:tc>
        <w:tc>
          <w:tcPr>
            <w:tcW w:w="850" w:type="dxa"/>
            <w:vAlign w:val="center"/>
          </w:tcPr>
          <w:p w14:paraId="33C6DD95" w14:textId="6FDF230E" w:rsidR="00374456" w:rsidRPr="00741000" w:rsidRDefault="00374456" w:rsidP="00374456">
            <w:pPr>
              <w:jc w:val="center"/>
              <w:rPr>
                <w:rFonts w:ascii="Sylfaen" w:hAnsi="Sylfaen"/>
                <w:sz w:val="18"/>
                <w:szCs w:val="18"/>
                <w:lang w:val="hy-AM"/>
              </w:rPr>
            </w:pPr>
            <w:r>
              <w:rPr>
                <w:rFonts w:ascii="Arial Armenian" w:hAnsi="Arial Armenian" w:cs="Calibri"/>
                <w:b/>
                <w:bCs/>
                <w:sz w:val="22"/>
                <w:szCs w:val="22"/>
              </w:rPr>
              <w:t>100</w:t>
            </w:r>
          </w:p>
        </w:tc>
        <w:tc>
          <w:tcPr>
            <w:tcW w:w="1134" w:type="dxa"/>
            <w:vAlign w:val="center"/>
          </w:tcPr>
          <w:p w14:paraId="6F2F64FC" w14:textId="6AABBA5A"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0841F8CF" w14:textId="77777777" w:rsidR="00374456" w:rsidRPr="00741000" w:rsidRDefault="00374456" w:rsidP="00374456">
            <w:pPr>
              <w:jc w:val="center"/>
              <w:rPr>
                <w:rFonts w:ascii="GHEA Grapalat" w:hAnsi="GHEA Grapalat"/>
                <w:sz w:val="18"/>
                <w:szCs w:val="18"/>
              </w:rPr>
            </w:pPr>
          </w:p>
        </w:tc>
        <w:tc>
          <w:tcPr>
            <w:tcW w:w="709" w:type="dxa"/>
            <w:vAlign w:val="center"/>
          </w:tcPr>
          <w:p w14:paraId="65F2C7FB" w14:textId="1AE2DC81" w:rsidR="00374456" w:rsidRPr="00741000" w:rsidRDefault="00374456" w:rsidP="00374456">
            <w:pPr>
              <w:jc w:val="center"/>
              <w:rPr>
                <w:rFonts w:ascii="Sylfaen" w:hAnsi="Sylfaen"/>
                <w:sz w:val="18"/>
                <w:szCs w:val="18"/>
                <w:lang w:val="hy-AM"/>
              </w:rPr>
            </w:pPr>
            <w:r>
              <w:rPr>
                <w:rFonts w:ascii="Arial Armenian" w:hAnsi="Arial Armenian" w:cs="Calibri"/>
                <w:b/>
                <w:bCs/>
                <w:sz w:val="22"/>
                <w:szCs w:val="22"/>
              </w:rPr>
              <w:t>100</w:t>
            </w:r>
          </w:p>
        </w:tc>
        <w:tc>
          <w:tcPr>
            <w:tcW w:w="1984" w:type="dxa"/>
            <w:vAlign w:val="center"/>
          </w:tcPr>
          <w:p w14:paraId="2DEEDD86" w14:textId="37A85D57"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2026թ</w:t>
            </w:r>
            <w:r w:rsidR="00374456" w:rsidRPr="00B966D7">
              <w:rPr>
                <w:rFonts w:ascii="GHEA Grapalat" w:hAnsi="GHEA Grapalat"/>
                <w:b/>
                <w:bCs/>
                <w:i/>
                <w:iCs/>
                <w:sz w:val="16"/>
                <w:szCs w:val="16"/>
                <w:lang w:val="hy-AM"/>
              </w:rPr>
              <w:t>:</w:t>
            </w:r>
          </w:p>
        </w:tc>
      </w:tr>
      <w:tr w:rsidR="00374456" w:rsidRPr="00537CB8" w14:paraId="6413A13B" w14:textId="77777777" w:rsidTr="00B048E6">
        <w:tc>
          <w:tcPr>
            <w:tcW w:w="851" w:type="dxa"/>
            <w:vAlign w:val="bottom"/>
          </w:tcPr>
          <w:p w14:paraId="22F51F76" w14:textId="39BF5E97" w:rsidR="00374456" w:rsidRPr="00673209" w:rsidRDefault="00374456" w:rsidP="00374456">
            <w:pPr>
              <w:jc w:val="center"/>
              <w:rPr>
                <w:rFonts w:ascii="GHEA Grapalat" w:hAnsi="GHEA Grapalat"/>
                <w:sz w:val="18"/>
                <w:szCs w:val="18"/>
                <w:lang w:val="hy-AM"/>
              </w:rPr>
            </w:pPr>
            <w:r>
              <w:rPr>
                <w:rFonts w:ascii="Calibri" w:hAnsi="Calibri" w:cs="Calibri"/>
                <w:color w:val="000000"/>
                <w:sz w:val="18"/>
                <w:szCs w:val="18"/>
                <w:lang w:val="hy-AM"/>
              </w:rPr>
              <w:t>41</w:t>
            </w:r>
          </w:p>
        </w:tc>
        <w:tc>
          <w:tcPr>
            <w:tcW w:w="1418" w:type="dxa"/>
            <w:vAlign w:val="center"/>
          </w:tcPr>
          <w:p w14:paraId="30C4B022" w14:textId="5C094BEA" w:rsidR="00374456" w:rsidRPr="00741000" w:rsidRDefault="00374456" w:rsidP="00374456">
            <w:pPr>
              <w:jc w:val="center"/>
              <w:rPr>
                <w:rFonts w:ascii="Sylfaen" w:hAnsi="Sylfaen"/>
                <w:sz w:val="18"/>
                <w:szCs w:val="18"/>
                <w:lang w:val="hy-AM"/>
              </w:rPr>
            </w:pPr>
            <w:r>
              <w:rPr>
                <w:rFonts w:ascii="Arial LatArm" w:hAnsi="Arial LatArm" w:cs="Calibri"/>
                <w:sz w:val="22"/>
                <w:szCs w:val="22"/>
              </w:rPr>
              <w:t>15871256</w:t>
            </w:r>
          </w:p>
        </w:tc>
        <w:tc>
          <w:tcPr>
            <w:tcW w:w="1276" w:type="dxa"/>
            <w:vAlign w:val="bottom"/>
          </w:tcPr>
          <w:p w14:paraId="04A5E006" w14:textId="2D9D3443" w:rsidR="00374456" w:rsidRPr="00741000" w:rsidRDefault="00374456" w:rsidP="00374456">
            <w:pPr>
              <w:jc w:val="center"/>
              <w:rPr>
                <w:rFonts w:ascii="Sylfaen" w:hAnsi="Sylfaen"/>
                <w:sz w:val="18"/>
                <w:szCs w:val="18"/>
                <w:lang w:val="hy-AM"/>
              </w:rPr>
            </w:pPr>
            <w:proofErr w:type="spellStart"/>
            <w:r>
              <w:rPr>
                <w:rFonts w:ascii="Arial" w:hAnsi="Arial" w:cs="Arial"/>
                <w:b/>
                <w:bCs/>
                <w:sz w:val="22"/>
                <w:szCs w:val="22"/>
              </w:rPr>
              <w:t>կանաչ</w:t>
            </w:r>
            <w:proofErr w:type="spellEnd"/>
            <w:r>
              <w:rPr>
                <w:rFonts w:ascii="Arial LatArm" w:hAnsi="Arial LatArm" w:cs="Arial"/>
                <w:b/>
                <w:bCs/>
                <w:sz w:val="22"/>
                <w:szCs w:val="22"/>
              </w:rPr>
              <w:t xml:space="preserve"> </w:t>
            </w:r>
            <w:proofErr w:type="spellStart"/>
            <w:r>
              <w:rPr>
                <w:rFonts w:ascii="Arial" w:hAnsi="Arial" w:cs="Arial"/>
                <w:b/>
                <w:bCs/>
                <w:sz w:val="22"/>
                <w:szCs w:val="22"/>
              </w:rPr>
              <w:t>պղպեղ</w:t>
            </w:r>
            <w:proofErr w:type="spellEnd"/>
            <w:r>
              <w:rPr>
                <w:rFonts w:ascii="Arial LatArm" w:hAnsi="Arial LatArm" w:cs="Arial"/>
                <w:b/>
                <w:bCs/>
                <w:sz w:val="22"/>
                <w:szCs w:val="22"/>
              </w:rPr>
              <w:t xml:space="preserve"> </w:t>
            </w:r>
          </w:p>
        </w:tc>
        <w:tc>
          <w:tcPr>
            <w:tcW w:w="1275" w:type="dxa"/>
            <w:vAlign w:val="center"/>
          </w:tcPr>
          <w:p w14:paraId="6A8FE739" w14:textId="77777777" w:rsidR="00374456" w:rsidRPr="00741000" w:rsidRDefault="00374456" w:rsidP="00374456">
            <w:pPr>
              <w:jc w:val="center"/>
              <w:rPr>
                <w:rFonts w:ascii="GHEA Grapalat" w:hAnsi="GHEA Grapalat"/>
                <w:sz w:val="18"/>
                <w:szCs w:val="18"/>
              </w:rPr>
            </w:pPr>
          </w:p>
        </w:tc>
        <w:tc>
          <w:tcPr>
            <w:tcW w:w="3686" w:type="dxa"/>
            <w:tcBorders>
              <w:bottom w:val="single" w:sz="4" w:space="0" w:color="auto"/>
            </w:tcBorders>
            <w:vAlign w:val="center"/>
          </w:tcPr>
          <w:p w14:paraId="2DA65385" w14:textId="4ED71466" w:rsidR="00374456" w:rsidRPr="00741000" w:rsidRDefault="00374456" w:rsidP="00374456">
            <w:pPr>
              <w:jc w:val="center"/>
              <w:rPr>
                <w:rFonts w:ascii="Sylfaen" w:hAnsi="Sylfaen" w:cs="Sylfaen"/>
                <w:sz w:val="18"/>
                <w:szCs w:val="18"/>
                <w:lang w:val="hy-AM"/>
              </w:rPr>
            </w:pPr>
            <w:proofErr w:type="spellStart"/>
            <w:r w:rsidRPr="006A4C6D">
              <w:rPr>
                <w:rFonts w:ascii="Sylfaen" w:hAnsi="Sylfaen" w:cs="Sylfaen"/>
                <w:b/>
                <w:bCs/>
                <w:color w:val="000000" w:themeColor="text1"/>
                <w:sz w:val="22"/>
                <w:szCs w:val="22"/>
              </w:rPr>
              <w:t>Պղպեղ</w:t>
            </w:r>
            <w:proofErr w:type="spellEnd"/>
            <w:r w:rsidRPr="006A4C6D">
              <w:rPr>
                <w:rFonts w:ascii="Arial LatArm" w:hAnsi="Arial LatArm" w:cs="Calibri"/>
                <w:b/>
                <w:bCs/>
                <w:color w:val="000000" w:themeColor="text1"/>
                <w:sz w:val="22"/>
                <w:szCs w:val="22"/>
              </w:rPr>
              <w:t xml:space="preserve"> </w:t>
            </w:r>
            <w:proofErr w:type="spellStart"/>
            <w:r w:rsidRPr="006A4C6D">
              <w:rPr>
                <w:rFonts w:ascii="Sylfaen" w:hAnsi="Sylfaen" w:cs="Sylfaen"/>
                <w:b/>
                <w:bCs/>
                <w:color w:val="000000" w:themeColor="text1"/>
                <w:sz w:val="22"/>
                <w:szCs w:val="22"/>
              </w:rPr>
              <w:t>կանաչ</w:t>
            </w:r>
            <w:proofErr w:type="spellEnd"/>
            <w:r w:rsidRPr="006A4C6D">
              <w:rPr>
                <w:rFonts w:ascii="Arial LatArm" w:hAnsi="Arial LatArm" w:cs="Calibri"/>
                <w:b/>
                <w:bCs/>
                <w:color w:val="000000" w:themeColor="text1"/>
                <w:sz w:val="22"/>
                <w:szCs w:val="22"/>
              </w:rPr>
              <w:t xml:space="preserve"> </w:t>
            </w:r>
            <w:proofErr w:type="spellStart"/>
            <w:proofErr w:type="gramStart"/>
            <w:r w:rsidRPr="006A4C6D">
              <w:rPr>
                <w:rFonts w:ascii="Sylfaen" w:hAnsi="Sylfaen" w:cs="Sylfaen"/>
                <w:b/>
                <w:bCs/>
                <w:color w:val="000000" w:themeColor="text1"/>
                <w:sz w:val="22"/>
                <w:szCs w:val="22"/>
              </w:rPr>
              <w:t>քաղցր</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Ընտիր</w:t>
            </w:r>
            <w:proofErr w:type="spellEnd"/>
            <w:proofErr w:type="gram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կամ</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սովորական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տեսակի</w:t>
            </w:r>
            <w:proofErr w:type="spellEnd"/>
            <w:r w:rsidRPr="006A4C6D">
              <w:rPr>
                <w:rFonts w:ascii="Sylfaen" w:hAnsi="Sylfaen" w:cs="Sylfaen"/>
                <w:color w:val="000000" w:themeColor="text1"/>
                <w:sz w:val="18"/>
                <w:szCs w:val="18"/>
              </w:rPr>
              <w:t>։</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Անվտանգությունը</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փաթեթավորումը</w:t>
            </w:r>
            <w:proofErr w:type="spellEnd"/>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մակնշումը</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ըստ</w:t>
            </w:r>
            <w:proofErr w:type="spellEnd"/>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ՀՀ</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կառավարության</w:t>
            </w:r>
            <w:proofErr w:type="spellEnd"/>
            <w:r w:rsidRPr="006A4C6D">
              <w:rPr>
                <w:rFonts w:ascii="Arial LatArm" w:hAnsi="Arial LatArm"/>
                <w:color w:val="000000" w:themeColor="text1"/>
                <w:sz w:val="18"/>
                <w:szCs w:val="18"/>
              </w:rPr>
              <w:t xml:space="preserve"> 2006</w:t>
            </w:r>
            <w:r w:rsidRPr="006A4C6D">
              <w:rPr>
                <w:rFonts w:ascii="Sylfaen" w:hAnsi="Sylfaen" w:cs="Sylfaen"/>
                <w:color w:val="000000" w:themeColor="text1"/>
                <w:sz w:val="18"/>
                <w:szCs w:val="18"/>
              </w:rPr>
              <w:t>թ</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դեկտեմբերի</w:t>
            </w:r>
            <w:proofErr w:type="spellEnd"/>
            <w:r w:rsidRPr="006A4C6D">
              <w:rPr>
                <w:rFonts w:ascii="Arial LatArm" w:hAnsi="Arial LatArm"/>
                <w:color w:val="000000" w:themeColor="text1"/>
                <w:sz w:val="18"/>
                <w:szCs w:val="18"/>
              </w:rPr>
              <w:t xml:space="preserve"> 21-</w:t>
            </w:r>
            <w:r w:rsidRPr="006A4C6D">
              <w:rPr>
                <w:rFonts w:ascii="Sylfaen" w:hAnsi="Sylfaen" w:cs="Sylfaen"/>
                <w:color w:val="000000" w:themeColor="text1"/>
                <w:sz w:val="18"/>
                <w:szCs w:val="18"/>
              </w:rPr>
              <w:t>ի</w:t>
            </w:r>
            <w:r w:rsidRPr="006A4C6D">
              <w:rPr>
                <w:rFonts w:ascii="Arial LatArm" w:hAnsi="Arial LatArm"/>
                <w:color w:val="000000" w:themeColor="text1"/>
                <w:sz w:val="18"/>
                <w:szCs w:val="18"/>
              </w:rPr>
              <w:t xml:space="preserve"> N 1913-</w:t>
            </w:r>
            <w:r w:rsidRPr="006A4C6D">
              <w:rPr>
                <w:rFonts w:ascii="Sylfaen" w:hAnsi="Sylfaen" w:cs="Sylfaen"/>
                <w:color w:val="000000" w:themeColor="text1"/>
                <w:sz w:val="18"/>
                <w:szCs w:val="18"/>
              </w:rPr>
              <w:t>Ն</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որոշմամբ</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հաստատված</w:t>
            </w:r>
            <w:proofErr w:type="spellEnd"/>
            <w:r w:rsidRPr="006A4C6D">
              <w:rPr>
                <w:rFonts w:ascii="Arial LatArm" w:hAnsi="Arial LatArm"/>
                <w:color w:val="000000" w:themeColor="text1"/>
                <w:sz w:val="18"/>
                <w:szCs w:val="18"/>
              </w:rPr>
              <w:t xml:space="preserve"> </w:t>
            </w:r>
            <w:r w:rsidRPr="006A4C6D">
              <w:rPr>
                <w:rFonts w:ascii="Arial LatArm" w:hAnsi="Arial LatArm" w:cs="Arial LatArm"/>
                <w:color w:val="000000" w:themeColor="text1"/>
                <w:sz w:val="18"/>
                <w:szCs w:val="18"/>
              </w:rPr>
              <w:t>«</w:t>
            </w:r>
            <w:proofErr w:type="spellStart"/>
            <w:r w:rsidRPr="006A4C6D">
              <w:rPr>
                <w:rFonts w:ascii="Sylfaen" w:hAnsi="Sylfaen" w:cs="Sylfaen"/>
                <w:color w:val="000000" w:themeColor="text1"/>
                <w:sz w:val="18"/>
                <w:szCs w:val="18"/>
              </w:rPr>
              <w:t>Թարմ</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պտուղ</w:t>
            </w:r>
            <w:r w:rsidRPr="006A4C6D">
              <w:rPr>
                <w:rFonts w:ascii="Arial LatArm" w:hAnsi="Arial LatArm"/>
                <w:color w:val="000000" w:themeColor="text1"/>
                <w:sz w:val="18"/>
                <w:szCs w:val="18"/>
              </w:rPr>
              <w:t>-</w:t>
            </w:r>
            <w:r w:rsidRPr="006A4C6D">
              <w:rPr>
                <w:rFonts w:ascii="Sylfaen" w:hAnsi="Sylfaen" w:cs="Sylfaen"/>
                <w:color w:val="000000" w:themeColor="text1"/>
                <w:sz w:val="18"/>
                <w:szCs w:val="18"/>
              </w:rPr>
              <w:t>բանջարեղենի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տեխնիկական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կանոնակարգի</w:t>
            </w:r>
            <w:proofErr w:type="spellEnd"/>
            <w:r w:rsidRPr="006A4C6D">
              <w:rPr>
                <w:rFonts w:ascii="Arial LatArm" w:hAnsi="Arial LatArm" w:cs="Arial LatArm"/>
                <w:color w:val="000000" w:themeColor="text1"/>
                <w:sz w:val="18"/>
                <w:szCs w:val="18"/>
              </w:rPr>
              <w:t>»</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rPr>
              <w:t xml:space="preserve"> </w:t>
            </w:r>
            <w:r w:rsidRPr="006A4C6D">
              <w:rPr>
                <w:rFonts w:ascii="Arial LatArm" w:hAnsi="Arial LatArm" w:cs="Arial LatArm"/>
                <w:color w:val="000000" w:themeColor="text1"/>
                <w:sz w:val="18"/>
                <w:szCs w:val="18"/>
              </w:rPr>
              <w:t>«</w:t>
            </w:r>
            <w:proofErr w:type="spellStart"/>
            <w:r w:rsidRPr="006A4C6D">
              <w:rPr>
                <w:rFonts w:ascii="Sylfaen" w:hAnsi="Sylfaen" w:cs="Sylfaen"/>
                <w:color w:val="000000" w:themeColor="text1"/>
                <w:sz w:val="18"/>
                <w:szCs w:val="18"/>
              </w:rPr>
              <w:t>Սննդամթերքի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անվտանգության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մասին</w:t>
            </w:r>
            <w:proofErr w:type="spellEnd"/>
            <w:r w:rsidRPr="006A4C6D">
              <w:rPr>
                <w:rFonts w:ascii="Arial LatArm" w:hAnsi="Arial LatArm" w:cs="Arial LatArm"/>
                <w:color w:val="000000" w:themeColor="text1"/>
                <w:sz w:val="18"/>
                <w:szCs w:val="18"/>
              </w:rPr>
              <w:t>»</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ՀՀ</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օրենքի</w:t>
            </w:r>
            <w:proofErr w:type="spellEnd"/>
            <w:r w:rsidRPr="006A4C6D">
              <w:rPr>
                <w:rFonts w:ascii="Arial LatArm" w:hAnsi="Arial LatArm"/>
                <w:color w:val="000000" w:themeColor="text1"/>
                <w:sz w:val="18"/>
                <w:szCs w:val="18"/>
              </w:rPr>
              <w:t xml:space="preserve"> 8-</w:t>
            </w:r>
            <w:r w:rsidRPr="006A4C6D">
              <w:rPr>
                <w:rFonts w:ascii="Sylfaen" w:hAnsi="Sylfaen" w:cs="Sylfaen"/>
                <w:color w:val="000000" w:themeColor="text1"/>
                <w:sz w:val="18"/>
                <w:szCs w:val="18"/>
              </w:rPr>
              <w:t>րդ</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հոդվածի</w:t>
            </w:r>
            <w:proofErr w:type="spellEnd"/>
          </w:p>
        </w:tc>
        <w:tc>
          <w:tcPr>
            <w:tcW w:w="709" w:type="dxa"/>
            <w:tcBorders>
              <w:top w:val="nil"/>
              <w:left w:val="single" w:sz="4" w:space="0" w:color="auto"/>
              <w:bottom w:val="single" w:sz="4" w:space="0" w:color="auto"/>
              <w:right w:val="single" w:sz="4" w:space="0" w:color="auto"/>
            </w:tcBorders>
            <w:vAlign w:val="center"/>
          </w:tcPr>
          <w:p w14:paraId="60DED8AD" w14:textId="2A91E972" w:rsidR="00374456" w:rsidRPr="00741000" w:rsidRDefault="00374456" w:rsidP="00374456">
            <w:pPr>
              <w:jc w:val="center"/>
              <w:rPr>
                <w:sz w:val="18"/>
                <w:szCs w:val="18"/>
              </w:rPr>
            </w:pPr>
            <w:r>
              <w:rPr>
                <w:rFonts w:ascii="Arial LatArm" w:hAnsi="Arial LatArm" w:cs="Calibri"/>
                <w:b/>
                <w:bCs/>
                <w:color w:val="000000"/>
                <w:sz w:val="22"/>
                <w:szCs w:val="22"/>
              </w:rPr>
              <w:t>Ï·</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602B4A00" w14:textId="60A48BAD" w:rsidR="00374456" w:rsidRPr="00741000" w:rsidRDefault="00374456" w:rsidP="00374456">
            <w:pPr>
              <w:jc w:val="center"/>
              <w:rPr>
                <w:rFonts w:ascii="GHEA Grapalat" w:hAnsi="GHEA Grapalat"/>
                <w:sz w:val="18"/>
                <w:szCs w:val="18"/>
              </w:rPr>
            </w:pPr>
          </w:p>
        </w:tc>
        <w:tc>
          <w:tcPr>
            <w:tcW w:w="1276" w:type="dxa"/>
            <w:tcBorders>
              <w:bottom w:val="single" w:sz="4" w:space="0" w:color="auto"/>
            </w:tcBorders>
            <w:vAlign w:val="bottom"/>
          </w:tcPr>
          <w:p w14:paraId="77C2C414" w14:textId="03BF6579" w:rsidR="00374456" w:rsidRPr="00741000" w:rsidRDefault="00374456" w:rsidP="00374456">
            <w:pPr>
              <w:jc w:val="center"/>
              <w:rPr>
                <w:rFonts w:ascii="GHEA Grapalat" w:hAnsi="GHEA Grapalat"/>
                <w:sz w:val="18"/>
                <w:szCs w:val="18"/>
              </w:rPr>
            </w:pPr>
          </w:p>
        </w:tc>
        <w:tc>
          <w:tcPr>
            <w:tcW w:w="850" w:type="dxa"/>
            <w:tcBorders>
              <w:bottom w:val="single" w:sz="4" w:space="0" w:color="auto"/>
            </w:tcBorders>
            <w:vAlign w:val="center"/>
          </w:tcPr>
          <w:p w14:paraId="05E92A8E" w14:textId="5AD83549" w:rsidR="00374456" w:rsidRPr="00741000" w:rsidRDefault="00374456" w:rsidP="00374456">
            <w:pPr>
              <w:jc w:val="center"/>
              <w:rPr>
                <w:rFonts w:ascii="Sylfaen" w:hAnsi="Sylfaen"/>
                <w:sz w:val="18"/>
                <w:szCs w:val="18"/>
                <w:lang w:val="hy-AM"/>
              </w:rPr>
            </w:pPr>
            <w:r>
              <w:rPr>
                <w:rFonts w:ascii="Arial Armenian" w:hAnsi="Arial Armenian" w:cs="Calibri"/>
                <w:b/>
                <w:bCs/>
                <w:sz w:val="22"/>
                <w:szCs w:val="22"/>
              </w:rPr>
              <w:t>50</w:t>
            </w:r>
          </w:p>
        </w:tc>
        <w:tc>
          <w:tcPr>
            <w:tcW w:w="1134" w:type="dxa"/>
            <w:vAlign w:val="center"/>
          </w:tcPr>
          <w:p w14:paraId="5D1243A7" w14:textId="2D38AEF3"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20BA551B" w14:textId="77777777" w:rsidR="00374456" w:rsidRPr="00741000" w:rsidRDefault="00374456" w:rsidP="00374456">
            <w:pPr>
              <w:jc w:val="center"/>
              <w:rPr>
                <w:rFonts w:ascii="GHEA Grapalat" w:hAnsi="GHEA Grapalat"/>
                <w:sz w:val="18"/>
                <w:szCs w:val="18"/>
              </w:rPr>
            </w:pPr>
          </w:p>
        </w:tc>
        <w:tc>
          <w:tcPr>
            <w:tcW w:w="709" w:type="dxa"/>
            <w:vAlign w:val="center"/>
          </w:tcPr>
          <w:p w14:paraId="275FB4D1" w14:textId="7343C19A" w:rsidR="00374456" w:rsidRPr="00741000" w:rsidRDefault="00374456" w:rsidP="00374456">
            <w:pPr>
              <w:jc w:val="center"/>
              <w:rPr>
                <w:rFonts w:ascii="Sylfaen" w:hAnsi="Sylfaen"/>
                <w:sz w:val="18"/>
                <w:szCs w:val="18"/>
                <w:lang w:val="hy-AM"/>
              </w:rPr>
            </w:pPr>
            <w:r>
              <w:rPr>
                <w:rFonts w:ascii="Arial Armenian" w:hAnsi="Arial Armenian" w:cs="Calibri"/>
                <w:b/>
                <w:bCs/>
                <w:sz w:val="22"/>
                <w:szCs w:val="22"/>
              </w:rPr>
              <w:t>50</w:t>
            </w:r>
          </w:p>
        </w:tc>
        <w:tc>
          <w:tcPr>
            <w:tcW w:w="1984" w:type="dxa"/>
            <w:vAlign w:val="center"/>
          </w:tcPr>
          <w:p w14:paraId="1DA87EC2" w14:textId="424B193F"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hy-AM"/>
              </w:rPr>
              <w:t>:</w:t>
            </w:r>
          </w:p>
        </w:tc>
      </w:tr>
      <w:tr w:rsidR="00374456" w:rsidRPr="00537CB8" w14:paraId="13F4DFC5" w14:textId="77777777" w:rsidTr="00B048E6">
        <w:trPr>
          <w:trHeight w:val="851"/>
        </w:trPr>
        <w:tc>
          <w:tcPr>
            <w:tcW w:w="851" w:type="dxa"/>
            <w:vAlign w:val="bottom"/>
          </w:tcPr>
          <w:p w14:paraId="75F2CA87" w14:textId="6FC3AF8E" w:rsidR="00374456" w:rsidRPr="00673209" w:rsidRDefault="00374456" w:rsidP="00374456">
            <w:pPr>
              <w:jc w:val="center"/>
              <w:rPr>
                <w:rFonts w:ascii="GHEA Grapalat" w:hAnsi="GHEA Grapalat"/>
                <w:sz w:val="18"/>
                <w:szCs w:val="18"/>
                <w:lang w:val="hy-AM"/>
              </w:rPr>
            </w:pPr>
            <w:r>
              <w:rPr>
                <w:rFonts w:ascii="Calibri" w:hAnsi="Calibri" w:cs="Calibri"/>
                <w:b/>
                <w:bCs/>
                <w:color w:val="000000"/>
                <w:sz w:val="18"/>
                <w:szCs w:val="18"/>
                <w:lang w:val="hy-AM"/>
              </w:rPr>
              <w:t>42</w:t>
            </w:r>
          </w:p>
        </w:tc>
        <w:tc>
          <w:tcPr>
            <w:tcW w:w="1418" w:type="dxa"/>
            <w:vAlign w:val="center"/>
          </w:tcPr>
          <w:p w14:paraId="7E5083FE" w14:textId="03EBDFF0" w:rsidR="00374456" w:rsidRPr="00741000" w:rsidRDefault="00374456" w:rsidP="00374456">
            <w:pPr>
              <w:jc w:val="center"/>
              <w:rPr>
                <w:rFonts w:ascii="Sylfaen" w:hAnsi="Sylfaen"/>
                <w:sz w:val="18"/>
                <w:szCs w:val="18"/>
                <w:lang w:val="hy-AM"/>
              </w:rPr>
            </w:pPr>
            <w:r>
              <w:rPr>
                <w:rFonts w:ascii="Arial LatArm" w:hAnsi="Arial LatArm" w:cs="Calibri"/>
                <w:sz w:val="22"/>
                <w:szCs w:val="22"/>
              </w:rPr>
              <w:t>03221127</w:t>
            </w:r>
          </w:p>
        </w:tc>
        <w:tc>
          <w:tcPr>
            <w:tcW w:w="1276" w:type="dxa"/>
            <w:vAlign w:val="bottom"/>
          </w:tcPr>
          <w:p w14:paraId="71E4974A" w14:textId="4F7D690F" w:rsidR="00374456" w:rsidRPr="00741000" w:rsidRDefault="00374456" w:rsidP="00374456">
            <w:pPr>
              <w:jc w:val="center"/>
              <w:rPr>
                <w:rFonts w:ascii="Sylfaen" w:hAnsi="Sylfaen"/>
                <w:sz w:val="18"/>
                <w:szCs w:val="18"/>
                <w:lang w:val="hy-AM"/>
              </w:rPr>
            </w:pPr>
            <w:r>
              <w:rPr>
                <w:rFonts w:ascii="Arial LatArm" w:hAnsi="Arial LatArm" w:cs="Calibri"/>
                <w:b/>
                <w:bCs/>
                <w:sz w:val="22"/>
                <w:szCs w:val="22"/>
              </w:rPr>
              <w:t xml:space="preserve">Ñ³½³ñÇ </w:t>
            </w:r>
            <w:proofErr w:type="spellStart"/>
            <w:r>
              <w:rPr>
                <w:rFonts w:ascii="Arial LatArm" w:hAnsi="Arial LatArm" w:cs="Calibri"/>
                <w:b/>
                <w:bCs/>
                <w:sz w:val="22"/>
                <w:szCs w:val="22"/>
              </w:rPr>
              <w:t>ï»ñ</w:t>
            </w:r>
            <w:proofErr w:type="spellEnd"/>
            <w:r>
              <w:rPr>
                <w:rFonts w:ascii="Arial LatArm" w:hAnsi="Arial LatArm" w:cs="Calibri"/>
                <w:b/>
                <w:bCs/>
                <w:sz w:val="22"/>
                <w:szCs w:val="22"/>
              </w:rPr>
              <w:t>¨</w:t>
            </w:r>
          </w:p>
        </w:tc>
        <w:tc>
          <w:tcPr>
            <w:tcW w:w="1275" w:type="dxa"/>
            <w:vAlign w:val="center"/>
          </w:tcPr>
          <w:p w14:paraId="698CE100" w14:textId="77777777" w:rsidR="00374456" w:rsidRPr="00741000" w:rsidRDefault="00374456" w:rsidP="00374456">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5CA0A539" w14:textId="097ADAA5" w:rsidR="00374456" w:rsidRPr="00406CDB" w:rsidRDefault="00374456" w:rsidP="00374456">
            <w:pPr>
              <w:jc w:val="center"/>
              <w:rPr>
                <w:rFonts w:ascii="Sylfaen" w:hAnsi="Sylfaen" w:cs="Sylfaen"/>
                <w:sz w:val="18"/>
                <w:szCs w:val="18"/>
              </w:rPr>
            </w:pPr>
            <w:proofErr w:type="spellStart"/>
            <w:r w:rsidRPr="006A4C6D">
              <w:rPr>
                <w:rFonts w:ascii="Arial" w:hAnsi="Arial" w:cs="Arial"/>
                <w:b/>
                <w:bCs/>
                <w:color w:val="000000" w:themeColor="text1"/>
                <w:sz w:val="20"/>
                <w:szCs w:val="20"/>
              </w:rPr>
              <w:t>հազարի</w:t>
            </w:r>
            <w:proofErr w:type="spellEnd"/>
            <w:r w:rsidRPr="006A4C6D">
              <w:rPr>
                <w:rFonts w:ascii="Arial LatArm" w:hAnsi="Arial LatArm" w:cs="Calibri"/>
                <w:b/>
                <w:bCs/>
                <w:color w:val="000000" w:themeColor="text1"/>
                <w:sz w:val="20"/>
                <w:szCs w:val="20"/>
              </w:rPr>
              <w:t xml:space="preserve"> </w:t>
            </w:r>
            <w:proofErr w:type="spellStart"/>
            <w:r w:rsidRPr="006A4C6D">
              <w:rPr>
                <w:rFonts w:ascii="Arial" w:hAnsi="Arial" w:cs="Arial"/>
                <w:b/>
                <w:bCs/>
                <w:color w:val="000000" w:themeColor="text1"/>
                <w:sz w:val="20"/>
                <w:szCs w:val="20"/>
              </w:rPr>
              <w:t>տերև</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անվտանգությունը</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ըստ</w:t>
            </w:r>
            <w:proofErr w:type="spellEnd"/>
            <w:r w:rsidRPr="006A4C6D">
              <w:rPr>
                <w:rFonts w:ascii="Arial" w:hAnsi="Arial" w:cs="Arial"/>
                <w:color w:val="000000" w:themeColor="text1"/>
                <w:sz w:val="20"/>
                <w:szCs w:val="20"/>
              </w:rPr>
              <w:t xml:space="preserve"> N 2-III-4,9-01-2003 (ՌԴ </w:t>
            </w:r>
            <w:proofErr w:type="spellStart"/>
            <w:r w:rsidRPr="006A4C6D">
              <w:rPr>
                <w:rFonts w:ascii="Arial" w:hAnsi="Arial" w:cs="Arial"/>
                <w:color w:val="000000" w:themeColor="text1"/>
                <w:sz w:val="20"/>
                <w:szCs w:val="20"/>
              </w:rPr>
              <w:t>Սան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Պին</w:t>
            </w:r>
            <w:proofErr w:type="spellEnd"/>
            <w:r w:rsidRPr="006A4C6D">
              <w:rPr>
                <w:rFonts w:ascii="Arial" w:hAnsi="Arial" w:cs="Arial"/>
                <w:color w:val="000000" w:themeColor="text1"/>
                <w:sz w:val="20"/>
                <w:szCs w:val="20"/>
              </w:rPr>
              <w:t xml:space="preserve"> 2,3,2-1078-01) </w:t>
            </w:r>
            <w:proofErr w:type="spellStart"/>
            <w:r w:rsidRPr="006A4C6D">
              <w:rPr>
                <w:rFonts w:ascii="Arial" w:hAnsi="Arial" w:cs="Arial"/>
                <w:color w:val="000000" w:themeColor="text1"/>
                <w:sz w:val="20"/>
                <w:szCs w:val="20"/>
              </w:rPr>
              <w:lastRenderedPageBreak/>
              <w:t>սանիտարահամաճարակային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կանոնների</w:t>
            </w:r>
            <w:proofErr w:type="spellEnd"/>
            <w:r w:rsidRPr="006A4C6D">
              <w:rPr>
                <w:rFonts w:ascii="Arial" w:hAnsi="Arial" w:cs="Arial"/>
                <w:color w:val="000000" w:themeColor="text1"/>
                <w:sz w:val="20"/>
                <w:szCs w:val="20"/>
              </w:rPr>
              <w:t xml:space="preserve"> և </w:t>
            </w:r>
            <w:proofErr w:type="spellStart"/>
            <w:r w:rsidRPr="006A4C6D">
              <w:rPr>
                <w:rFonts w:ascii="Arial" w:hAnsi="Arial" w:cs="Arial"/>
                <w:color w:val="000000" w:themeColor="text1"/>
                <w:sz w:val="20"/>
                <w:szCs w:val="20"/>
              </w:rPr>
              <w:t>նորմերի</w:t>
            </w:r>
            <w:proofErr w:type="spellEnd"/>
            <w:r w:rsidRPr="006A4C6D">
              <w:rPr>
                <w:rFonts w:ascii="Arial" w:hAnsi="Arial" w:cs="Arial"/>
                <w:color w:val="000000" w:themeColor="text1"/>
                <w:sz w:val="20"/>
                <w:szCs w:val="20"/>
              </w:rPr>
              <w:t xml:space="preserve"> և «</w:t>
            </w:r>
            <w:proofErr w:type="spellStart"/>
            <w:r w:rsidRPr="006A4C6D">
              <w:rPr>
                <w:rFonts w:ascii="Arial" w:hAnsi="Arial" w:cs="Arial"/>
                <w:color w:val="000000" w:themeColor="text1"/>
                <w:sz w:val="20"/>
                <w:szCs w:val="20"/>
              </w:rPr>
              <w:t>Սննդամթերքի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անվտանգության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մասին</w:t>
            </w:r>
            <w:proofErr w:type="spellEnd"/>
            <w:r w:rsidRPr="006A4C6D">
              <w:rPr>
                <w:rFonts w:ascii="Arial" w:hAnsi="Arial" w:cs="Arial"/>
                <w:color w:val="000000" w:themeColor="text1"/>
                <w:sz w:val="20"/>
                <w:szCs w:val="20"/>
              </w:rPr>
              <w:t xml:space="preserve">» ՀՀ </w:t>
            </w:r>
            <w:proofErr w:type="spellStart"/>
            <w:r w:rsidRPr="006A4C6D">
              <w:rPr>
                <w:rFonts w:ascii="Arial" w:hAnsi="Arial" w:cs="Arial"/>
                <w:color w:val="000000" w:themeColor="text1"/>
                <w:sz w:val="20"/>
                <w:szCs w:val="20"/>
              </w:rPr>
              <w:t>օրենքի</w:t>
            </w:r>
            <w:proofErr w:type="spellEnd"/>
            <w:r w:rsidRPr="006A4C6D">
              <w:rPr>
                <w:rFonts w:ascii="Arial" w:hAnsi="Arial" w:cs="Arial"/>
                <w:color w:val="000000" w:themeColor="text1"/>
                <w:sz w:val="20"/>
                <w:szCs w:val="20"/>
              </w:rPr>
              <w:t xml:space="preserve"> 9-րդ </w:t>
            </w:r>
            <w:proofErr w:type="spellStart"/>
            <w:r w:rsidRPr="006A4C6D">
              <w:rPr>
                <w:rFonts w:ascii="Arial" w:hAnsi="Arial" w:cs="Arial"/>
                <w:color w:val="000000" w:themeColor="text1"/>
                <w:sz w:val="20"/>
                <w:szCs w:val="20"/>
              </w:rPr>
              <w:t>հոդվածի</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18021B1" w14:textId="5EE382E0" w:rsidR="00374456" w:rsidRPr="00741000" w:rsidRDefault="00374456" w:rsidP="00374456">
            <w:pPr>
              <w:jc w:val="center"/>
              <w:rPr>
                <w:rFonts w:ascii="Sylfaen" w:hAnsi="Sylfaen"/>
                <w:color w:val="000000"/>
                <w:sz w:val="18"/>
                <w:szCs w:val="18"/>
                <w:lang w:val="hy-AM"/>
              </w:rPr>
            </w:pPr>
            <w:proofErr w:type="spellStart"/>
            <w:r>
              <w:rPr>
                <w:rFonts w:ascii="Arial" w:hAnsi="Arial" w:cs="Arial"/>
                <w:b/>
                <w:bCs/>
                <w:color w:val="000000"/>
                <w:sz w:val="22"/>
                <w:szCs w:val="22"/>
              </w:rPr>
              <w:lastRenderedPageBreak/>
              <w:t>կապ</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7B994CBA" w14:textId="4D54015F" w:rsidR="00374456" w:rsidRPr="00741000" w:rsidRDefault="00374456" w:rsidP="00374456">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43217C13" w14:textId="238F58F2" w:rsidR="00374456" w:rsidRPr="00741000" w:rsidRDefault="00374456" w:rsidP="00374456">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335670C5" w14:textId="7924B403" w:rsidR="00374456" w:rsidRPr="00741000" w:rsidRDefault="00374456" w:rsidP="00374456">
            <w:pPr>
              <w:jc w:val="center"/>
              <w:rPr>
                <w:rFonts w:ascii="Sylfaen" w:hAnsi="Sylfaen"/>
                <w:sz w:val="18"/>
                <w:szCs w:val="18"/>
                <w:lang w:val="hy-AM"/>
              </w:rPr>
            </w:pPr>
            <w:r>
              <w:rPr>
                <w:rFonts w:ascii="Arial Armenian" w:hAnsi="Arial Armenian" w:cs="Calibri"/>
                <w:b/>
                <w:bCs/>
                <w:sz w:val="22"/>
                <w:szCs w:val="22"/>
              </w:rPr>
              <w:t>80</w:t>
            </w:r>
          </w:p>
        </w:tc>
        <w:tc>
          <w:tcPr>
            <w:tcW w:w="1134" w:type="dxa"/>
            <w:vAlign w:val="center"/>
          </w:tcPr>
          <w:p w14:paraId="16310152" w14:textId="75E09B45" w:rsidR="00374456" w:rsidRPr="00741000" w:rsidRDefault="00735AC5" w:rsidP="00374456">
            <w:pPr>
              <w:jc w:val="center"/>
              <w:rPr>
                <w:rFonts w:ascii="GHEA Grapalat" w:hAnsi="GHEA Grapalat"/>
                <w:sz w:val="18"/>
                <w:szCs w:val="18"/>
              </w:rPr>
            </w:pPr>
            <w:r>
              <w:rPr>
                <w:rFonts w:ascii="GHEA Grapalat" w:hAnsi="GHEA Grapalat"/>
                <w:sz w:val="18"/>
                <w:szCs w:val="18"/>
                <w:lang w:val="ru-RU"/>
              </w:rPr>
              <w:t xml:space="preserve">Արագածոտնի մարզ </w:t>
            </w:r>
            <w:r>
              <w:rPr>
                <w:rFonts w:ascii="GHEA Grapalat" w:hAnsi="GHEA Grapalat"/>
                <w:sz w:val="18"/>
                <w:szCs w:val="18"/>
                <w:lang w:val="ru-RU"/>
              </w:rPr>
              <w:lastRenderedPageBreak/>
              <w:t>Գ.Շենավան</w:t>
            </w:r>
          </w:p>
          <w:p w14:paraId="710C72C4" w14:textId="77777777" w:rsidR="00374456" w:rsidRPr="00741000" w:rsidRDefault="00374456" w:rsidP="00374456">
            <w:pPr>
              <w:jc w:val="center"/>
              <w:rPr>
                <w:rFonts w:ascii="GHEA Grapalat" w:hAnsi="GHEA Grapalat"/>
                <w:sz w:val="18"/>
                <w:szCs w:val="18"/>
              </w:rPr>
            </w:pPr>
          </w:p>
        </w:tc>
        <w:tc>
          <w:tcPr>
            <w:tcW w:w="709" w:type="dxa"/>
            <w:vAlign w:val="center"/>
          </w:tcPr>
          <w:p w14:paraId="3FD8E296" w14:textId="566255B9" w:rsidR="00374456" w:rsidRPr="00741000" w:rsidRDefault="00374456" w:rsidP="00374456">
            <w:pPr>
              <w:jc w:val="center"/>
              <w:rPr>
                <w:rFonts w:ascii="Sylfaen" w:hAnsi="Sylfaen"/>
                <w:sz w:val="18"/>
                <w:szCs w:val="18"/>
                <w:lang w:val="hy-AM"/>
              </w:rPr>
            </w:pPr>
            <w:r>
              <w:rPr>
                <w:rFonts w:ascii="Arial Armenian" w:hAnsi="Arial Armenian" w:cs="Calibri"/>
                <w:b/>
                <w:bCs/>
                <w:sz w:val="22"/>
                <w:szCs w:val="22"/>
              </w:rPr>
              <w:lastRenderedPageBreak/>
              <w:t>80</w:t>
            </w:r>
          </w:p>
        </w:tc>
        <w:tc>
          <w:tcPr>
            <w:tcW w:w="1984" w:type="dxa"/>
            <w:vAlign w:val="center"/>
          </w:tcPr>
          <w:p w14:paraId="7E79711A" w14:textId="31E0E05B"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B966D7">
              <w:rPr>
                <w:rFonts w:ascii="GHEA Grapalat" w:hAnsi="GHEA Grapalat"/>
                <w:b/>
                <w:bCs/>
                <w:i/>
                <w:iCs/>
                <w:sz w:val="16"/>
                <w:szCs w:val="16"/>
                <w:lang w:val="hy-AM"/>
              </w:rPr>
              <w:t>:</w:t>
            </w:r>
          </w:p>
        </w:tc>
      </w:tr>
      <w:tr w:rsidR="00374456" w:rsidRPr="007D23D2" w14:paraId="3D307865" w14:textId="77777777" w:rsidTr="001D406E">
        <w:trPr>
          <w:trHeight w:val="851"/>
        </w:trPr>
        <w:tc>
          <w:tcPr>
            <w:tcW w:w="851" w:type="dxa"/>
            <w:vAlign w:val="bottom"/>
          </w:tcPr>
          <w:p w14:paraId="7A046908" w14:textId="561493BC" w:rsidR="00374456" w:rsidRPr="00673209" w:rsidRDefault="00374456" w:rsidP="00374456">
            <w:pPr>
              <w:jc w:val="center"/>
              <w:rPr>
                <w:rFonts w:ascii="Calibri" w:hAnsi="Calibri" w:cs="Calibri"/>
                <w:b/>
                <w:bCs/>
                <w:color w:val="000000"/>
                <w:sz w:val="18"/>
                <w:szCs w:val="18"/>
                <w:lang w:val="hy-AM"/>
              </w:rPr>
            </w:pPr>
            <w:r>
              <w:rPr>
                <w:rFonts w:ascii="Calibri" w:hAnsi="Calibri" w:cs="Calibri"/>
                <w:b/>
                <w:bCs/>
                <w:color w:val="000000"/>
                <w:sz w:val="18"/>
                <w:szCs w:val="18"/>
                <w:lang w:val="hy-AM"/>
              </w:rPr>
              <w:t>43</w:t>
            </w:r>
          </w:p>
        </w:tc>
        <w:tc>
          <w:tcPr>
            <w:tcW w:w="1418" w:type="dxa"/>
            <w:vAlign w:val="bottom"/>
          </w:tcPr>
          <w:p w14:paraId="163E4CCC" w14:textId="04DA1BED" w:rsidR="00374456" w:rsidRPr="001D406E" w:rsidRDefault="00374456" w:rsidP="00374456">
            <w:pPr>
              <w:jc w:val="center"/>
              <w:rPr>
                <w:rFonts w:ascii="Sylfaen" w:hAnsi="Sylfaen"/>
                <w:sz w:val="16"/>
                <w:szCs w:val="16"/>
                <w:lang w:val="hy-AM"/>
              </w:rPr>
            </w:pPr>
            <w:r>
              <w:rPr>
                <w:rFonts w:ascii="Calibri" w:hAnsi="Calibri" w:cs="Calibri"/>
                <w:sz w:val="22"/>
                <w:szCs w:val="22"/>
              </w:rPr>
              <w:t>03221115</w:t>
            </w:r>
          </w:p>
        </w:tc>
        <w:tc>
          <w:tcPr>
            <w:tcW w:w="1276" w:type="dxa"/>
            <w:vAlign w:val="bottom"/>
          </w:tcPr>
          <w:p w14:paraId="6F14EF5F" w14:textId="1B13A8B4" w:rsidR="00374456" w:rsidRPr="001D406E" w:rsidRDefault="00374456" w:rsidP="00374456">
            <w:pPr>
              <w:jc w:val="center"/>
              <w:rPr>
                <w:rFonts w:ascii="Sylfaen" w:hAnsi="Sylfaen"/>
                <w:sz w:val="16"/>
                <w:szCs w:val="16"/>
                <w:lang w:val="hy-AM"/>
              </w:rPr>
            </w:pPr>
            <w:proofErr w:type="spellStart"/>
            <w:r>
              <w:rPr>
                <w:rFonts w:ascii="Arial" w:hAnsi="Arial" w:cs="Arial"/>
                <w:b/>
                <w:bCs/>
                <w:sz w:val="22"/>
                <w:szCs w:val="22"/>
              </w:rPr>
              <w:t>կանաչ</w:t>
            </w:r>
            <w:proofErr w:type="spellEnd"/>
            <w:r>
              <w:rPr>
                <w:rFonts w:ascii="Arial LatArm" w:hAnsi="Arial LatArm" w:cs="Arial"/>
                <w:b/>
                <w:bCs/>
                <w:sz w:val="22"/>
                <w:szCs w:val="22"/>
              </w:rPr>
              <w:t xml:space="preserve"> </w:t>
            </w:r>
            <w:proofErr w:type="spellStart"/>
            <w:r>
              <w:rPr>
                <w:rFonts w:ascii="Arial" w:hAnsi="Arial" w:cs="Arial"/>
                <w:b/>
                <w:bCs/>
                <w:sz w:val="22"/>
                <w:szCs w:val="22"/>
              </w:rPr>
              <w:t>լոբի</w:t>
            </w:r>
            <w:proofErr w:type="spellEnd"/>
          </w:p>
        </w:tc>
        <w:tc>
          <w:tcPr>
            <w:tcW w:w="1275" w:type="dxa"/>
            <w:vAlign w:val="center"/>
          </w:tcPr>
          <w:p w14:paraId="112FF15F" w14:textId="77777777" w:rsidR="00374456" w:rsidRPr="00741000" w:rsidRDefault="00374456" w:rsidP="00374456">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774B85AD" w14:textId="76727AF6" w:rsidR="00374456" w:rsidRPr="001D406E" w:rsidRDefault="00374456" w:rsidP="00374456">
            <w:pPr>
              <w:jc w:val="center"/>
              <w:rPr>
                <w:rFonts w:ascii="Sylfaen" w:hAnsi="Sylfaen" w:cs="Sylfaen"/>
                <w:sz w:val="18"/>
                <w:szCs w:val="18"/>
              </w:rPr>
            </w:pPr>
            <w:r w:rsidRPr="001D406E">
              <w:rPr>
                <w:rFonts w:ascii="Sylfaen" w:hAnsi="Sylfaen" w:cs="Sylfaen"/>
                <w:sz w:val="18"/>
                <w:szCs w:val="18"/>
                <w:lang w:val="ru-RU"/>
              </w:rPr>
              <w:t>Ընտիր</w:t>
            </w:r>
            <w:r w:rsidRPr="001D406E">
              <w:rPr>
                <w:rFonts w:ascii="Sylfaen" w:hAnsi="Sylfaen" w:cs="Sylfaen"/>
                <w:sz w:val="18"/>
                <w:szCs w:val="18"/>
              </w:rPr>
              <w:t xml:space="preserve"> </w:t>
            </w:r>
            <w:r w:rsidRPr="001D406E">
              <w:rPr>
                <w:rFonts w:ascii="Sylfaen" w:hAnsi="Sylfaen" w:cs="Sylfaen"/>
                <w:sz w:val="18"/>
                <w:szCs w:val="18"/>
                <w:lang w:val="ru-RU"/>
              </w:rPr>
              <w:t>կամ</w:t>
            </w:r>
            <w:r w:rsidRPr="001D406E">
              <w:rPr>
                <w:rFonts w:ascii="Sylfaen" w:hAnsi="Sylfaen" w:cs="Sylfaen"/>
                <w:sz w:val="18"/>
                <w:szCs w:val="18"/>
              </w:rPr>
              <w:t xml:space="preserve"> </w:t>
            </w:r>
            <w:r w:rsidRPr="001D406E">
              <w:rPr>
                <w:rFonts w:ascii="Sylfaen" w:hAnsi="Sylfaen" w:cs="Sylfaen"/>
                <w:sz w:val="18"/>
                <w:szCs w:val="18"/>
                <w:lang w:val="ru-RU"/>
              </w:rPr>
              <w:t>սովորական</w:t>
            </w:r>
            <w:r w:rsidRPr="001D406E">
              <w:rPr>
                <w:rFonts w:ascii="Sylfaen" w:hAnsi="Sylfaen" w:cs="Sylfaen"/>
                <w:sz w:val="18"/>
                <w:szCs w:val="18"/>
              </w:rPr>
              <w:t xml:space="preserve"> </w:t>
            </w:r>
            <w:r w:rsidRPr="001D406E">
              <w:rPr>
                <w:rFonts w:ascii="Sylfaen" w:hAnsi="Sylfaen" w:cs="Sylfaen"/>
                <w:sz w:val="18"/>
                <w:szCs w:val="18"/>
                <w:lang w:val="ru-RU"/>
              </w:rPr>
              <w:t>տեսակի։</w:t>
            </w:r>
            <w:r w:rsidRPr="001D406E">
              <w:rPr>
                <w:rFonts w:ascii="Sylfaen" w:hAnsi="Sylfaen" w:cs="Sylfaen"/>
                <w:sz w:val="18"/>
                <w:szCs w:val="18"/>
              </w:rPr>
              <w:t xml:space="preserve"> </w:t>
            </w:r>
            <w:r w:rsidRPr="001D406E">
              <w:rPr>
                <w:rFonts w:ascii="Sylfaen" w:hAnsi="Sylfaen" w:cs="Sylfaen"/>
                <w:sz w:val="18"/>
                <w:szCs w:val="18"/>
                <w:lang w:val="ru-RU"/>
              </w:rPr>
              <w:t>Անվտանգությունը</w:t>
            </w:r>
            <w:r w:rsidRPr="001D406E">
              <w:rPr>
                <w:rFonts w:ascii="Sylfaen" w:hAnsi="Sylfaen" w:cs="Sylfaen"/>
                <w:sz w:val="18"/>
                <w:szCs w:val="18"/>
              </w:rPr>
              <w:t xml:space="preserve">, </w:t>
            </w:r>
            <w:r w:rsidRPr="001D406E">
              <w:rPr>
                <w:rFonts w:ascii="Sylfaen" w:hAnsi="Sylfaen" w:cs="Sylfaen"/>
                <w:sz w:val="18"/>
                <w:szCs w:val="18"/>
                <w:lang w:val="ru-RU"/>
              </w:rPr>
              <w:t>փաթեթավորումը</w:t>
            </w:r>
            <w:r w:rsidRPr="001D406E">
              <w:rPr>
                <w:rFonts w:ascii="Sylfaen" w:hAnsi="Sylfaen" w:cs="Sylfaen"/>
                <w:sz w:val="18"/>
                <w:szCs w:val="18"/>
              </w:rPr>
              <w:t xml:space="preserve"> </w:t>
            </w:r>
            <w:r w:rsidRPr="001D406E">
              <w:rPr>
                <w:rFonts w:ascii="Sylfaen" w:hAnsi="Sylfaen" w:cs="Sylfaen"/>
                <w:sz w:val="18"/>
                <w:szCs w:val="18"/>
                <w:lang w:val="ru-RU"/>
              </w:rPr>
              <w:t>և</w:t>
            </w:r>
            <w:r w:rsidRPr="001D406E">
              <w:rPr>
                <w:rFonts w:ascii="Sylfaen" w:hAnsi="Sylfaen" w:cs="Sylfaen"/>
                <w:sz w:val="18"/>
                <w:szCs w:val="18"/>
              </w:rPr>
              <w:t xml:space="preserve"> </w:t>
            </w:r>
            <w:r w:rsidRPr="001D406E">
              <w:rPr>
                <w:rFonts w:ascii="Sylfaen" w:hAnsi="Sylfaen" w:cs="Sylfaen"/>
                <w:sz w:val="18"/>
                <w:szCs w:val="18"/>
                <w:lang w:val="ru-RU"/>
              </w:rPr>
              <w:t>մակնշումը</w:t>
            </w:r>
            <w:r w:rsidRPr="001D406E">
              <w:rPr>
                <w:rFonts w:ascii="Sylfaen" w:hAnsi="Sylfaen" w:cs="Sylfaen"/>
                <w:sz w:val="18"/>
                <w:szCs w:val="18"/>
              </w:rPr>
              <w:t xml:space="preserve">` </w:t>
            </w:r>
            <w:r w:rsidRPr="001D406E">
              <w:rPr>
                <w:rFonts w:ascii="Sylfaen" w:hAnsi="Sylfaen" w:cs="Sylfaen"/>
                <w:sz w:val="18"/>
                <w:szCs w:val="18"/>
                <w:lang w:val="ru-RU"/>
              </w:rPr>
              <w:t>ըստ</w:t>
            </w:r>
            <w:r w:rsidRPr="001D406E">
              <w:rPr>
                <w:rFonts w:ascii="Sylfaen" w:hAnsi="Sylfaen" w:cs="Sylfaen"/>
                <w:sz w:val="18"/>
                <w:szCs w:val="18"/>
              </w:rPr>
              <w:t xml:space="preserve"> </w:t>
            </w:r>
            <w:r w:rsidRPr="001D406E">
              <w:rPr>
                <w:rFonts w:ascii="Sylfaen" w:hAnsi="Sylfaen" w:cs="Sylfaen"/>
                <w:sz w:val="18"/>
                <w:szCs w:val="18"/>
                <w:lang w:val="ru-RU"/>
              </w:rPr>
              <w:t>ՀՀ</w:t>
            </w:r>
            <w:r w:rsidRPr="001D406E">
              <w:rPr>
                <w:rFonts w:ascii="Sylfaen" w:hAnsi="Sylfaen" w:cs="Sylfaen"/>
                <w:sz w:val="18"/>
                <w:szCs w:val="18"/>
              </w:rPr>
              <w:t xml:space="preserve"> </w:t>
            </w:r>
            <w:r w:rsidRPr="001D406E">
              <w:rPr>
                <w:rFonts w:ascii="Sylfaen" w:hAnsi="Sylfaen" w:cs="Sylfaen"/>
                <w:sz w:val="18"/>
                <w:szCs w:val="18"/>
                <w:lang w:val="ru-RU"/>
              </w:rPr>
              <w:t>կառավարության</w:t>
            </w:r>
            <w:r w:rsidRPr="001D406E">
              <w:rPr>
                <w:rFonts w:ascii="Sylfaen" w:hAnsi="Sylfaen" w:cs="Sylfaen"/>
                <w:sz w:val="18"/>
                <w:szCs w:val="18"/>
              </w:rPr>
              <w:t xml:space="preserve"> 2006</w:t>
            </w:r>
            <w:r w:rsidRPr="001D406E">
              <w:rPr>
                <w:rFonts w:ascii="Sylfaen" w:hAnsi="Sylfaen" w:cs="Sylfaen"/>
                <w:sz w:val="18"/>
                <w:szCs w:val="18"/>
                <w:lang w:val="ru-RU"/>
              </w:rPr>
              <w:t>թ</w:t>
            </w:r>
            <w:r w:rsidRPr="001D406E">
              <w:rPr>
                <w:rFonts w:ascii="Sylfaen" w:hAnsi="Sylfaen" w:cs="Sylfaen"/>
                <w:sz w:val="18"/>
                <w:szCs w:val="18"/>
              </w:rPr>
              <w:t xml:space="preserve">. </w:t>
            </w:r>
            <w:r w:rsidRPr="001D406E">
              <w:rPr>
                <w:rFonts w:ascii="Sylfaen" w:hAnsi="Sylfaen" w:cs="Sylfaen"/>
                <w:sz w:val="18"/>
                <w:szCs w:val="18"/>
                <w:lang w:val="ru-RU"/>
              </w:rPr>
              <w:t>դեկտեմբերի</w:t>
            </w:r>
            <w:r w:rsidRPr="001D406E">
              <w:rPr>
                <w:rFonts w:ascii="Sylfaen" w:hAnsi="Sylfaen" w:cs="Sylfaen"/>
                <w:sz w:val="18"/>
                <w:szCs w:val="18"/>
              </w:rPr>
              <w:t xml:space="preserve"> 21-</w:t>
            </w:r>
            <w:r w:rsidRPr="001D406E">
              <w:rPr>
                <w:rFonts w:ascii="Sylfaen" w:hAnsi="Sylfaen" w:cs="Sylfaen"/>
                <w:sz w:val="18"/>
                <w:szCs w:val="18"/>
                <w:lang w:val="ru-RU"/>
              </w:rPr>
              <w:t>ի</w:t>
            </w:r>
            <w:r w:rsidRPr="001D406E">
              <w:rPr>
                <w:rFonts w:ascii="Sylfaen" w:hAnsi="Sylfaen" w:cs="Sylfaen"/>
                <w:sz w:val="18"/>
                <w:szCs w:val="18"/>
              </w:rPr>
              <w:t xml:space="preserve"> N 1913-</w:t>
            </w:r>
            <w:r w:rsidRPr="001D406E">
              <w:rPr>
                <w:rFonts w:ascii="Sylfaen" w:hAnsi="Sylfaen" w:cs="Sylfaen"/>
                <w:sz w:val="18"/>
                <w:szCs w:val="18"/>
                <w:lang w:val="ru-RU"/>
              </w:rPr>
              <w:t>Ն</w:t>
            </w:r>
            <w:r w:rsidRPr="001D406E">
              <w:rPr>
                <w:rFonts w:ascii="Sylfaen" w:hAnsi="Sylfaen" w:cs="Sylfaen"/>
                <w:sz w:val="18"/>
                <w:szCs w:val="18"/>
              </w:rPr>
              <w:t xml:space="preserve"> </w:t>
            </w:r>
            <w:r w:rsidRPr="001D406E">
              <w:rPr>
                <w:rFonts w:ascii="Sylfaen" w:hAnsi="Sylfaen" w:cs="Sylfaen"/>
                <w:sz w:val="18"/>
                <w:szCs w:val="18"/>
                <w:lang w:val="ru-RU"/>
              </w:rPr>
              <w:t>որոշմամբ</w:t>
            </w:r>
            <w:r w:rsidRPr="001D406E">
              <w:rPr>
                <w:rFonts w:ascii="Sylfaen" w:hAnsi="Sylfaen" w:cs="Sylfaen"/>
                <w:sz w:val="18"/>
                <w:szCs w:val="18"/>
              </w:rPr>
              <w:t xml:space="preserve"> </w:t>
            </w:r>
            <w:r w:rsidRPr="001D406E">
              <w:rPr>
                <w:rFonts w:ascii="Sylfaen" w:hAnsi="Sylfaen" w:cs="Sylfaen"/>
                <w:sz w:val="18"/>
                <w:szCs w:val="18"/>
                <w:lang w:val="ru-RU"/>
              </w:rPr>
              <w:t>հաստատված</w:t>
            </w:r>
            <w:r w:rsidRPr="001D406E">
              <w:rPr>
                <w:rFonts w:ascii="Sylfaen" w:hAnsi="Sylfaen" w:cs="Sylfaen"/>
                <w:sz w:val="18"/>
                <w:szCs w:val="18"/>
              </w:rPr>
              <w:t xml:space="preserve"> «</w:t>
            </w:r>
            <w:r w:rsidRPr="001D406E">
              <w:rPr>
                <w:rFonts w:ascii="Sylfaen" w:hAnsi="Sylfaen" w:cs="Sylfaen"/>
                <w:sz w:val="18"/>
                <w:szCs w:val="18"/>
                <w:lang w:val="ru-RU"/>
              </w:rPr>
              <w:t>Թարմ</w:t>
            </w:r>
            <w:r w:rsidRPr="001D406E">
              <w:rPr>
                <w:rFonts w:ascii="Sylfaen" w:hAnsi="Sylfaen" w:cs="Sylfaen"/>
                <w:sz w:val="18"/>
                <w:szCs w:val="18"/>
              </w:rPr>
              <w:t xml:space="preserve"> </w:t>
            </w:r>
            <w:r w:rsidRPr="001D406E">
              <w:rPr>
                <w:rFonts w:ascii="Sylfaen" w:hAnsi="Sylfaen" w:cs="Sylfaen"/>
                <w:sz w:val="18"/>
                <w:szCs w:val="18"/>
                <w:lang w:val="ru-RU"/>
              </w:rPr>
              <w:t>պտուղ</w:t>
            </w:r>
            <w:r w:rsidRPr="001D406E">
              <w:rPr>
                <w:rFonts w:ascii="Sylfaen" w:hAnsi="Sylfaen" w:cs="Sylfaen"/>
                <w:sz w:val="18"/>
                <w:szCs w:val="18"/>
              </w:rPr>
              <w:t>-</w:t>
            </w:r>
            <w:r w:rsidRPr="001D406E">
              <w:rPr>
                <w:rFonts w:ascii="Sylfaen" w:hAnsi="Sylfaen" w:cs="Sylfaen"/>
                <w:sz w:val="18"/>
                <w:szCs w:val="18"/>
                <w:lang w:val="ru-RU"/>
              </w:rPr>
              <w:t>բանջարեղենի</w:t>
            </w:r>
            <w:r w:rsidRPr="001D406E">
              <w:rPr>
                <w:rFonts w:ascii="Sylfaen" w:hAnsi="Sylfaen" w:cs="Sylfaen"/>
                <w:sz w:val="18"/>
                <w:szCs w:val="18"/>
              </w:rPr>
              <w:t xml:space="preserve"> </w:t>
            </w:r>
            <w:r w:rsidRPr="001D406E">
              <w:rPr>
                <w:rFonts w:ascii="Sylfaen" w:hAnsi="Sylfaen" w:cs="Sylfaen"/>
                <w:sz w:val="18"/>
                <w:szCs w:val="18"/>
                <w:lang w:val="ru-RU"/>
              </w:rPr>
              <w:t>տեխնիկական</w:t>
            </w:r>
            <w:r w:rsidRPr="001D406E">
              <w:rPr>
                <w:rFonts w:ascii="Sylfaen" w:hAnsi="Sylfaen" w:cs="Sylfaen"/>
                <w:sz w:val="18"/>
                <w:szCs w:val="18"/>
              </w:rPr>
              <w:t xml:space="preserve"> </w:t>
            </w:r>
            <w:r w:rsidRPr="001D406E">
              <w:rPr>
                <w:rFonts w:ascii="Sylfaen" w:hAnsi="Sylfaen" w:cs="Sylfaen"/>
                <w:sz w:val="18"/>
                <w:szCs w:val="18"/>
                <w:lang w:val="ru-RU"/>
              </w:rPr>
              <w:t>կանոնակարգի</w:t>
            </w:r>
            <w:r w:rsidRPr="001D406E">
              <w:rPr>
                <w:rFonts w:ascii="Sylfaen" w:hAnsi="Sylfaen" w:cs="Sylfaen"/>
                <w:sz w:val="18"/>
                <w:szCs w:val="18"/>
              </w:rPr>
              <w:t xml:space="preserve">» </w:t>
            </w:r>
            <w:r w:rsidRPr="001D406E">
              <w:rPr>
                <w:rFonts w:ascii="Sylfaen" w:hAnsi="Sylfaen" w:cs="Sylfaen"/>
                <w:sz w:val="18"/>
                <w:szCs w:val="18"/>
                <w:lang w:val="ru-RU"/>
              </w:rPr>
              <w:t>և</w:t>
            </w:r>
            <w:r w:rsidRPr="001D406E">
              <w:rPr>
                <w:rFonts w:ascii="Sylfaen" w:hAnsi="Sylfaen" w:cs="Sylfaen"/>
                <w:sz w:val="18"/>
                <w:szCs w:val="18"/>
              </w:rPr>
              <w:t xml:space="preserve"> «</w:t>
            </w:r>
            <w:r w:rsidRPr="001D406E">
              <w:rPr>
                <w:rFonts w:ascii="Sylfaen" w:hAnsi="Sylfaen" w:cs="Sylfaen"/>
                <w:sz w:val="18"/>
                <w:szCs w:val="18"/>
                <w:lang w:val="ru-RU"/>
              </w:rPr>
              <w:t>Սննդամթերքի</w:t>
            </w:r>
            <w:r w:rsidRPr="001D406E">
              <w:rPr>
                <w:rFonts w:ascii="Sylfaen" w:hAnsi="Sylfaen" w:cs="Sylfaen"/>
                <w:sz w:val="18"/>
                <w:szCs w:val="18"/>
              </w:rPr>
              <w:t xml:space="preserve"> </w:t>
            </w:r>
            <w:r w:rsidRPr="001D406E">
              <w:rPr>
                <w:rFonts w:ascii="Sylfaen" w:hAnsi="Sylfaen" w:cs="Sylfaen"/>
                <w:sz w:val="18"/>
                <w:szCs w:val="18"/>
                <w:lang w:val="ru-RU"/>
              </w:rPr>
              <w:t>անվտանգության</w:t>
            </w:r>
            <w:r w:rsidRPr="001D406E">
              <w:rPr>
                <w:rFonts w:ascii="Sylfaen" w:hAnsi="Sylfaen" w:cs="Sylfaen"/>
                <w:sz w:val="18"/>
                <w:szCs w:val="18"/>
              </w:rPr>
              <w:t xml:space="preserve"> </w:t>
            </w:r>
            <w:r w:rsidRPr="001D406E">
              <w:rPr>
                <w:rFonts w:ascii="Sylfaen" w:hAnsi="Sylfaen" w:cs="Sylfaen"/>
                <w:sz w:val="18"/>
                <w:szCs w:val="18"/>
                <w:lang w:val="ru-RU"/>
              </w:rPr>
              <w:t>մասին</w:t>
            </w:r>
            <w:r w:rsidRPr="001D406E">
              <w:rPr>
                <w:rFonts w:ascii="Sylfaen" w:hAnsi="Sylfaen" w:cs="Sylfaen"/>
                <w:sz w:val="18"/>
                <w:szCs w:val="18"/>
              </w:rPr>
              <w:t xml:space="preserve">» </w:t>
            </w:r>
            <w:r w:rsidRPr="001D406E">
              <w:rPr>
                <w:rFonts w:ascii="Sylfaen" w:hAnsi="Sylfaen" w:cs="Sylfaen"/>
                <w:sz w:val="18"/>
                <w:szCs w:val="18"/>
                <w:lang w:val="ru-RU"/>
              </w:rPr>
              <w:t>ՀՀ</w:t>
            </w:r>
            <w:r w:rsidRPr="001D406E">
              <w:rPr>
                <w:rFonts w:ascii="Sylfaen" w:hAnsi="Sylfaen" w:cs="Sylfaen"/>
                <w:sz w:val="18"/>
                <w:szCs w:val="18"/>
              </w:rPr>
              <w:t xml:space="preserve"> </w:t>
            </w:r>
            <w:r w:rsidRPr="001D406E">
              <w:rPr>
                <w:rFonts w:ascii="Sylfaen" w:hAnsi="Sylfaen" w:cs="Sylfaen"/>
                <w:sz w:val="18"/>
                <w:szCs w:val="18"/>
                <w:lang w:val="ru-RU"/>
              </w:rPr>
              <w:t>օրենքի</w:t>
            </w:r>
            <w:r w:rsidRPr="001D406E">
              <w:rPr>
                <w:rFonts w:ascii="Sylfaen" w:hAnsi="Sylfaen" w:cs="Sylfaen"/>
                <w:sz w:val="18"/>
                <w:szCs w:val="18"/>
              </w:rPr>
              <w:t xml:space="preserve"> 8-</w:t>
            </w:r>
            <w:r w:rsidRPr="001D406E">
              <w:rPr>
                <w:rFonts w:ascii="Sylfaen" w:hAnsi="Sylfaen" w:cs="Sylfaen"/>
                <w:sz w:val="18"/>
                <w:szCs w:val="18"/>
                <w:lang w:val="ru-RU"/>
              </w:rPr>
              <w:t>րդ</w:t>
            </w:r>
            <w:r w:rsidRPr="001D406E">
              <w:rPr>
                <w:rFonts w:ascii="Sylfaen" w:hAnsi="Sylfaen" w:cs="Sylfaen"/>
                <w:sz w:val="18"/>
                <w:szCs w:val="18"/>
              </w:rPr>
              <w:t xml:space="preserve"> </w:t>
            </w:r>
            <w:r w:rsidRPr="001D406E">
              <w:rPr>
                <w:rFonts w:ascii="Sylfaen" w:hAnsi="Sylfaen" w:cs="Sylfaen"/>
                <w:sz w:val="18"/>
                <w:szCs w:val="18"/>
                <w:lang w:val="ru-RU"/>
              </w:rPr>
              <w:t>հոդվածի</w:t>
            </w:r>
          </w:p>
        </w:tc>
        <w:tc>
          <w:tcPr>
            <w:tcW w:w="709" w:type="dxa"/>
            <w:tcBorders>
              <w:top w:val="single" w:sz="4" w:space="0" w:color="auto"/>
              <w:left w:val="single" w:sz="4" w:space="0" w:color="auto"/>
              <w:bottom w:val="single" w:sz="4" w:space="0" w:color="auto"/>
              <w:right w:val="single" w:sz="4" w:space="0" w:color="auto"/>
            </w:tcBorders>
            <w:vAlign w:val="center"/>
          </w:tcPr>
          <w:p w14:paraId="27543895" w14:textId="576B9E40" w:rsidR="00374456" w:rsidRPr="00741000" w:rsidRDefault="00374456" w:rsidP="00374456">
            <w:pPr>
              <w:jc w:val="center"/>
              <w:rPr>
                <w:rFonts w:ascii="Arial" w:hAnsi="Arial" w:cs="Arial"/>
                <w:color w:val="000000"/>
                <w:sz w:val="18"/>
                <w:szCs w:val="18"/>
              </w:rPr>
            </w:pPr>
            <w:proofErr w:type="spellStart"/>
            <w:r>
              <w:rPr>
                <w:rFonts w:ascii="Arial" w:hAnsi="Arial" w:cs="Arial"/>
                <w:b/>
                <w:bCs/>
                <w:color w:val="000000"/>
                <w:sz w:val="22"/>
                <w:szCs w:val="22"/>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650B73FC" w14:textId="77777777" w:rsidR="00374456" w:rsidRPr="00741000" w:rsidRDefault="00374456" w:rsidP="00374456">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036D6BCF" w14:textId="77777777" w:rsidR="00374456" w:rsidRPr="00741000" w:rsidRDefault="00374456" w:rsidP="00374456">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17CD8ED6" w14:textId="70690DED" w:rsidR="00374456" w:rsidRPr="00741000" w:rsidRDefault="00374456" w:rsidP="00374456">
            <w:pPr>
              <w:jc w:val="center"/>
              <w:rPr>
                <w:rFonts w:ascii="Arial Armenian" w:hAnsi="Arial Armenian" w:cs="Calibri"/>
                <w:sz w:val="18"/>
                <w:szCs w:val="18"/>
              </w:rPr>
            </w:pPr>
            <w:r>
              <w:rPr>
                <w:rFonts w:ascii="Arial Armenian" w:hAnsi="Arial Armenian" w:cs="Calibri"/>
                <w:b/>
                <w:bCs/>
                <w:sz w:val="22"/>
                <w:szCs w:val="22"/>
              </w:rPr>
              <w:t>10</w:t>
            </w:r>
          </w:p>
        </w:tc>
        <w:tc>
          <w:tcPr>
            <w:tcW w:w="1134" w:type="dxa"/>
            <w:vAlign w:val="center"/>
          </w:tcPr>
          <w:p w14:paraId="00DAB4DD" w14:textId="6B701767"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43ED68C8" w14:textId="77777777" w:rsidR="00374456" w:rsidRPr="001D406E" w:rsidRDefault="00374456" w:rsidP="00374456">
            <w:pPr>
              <w:jc w:val="center"/>
              <w:rPr>
                <w:rFonts w:ascii="GHEA Grapalat" w:hAnsi="GHEA Grapalat"/>
                <w:sz w:val="18"/>
                <w:szCs w:val="18"/>
              </w:rPr>
            </w:pPr>
          </w:p>
        </w:tc>
        <w:tc>
          <w:tcPr>
            <w:tcW w:w="709" w:type="dxa"/>
            <w:vAlign w:val="center"/>
          </w:tcPr>
          <w:p w14:paraId="05D98D9D" w14:textId="5842C31F" w:rsidR="00374456" w:rsidRPr="00741000" w:rsidRDefault="00374456" w:rsidP="00374456">
            <w:pPr>
              <w:jc w:val="center"/>
              <w:rPr>
                <w:rFonts w:ascii="Arial Armenian" w:hAnsi="Arial Armenian" w:cs="Calibri"/>
                <w:sz w:val="18"/>
                <w:szCs w:val="18"/>
              </w:rPr>
            </w:pPr>
            <w:r>
              <w:rPr>
                <w:rFonts w:ascii="Arial Armenian" w:hAnsi="Arial Armenian" w:cs="Calibri"/>
                <w:b/>
                <w:bCs/>
                <w:sz w:val="22"/>
                <w:szCs w:val="22"/>
              </w:rPr>
              <w:t>10</w:t>
            </w:r>
          </w:p>
        </w:tc>
        <w:tc>
          <w:tcPr>
            <w:tcW w:w="1984" w:type="dxa"/>
            <w:vAlign w:val="center"/>
          </w:tcPr>
          <w:p w14:paraId="061A620E" w14:textId="31A1CFAB" w:rsidR="00374456" w:rsidRPr="00B966D7" w:rsidRDefault="00B966D7" w:rsidP="00B966D7">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240789">
              <w:rPr>
                <w:rFonts w:ascii="GHEA Grapalat" w:hAnsi="GHEA Grapalat"/>
                <w:b/>
                <w:bCs/>
                <w:i/>
                <w:iCs/>
                <w:sz w:val="16"/>
                <w:szCs w:val="16"/>
              </w:rPr>
              <w:t>:</w:t>
            </w:r>
          </w:p>
        </w:tc>
      </w:tr>
      <w:tr w:rsidR="00374456" w:rsidRPr="007D23D2" w14:paraId="65FC0018" w14:textId="77777777" w:rsidTr="00B048E6">
        <w:trPr>
          <w:trHeight w:val="851"/>
        </w:trPr>
        <w:tc>
          <w:tcPr>
            <w:tcW w:w="851" w:type="dxa"/>
            <w:vAlign w:val="bottom"/>
          </w:tcPr>
          <w:p w14:paraId="45D8A53A" w14:textId="036C0AD0" w:rsidR="00374456" w:rsidRPr="00673209" w:rsidRDefault="00374456" w:rsidP="00374456">
            <w:pPr>
              <w:jc w:val="center"/>
              <w:rPr>
                <w:rFonts w:ascii="Calibri" w:hAnsi="Calibri" w:cs="Calibri"/>
                <w:b/>
                <w:bCs/>
                <w:color w:val="000000"/>
                <w:sz w:val="18"/>
                <w:szCs w:val="18"/>
                <w:lang w:val="hy-AM"/>
              </w:rPr>
            </w:pPr>
            <w:r>
              <w:rPr>
                <w:rFonts w:ascii="Calibri" w:hAnsi="Calibri" w:cs="Calibri"/>
                <w:b/>
                <w:bCs/>
                <w:color w:val="000000"/>
                <w:sz w:val="18"/>
                <w:szCs w:val="18"/>
                <w:lang w:val="hy-AM"/>
              </w:rPr>
              <w:t>44</w:t>
            </w:r>
          </w:p>
        </w:tc>
        <w:tc>
          <w:tcPr>
            <w:tcW w:w="1418" w:type="dxa"/>
            <w:vAlign w:val="bottom"/>
          </w:tcPr>
          <w:p w14:paraId="23478820" w14:textId="791DBFC0" w:rsidR="00374456" w:rsidRPr="001D406E" w:rsidRDefault="00374456" w:rsidP="00374456">
            <w:pPr>
              <w:jc w:val="center"/>
              <w:rPr>
                <w:rFonts w:ascii="Sylfaen" w:hAnsi="Sylfaen"/>
                <w:sz w:val="16"/>
                <w:szCs w:val="16"/>
                <w:lang w:val="hy-AM"/>
              </w:rPr>
            </w:pPr>
            <w:r>
              <w:rPr>
                <w:rFonts w:ascii="Calibri" w:hAnsi="Calibri" w:cs="Calibri"/>
                <w:sz w:val="22"/>
                <w:szCs w:val="22"/>
              </w:rPr>
              <w:t>03221130</w:t>
            </w:r>
          </w:p>
        </w:tc>
        <w:tc>
          <w:tcPr>
            <w:tcW w:w="1276" w:type="dxa"/>
            <w:vAlign w:val="center"/>
          </w:tcPr>
          <w:p w14:paraId="0A3DF63D" w14:textId="391A0B7F" w:rsidR="00374456" w:rsidRPr="001D406E" w:rsidRDefault="00374456" w:rsidP="00374456">
            <w:pPr>
              <w:jc w:val="center"/>
              <w:rPr>
                <w:rFonts w:ascii="Sylfaen" w:hAnsi="Sylfaen"/>
                <w:sz w:val="16"/>
                <w:szCs w:val="16"/>
                <w:lang w:val="hy-AM"/>
              </w:rPr>
            </w:pPr>
            <w:proofErr w:type="spellStart"/>
            <w:r>
              <w:rPr>
                <w:rFonts w:ascii="Arial" w:hAnsi="Arial" w:cs="Arial"/>
                <w:b/>
                <w:bCs/>
                <w:sz w:val="22"/>
                <w:szCs w:val="22"/>
              </w:rPr>
              <w:t>դդում</w:t>
            </w:r>
            <w:proofErr w:type="spellEnd"/>
          </w:p>
        </w:tc>
        <w:tc>
          <w:tcPr>
            <w:tcW w:w="1275" w:type="dxa"/>
            <w:vAlign w:val="center"/>
          </w:tcPr>
          <w:p w14:paraId="061C47FF" w14:textId="77777777" w:rsidR="00374456" w:rsidRPr="00741000" w:rsidRDefault="00374456" w:rsidP="00374456">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0602C035" w14:textId="7C8CB24F" w:rsidR="00374456" w:rsidRPr="001D406E" w:rsidRDefault="00374456" w:rsidP="00374456">
            <w:pPr>
              <w:jc w:val="center"/>
              <w:rPr>
                <w:rFonts w:ascii="Sylfaen" w:hAnsi="Sylfaen" w:cs="Sylfaen"/>
                <w:sz w:val="18"/>
                <w:szCs w:val="18"/>
              </w:rPr>
            </w:pPr>
            <w:proofErr w:type="spellStart"/>
            <w:r w:rsidRPr="006A4C6D">
              <w:rPr>
                <w:rFonts w:ascii="Sylfaen" w:hAnsi="Sylfaen" w:cs="Sylfaen"/>
                <w:b/>
                <w:bCs/>
                <w:color w:val="000000" w:themeColor="text1"/>
                <w:sz w:val="22"/>
                <w:szCs w:val="22"/>
              </w:rPr>
              <w:t>Դդում</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Թարմ</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ամբողջական</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մաքուր</w:t>
            </w:r>
            <w:proofErr w:type="spellEnd"/>
            <w:r w:rsidRPr="006A4C6D">
              <w:rPr>
                <w:rFonts w:ascii="Sylfaen" w:hAnsi="Sylfaen" w:cs="Arial"/>
                <w:color w:val="000000" w:themeColor="text1"/>
                <w:sz w:val="20"/>
                <w:szCs w:val="20"/>
              </w:rPr>
              <w:t xml:space="preserve">, </w:t>
            </w:r>
            <w:proofErr w:type="spellStart"/>
            <w:proofErr w:type="gramStart"/>
            <w:r w:rsidRPr="006A4C6D">
              <w:rPr>
                <w:rFonts w:ascii="Sylfaen" w:hAnsi="Sylfaen" w:cs="Arial"/>
                <w:color w:val="000000" w:themeColor="text1"/>
                <w:sz w:val="20"/>
                <w:szCs w:val="20"/>
              </w:rPr>
              <w:t>առողջ</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Անվտանգությունը</w:t>
            </w:r>
            <w:proofErr w:type="spellEnd"/>
            <w:proofErr w:type="gram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փաթեթավորումը</w:t>
            </w:r>
            <w:proofErr w:type="spellEnd"/>
            <w:r w:rsidRPr="006A4C6D">
              <w:rPr>
                <w:rFonts w:ascii="Sylfaen" w:hAnsi="Sylfaen" w:cs="Arial"/>
                <w:color w:val="000000" w:themeColor="text1"/>
                <w:sz w:val="20"/>
                <w:szCs w:val="20"/>
              </w:rPr>
              <w:t xml:space="preserve"> և </w:t>
            </w:r>
            <w:proofErr w:type="spellStart"/>
            <w:r w:rsidRPr="006A4C6D">
              <w:rPr>
                <w:rFonts w:ascii="Sylfaen" w:hAnsi="Sylfaen" w:cs="Arial"/>
                <w:color w:val="000000" w:themeColor="text1"/>
                <w:sz w:val="20"/>
                <w:szCs w:val="20"/>
              </w:rPr>
              <w:t>մակնշումը</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ըստ</w:t>
            </w:r>
            <w:proofErr w:type="spellEnd"/>
            <w:r w:rsidRPr="006A4C6D">
              <w:rPr>
                <w:rFonts w:ascii="Sylfaen" w:hAnsi="Sylfaen" w:cs="Arial"/>
                <w:color w:val="000000" w:themeColor="text1"/>
                <w:sz w:val="20"/>
                <w:szCs w:val="20"/>
              </w:rPr>
              <w:t xml:space="preserve"> ՀՀ </w:t>
            </w:r>
            <w:proofErr w:type="spellStart"/>
            <w:r w:rsidRPr="006A4C6D">
              <w:rPr>
                <w:rFonts w:ascii="Sylfaen" w:hAnsi="Sylfaen" w:cs="Arial"/>
                <w:color w:val="000000" w:themeColor="text1"/>
                <w:sz w:val="20"/>
                <w:szCs w:val="20"/>
              </w:rPr>
              <w:t>կառավարության</w:t>
            </w:r>
            <w:proofErr w:type="spellEnd"/>
            <w:r w:rsidRPr="006A4C6D">
              <w:rPr>
                <w:rFonts w:ascii="Sylfaen" w:hAnsi="Sylfaen" w:cs="Arial"/>
                <w:color w:val="000000" w:themeColor="text1"/>
                <w:sz w:val="20"/>
                <w:szCs w:val="20"/>
              </w:rPr>
              <w:t xml:space="preserve"> 2006թ. </w:t>
            </w:r>
            <w:proofErr w:type="spellStart"/>
            <w:r w:rsidRPr="006A4C6D">
              <w:rPr>
                <w:rFonts w:ascii="Sylfaen" w:hAnsi="Sylfaen" w:cs="Arial"/>
                <w:color w:val="000000" w:themeColor="text1"/>
                <w:sz w:val="20"/>
                <w:szCs w:val="20"/>
              </w:rPr>
              <w:t>դեկտեմբերի</w:t>
            </w:r>
            <w:proofErr w:type="spellEnd"/>
            <w:r w:rsidRPr="006A4C6D">
              <w:rPr>
                <w:rFonts w:ascii="Sylfaen" w:hAnsi="Sylfaen" w:cs="Arial"/>
                <w:color w:val="000000" w:themeColor="text1"/>
                <w:sz w:val="20"/>
                <w:szCs w:val="20"/>
              </w:rPr>
              <w:t xml:space="preserve"> 21-ի N 1913-Ն </w:t>
            </w:r>
            <w:proofErr w:type="spellStart"/>
            <w:r w:rsidRPr="006A4C6D">
              <w:rPr>
                <w:rFonts w:ascii="Sylfaen" w:hAnsi="Sylfaen" w:cs="Arial"/>
                <w:color w:val="000000" w:themeColor="text1"/>
                <w:sz w:val="20"/>
                <w:szCs w:val="20"/>
              </w:rPr>
              <w:t>որոշմամբ</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հաստատված</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Թարմ</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պտուղ-բանջարեղենի</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տեխնիկական</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կանոնակարգի</w:t>
            </w:r>
            <w:proofErr w:type="spellEnd"/>
            <w:r w:rsidRPr="006A4C6D">
              <w:rPr>
                <w:rFonts w:ascii="Sylfaen" w:hAnsi="Sylfaen" w:cs="Arial"/>
                <w:color w:val="000000" w:themeColor="text1"/>
                <w:sz w:val="20"/>
                <w:szCs w:val="20"/>
              </w:rPr>
              <w:t>» և «</w:t>
            </w:r>
            <w:proofErr w:type="spellStart"/>
            <w:r w:rsidRPr="006A4C6D">
              <w:rPr>
                <w:rFonts w:ascii="Sylfaen" w:hAnsi="Sylfaen" w:cs="Arial"/>
                <w:color w:val="000000" w:themeColor="text1"/>
                <w:sz w:val="20"/>
                <w:szCs w:val="20"/>
              </w:rPr>
              <w:t>Սննդամթերքի</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անվտանգության</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մասին</w:t>
            </w:r>
            <w:proofErr w:type="spellEnd"/>
            <w:r w:rsidRPr="006A4C6D">
              <w:rPr>
                <w:rFonts w:ascii="Sylfaen" w:hAnsi="Sylfaen" w:cs="Arial"/>
                <w:color w:val="000000" w:themeColor="text1"/>
                <w:sz w:val="20"/>
                <w:szCs w:val="20"/>
              </w:rPr>
              <w:t xml:space="preserve">» ՀՀ </w:t>
            </w:r>
            <w:proofErr w:type="spellStart"/>
            <w:r w:rsidRPr="006A4C6D">
              <w:rPr>
                <w:rFonts w:ascii="Sylfaen" w:hAnsi="Sylfaen" w:cs="Arial"/>
                <w:color w:val="000000" w:themeColor="text1"/>
                <w:sz w:val="20"/>
                <w:szCs w:val="20"/>
              </w:rPr>
              <w:t>օրենքի</w:t>
            </w:r>
            <w:proofErr w:type="spellEnd"/>
            <w:r w:rsidRPr="006A4C6D">
              <w:rPr>
                <w:rFonts w:ascii="Sylfaen" w:hAnsi="Sylfaen" w:cs="Arial"/>
                <w:color w:val="000000" w:themeColor="text1"/>
                <w:sz w:val="20"/>
                <w:szCs w:val="20"/>
              </w:rPr>
              <w:t xml:space="preserve"> 8-րդ </w:t>
            </w:r>
            <w:proofErr w:type="spellStart"/>
            <w:r w:rsidRPr="006A4C6D">
              <w:rPr>
                <w:rFonts w:ascii="Sylfaen" w:hAnsi="Sylfaen" w:cs="Arial"/>
                <w:color w:val="000000" w:themeColor="text1"/>
                <w:sz w:val="20"/>
                <w:szCs w:val="20"/>
              </w:rPr>
              <w:t>հոդվածի</w:t>
            </w:r>
            <w:proofErr w:type="spellEnd"/>
            <w:r w:rsidRPr="006A4C6D">
              <w:rPr>
                <w:rFonts w:ascii="Sylfaen" w:hAnsi="Sylfaen" w:cs="Arial"/>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vAlign w:val="bottom"/>
          </w:tcPr>
          <w:p w14:paraId="32945811" w14:textId="4283C39C" w:rsidR="00374456" w:rsidRPr="00741000" w:rsidRDefault="00374456" w:rsidP="00374456">
            <w:pPr>
              <w:jc w:val="center"/>
              <w:rPr>
                <w:rFonts w:ascii="Arial" w:hAnsi="Arial" w:cs="Arial"/>
                <w:color w:val="000000"/>
                <w:sz w:val="18"/>
                <w:szCs w:val="18"/>
              </w:rPr>
            </w:pPr>
            <w:r>
              <w:rPr>
                <w:rFonts w:ascii="Arial" w:hAnsi="Arial" w:cs="Arial"/>
                <w:b/>
                <w:bCs/>
                <w:color w:val="000000"/>
                <w:sz w:val="22"/>
                <w:szCs w:val="22"/>
              </w:rPr>
              <w:t>ԿԳ</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00036177" w14:textId="77777777" w:rsidR="00374456" w:rsidRPr="00741000" w:rsidRDefault="00374456" w:rsidP="00374456">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1CBECB2E" w14:textId="77777777" w:rsidR="00374456" w:rsidRPr="00741000" w:rsidRDefault="00374456" w:rsidP="00374456">
            <w:pPr>
              <w:jc w:val="center"/>
              <w:rPr>
                <w:rFonts w:ascii="GHEA Grapalat" w:hAnsi="GHEA Grapalat"/>
                <w:sz w:val="18"/>
                <w:szCs w:val="18"/>
              </w:rPr>
            </w:pPr>
          </w:p>
        </w:tc>
        <w:tc>
          <w:tcPr>
            <w:tcW w:w="850" w:type="dxa"/>
            <w:tcBorders>
              <w:top w:val="single" w:sz="4" w:space="0" w:color="auto"/>
              <w:bottom w:val="single" w:sz="4" w:space="0" w:color="auto"/>
            </w:tcBorders>
            <w:vAlign w:val="bottom"/>
          </w:tcPr>
          <w:p w14:paraId="5E8558FC" w14:textId="2F7951EE" w:rsidR="00374456" w:rsidRPr="00741000" w:rsidRDefault="00374456" w:rsidP="00374456">
            <w:pPr>
              <w:jc w:val="center"/>
              <w:rPr>
                <w:rFonts w:ascii="Arial Armenian" w:hAnsi="Arial Armenian" w:cs="Calibri"/>
                <w:sz w:val="18"/>
                <w:szCs w:val="18"/>
              </w:rPr>
            </w:pPr>
            <w:r>
              <w:rPr>
                <w:rFonts w:ascii="Arial Armenian" w:hAnsi="Arial Armenian" w:cs="Calibri"/>
                <w:b/>
                <w:bCs/>
                <w:sz w:val="22"/>
                <w:szCs w:val="22"/>
              </w:rPr>
              <w:t>30</w:t>
            </w:r>
          </w:p>
        </w:tc>
        <w:tc>
          <w:tcPr>
            <w:tcW w:w="1134" w:type="dxa"/>
            <w:vAlign w:val="center"/>
          </w:tcPr>
          <w:p w14:paraId="615936A9" w14:textId="6D91D9E4"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3CB3A8D5" w14:textId="77777777" w:rsidR="00374456" w:rsidRPr="001D406E" w:rsidRDefault="00374456" w:rsidP="00374456">
            <w:pPr>
              <w:jc w:val="center"/>
              <w:rPr>
                <w:rFonts w:ascii="GHEA Grapalat" w:hAnsi="GHEA Grapalat"/>
                <w:sz w:val="18"/>
                <w:szCs w:val="18"/>
              </w:rPr>
            </w:pPr>
          </w:p>
        </w:tc>
        <w:tc>
          <w:tcPr>
            <w:tcW w:w="709" w:type="dxa"/>
            <w:vAlign w:val="bottom"/>
          </w:tcPr>
          <w:p w14:paraId="5360B71D" w14:textId="1E76C04C" w:rsidR="00374456" w:rsidRPr="00741000" w:rsidRDefault="00374456" w:rsidP="00374456">
            <w:pPr>
              <w:jc w:val="center"/>
              <w:rPr>
                <w:rFonts w:ascii="Arial Armenian" w:hAnsi="Arial Armenian" w:cs="Calibri"/>
                <w:sz w:val="18"/>
                <w:szCs w:val="18"/>
              </w:rPr>
            </w:pPr>
            <w:r>
              <w:rPr>
                <w:rFonts w:ascii="Arial Armenian" w:hAnsi="Arial Armenian" w:cs="Calibri"/>
                <w:b/>
                <w:bCs/>
                <w:sz w:val="22"/>
                <w:szCs w:val="22"/>
              </w:rPr>
              <w:t>30</w:t>
            </w:r>
          </w:p>
        </w:tc>
        <w:tc>
          <w:tcPr>
            <w:tcW w:w="1984" w:type="dxa"/>
            <w:vAlign w:val="center"/>
          </w:tcPr>
          <w:p w14:paraId="7C11FA3E" w14:textId="5B5C8D2F" w:rsidR="00374456" w:rsidRPr="00240789" w:rsidRDefault="00B966D7" w:rsidP="00374456">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p>
          <w:p w14:paraId="405DB52B" w14:textId="08A1208A" w:rsidR="00374456" w:rsidRPr="00537CB8" w:rsidRDefault="00374456" w:rsidP="00374456">
            <w:pPr>
              <w:jc w:val="center"/>
              <w:rPr>
                <w:rFonts w:ascii="Sylfaen" w:hAnsi="Sylfaen" w:cs="Sylfaen"/>
                <w:sz w:val="18"/>
                <w:szCs w:val="18"/>
                <w:lang w:eastAsia="ru-RU"/>
              </w:rPr>
            </w:pPr>
          </w:p>
        </w:tc>
      </w:tr>
      <w:tr w:rsidR="00374456" w:rsidRPr="007D23D2" w14:paraId="1965B16E" w14:textId="77777777" w:rsidTr="00B048E6">
        <w:trPr>
          <w:trHeight w:val="851"/>
        </w:trPr>
        <w:tc>
          <w:tcPr>
            <w:tcW w:w="851" w:type="dxa"/>
            <w:vAlign w:val="bottom"/>
          </w:tcPr>
          <w:p w14:paraId="6FA1619F" w14:textId="5BD1FE44" w:rsidR="00374456" w:rsidRDefault="00374456" w:rsidP="00374456">
            <w:pPr>
              <w:jc w:val="center"/>
              <w:rPr>
                <w:rFonts w:ascii="Calibri" w:hAnsi="Calibri" w:cs="Calibri"/>
                <w:b/>
                <w:bCs/>
                <w:color w:val="000000"/>
                <w:sz w:val="18"/>
                <w:szCs w:val="18"/>
                <w:lang w:val="hy-AM"/>
              </w:rPr>
            </w:pPr>
            <w:r>
              <w:rPr>
                <w:rFonts w:ascii="Calibri" w:hAnsi="Calibri" w:cs="Calibri"/>
                <w:b/>
                <w:bCs/>
                <w:color w:val="000000"/>
                <w:sz w:val="18"/>
                <w:szCs w:val="18"/>
                <w:lang w:val="hy-AM"/>
              </w:rPr>
              <w:t>45</w:t>
            </w:r>
          </w:p>
        </w:tc>
        <w:tc>
          <w:tcPr>
            <w:tcW w:w="1418" w:type="dxa"/>
            <w:vAlign w:val="bottom"/>
          </w:tcPr>
          <w:p w14:paraId="1D2B07D3" w14:textId="73D8DE58" w:rsidR="00374456" w:rsidRPr="001D406E" w:rsidRDefault="00374456" w:rsidP="00374456">
            <w:pPr>
              <w:jc w:val="center"/>
              <w:rPr>
                <w:rFonts w:ascii="Calibri" w:hAnsi="Calibri" w:cs="Calibri"/>
                <w:bCs/>
                <w:sz w:val="16"/>
                <w:szCs w:val="16"/>
              </w:rPr>
            </w:pPr>
            <w:r>
              <w:rPr>
                <w:rFonts w:ascii="Calibri" w:hAnsi="Calibri" w:cs="Calibri"/>
                <w:sz w:val="20"/>
                <w:szCs w:val="20"/>
              </w:rPr>
              <w:t>03220000</w:t>
            </w:r>
          </w:p>
        </w:tc>
        <w:tc>
          <w:tcPr>
            <w:tcW w:w="1276" w:type="dxa"/>
            <w:vAlign w:val="center"/>
          </w:tcPr>
          <w:p w14:paraId="16D7F542" w14:textId="0AB4FE38" w:rsidR="00374456" w:rsidRPr="001D406E" w:rsidRDefault="00374456" w:rsidP="00374456">
            <w:pPr>
              <w:jc w:val="center"/>
              <w:rPr>
                <w:rFonts w:ascii="Arial" w:hAnsi="Arial" w:cs="Arial"/>
                <w:bCs/>
                <w:sz w:val="16"/>
                <w:szCs w:val="16"/>
              </w:rPr>
            </w:pPr>
            <w:proofErr w:type="spellStart"/>
            <w:r>
              <w:rPr>
                <w:rFonts w:ascii="Arial" w:hAnsi="Arial" w:cs="Arial"/>
                <w:b/>
                <w:bCs/>
                <w:color w:val="000000"/>
                <w:sz w:val="22"/>
                <w:szCs w:val="22"/>
              </w:rPr>
              <w:t>Հատապտուղներ</w:t>
            </w:r>
            <w:proofErr w:type="spellEnd"/>
            <w:r>
              <w:rPr>
                <w:rFonts w:ascii="Arial LatArm" w:hAnsi="Arial LatArm" w:cs="Arial"/>
                <w:b/>
                <w:bCs/>
                <w:color w:val="000000"/>
                <w:sz w:val="22"/>
                <w:szCs w:val="22"/>
              </w:rPr>
              <w:t>/</w:t>
            </w:r>
            <w:proofErr w:type="spellStart"/>
            <w:r>
              <w:rPr>
                <w:rFonts w:ascii="Arial" w:hAnsi="Arial" w:cs="Arial"/>
                <w:b/>
                <w:bCs/>
                <w:color w:val="000000"/>
                <w:sz w:val="22"/>
                <w:szCs w:val="22"/>
              </w:rPr>
              <w:t>տարատեսակ</w:t>
            </w:r>
            <w:proofErr w:type="spellEnd"/>
            <w:r>
              <w:rPr>
                <w:rFonts w:ascii="Arial LatArm" w:hAnsi="Arial LatArm" w:cs="Arial"/>
                <w:b/>
                <w:bCs/>
                <w:color w:val="000000"/>
                <w:sz w:val="22"/>
                <w:szCs w:val="22"/>
              </w:rPr>
              <w:t>/</w:t>
            </w:r>
          </w:p>
        </w:tc>
        <w:tc>
          <w:tcPr>
            <w:tcW w:w="1275" w:type="dxa"/>
            <w:vAlign w:val="center"/>
          </w:tcPr>
          <w:p w14:paraId="75E8A304" w14:textId="77777777" w:rsidR="00374456" w:rsidRPr="00741000" w:rsidRDefault="00374456" w:rsidP="00374456">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78C2B993" w14:textId="3CDD1491" w:rsidR="00374456" w:rsidRPr="003E0444" w:rsidRDefault="00374456" w:rsidP="00374456">
            <w:pPr>
              <w:jc w:val="center"/>
              <w:rPr>
                <w:rFonts w:ascii="Sylfaen" w:hAnsi="Sylfaen" w:cs="Sylfaen"/>
                <w:sz w:val="18"/>
                <w:szCs w:val="18"/>
              </w:rPr>
            </w:pPr>
            <w:proofErr w:type="spellStart"/>
            <w:r w:rsidRPr="006A4C6D">
              <w:rPr>
                <w:rFonts w:ascii="Sylfaen" w:hAnsi="Sylfaen" w:cs="Sylfaen"/>
                <w:b/>
                <w:bCs/>
                <w:color w:val="000000" w:themeColor="text1"/>
                <w:sz w:val="20"/>
                <w:szCs w:val="20"/>
              </w:rPr>
              <w:t>Հատապտուղներ</w:t>
            </w:r>
            <w:proofErr w:type="spellEnd"/>
            <w:r w:rsidRPr="006A4C6D">
              <w:rPr>
                <w:rFonts w:ascii="Arial LatArm" w:hAnsi="Arial LatArm" w:cs="Calibri"/>
                <w:b/>
                <w:bCs/>
                <w:color w:val="000000" w:themeColor="text1"/>
                <w:sz w:val="20"/>
                <w:szCs w:val="20"/>
              </w:rPr>
              <w:t>/</w:t>
            </w:r>
            <w:proofErr w:type="spellStart"/>
            <w:r w:rsidRPr="006A4C6D">
              <w:rPr>
                <w:rFonts w:ascii="Sylfaen" w:hAnsi="Sylfaen" w:cs="Sylfaen"/>
                <w:b/>
                <w:bCs/>
                <w:color w:val="000000" w:themeColor="text1"/>
                <w:sz w:val="20"/>
                <w:szCs w:val="20"/>
              </w:rPr>
              <w:t>տարատեսակ</w:t>
            </w:r>
            <w:proofErr w:type="spellEnd"/>
            <w:r w:rsidRPr="006A4C6D">
              <w:rPr>
                <w:rFonts w:ascii="Arial LatArm" w:hAnsi="Arial LatArm" w:cs="Calibri"/>
                <w:b/>
                <w:bCs/>
                <w:color w:val="000000" w:themeColor="text1"/>
                <w:sz w:val="20"/>
                <w:szCs w:val="20"/>
              </w:rPr>
              <w:t xml:space="preserve">/ </w:t>
            </w:r>
            <w:r w:rsidRPr="006A4C6D">
              <w:rPr>
                <w:rFonts w:ascii="GHEA Grapalat" w:eastAsia="Calibri" w:hAnsi="GHEA Grapalat"/>
                <w:color w:val="000000" w:themeColor="text1"/>
                <w:sz w:val="16"/>
                <w:szCs w:val="16"/>
                <w:lang w:val="hy-AM"/>
              </w:rPr>
              <w:t>թարմ և քաղցր, տարբեր տեսակի, միջին  և մեծ չափսերի: Առանց վնասվածքների և հիվանդությունների:</w:t>
            </w:r>
            <w:r w:rsidRPr="006A4C6D">
              <w:rPr>
                <w:rFonts w:ascii="Arial LatArm" w:hAnsi="Arial LatArm"/>
                <w:color w:val="000000" w:themeColor="text1"/>
                <w:sz w:val="18"/>
                <w:szCs w:val="18"/>
                <w:lang w:val="af-ZA"/>
              </w:rPr>
              <w:t xml:space="preserve"> ÐÐ ·áñÍáÕ ÝáñÙ»ñÇÝ ¨ ëï³Ý¹³ñïÝ»ñÇÝ Ñ³Ù³å³ï³ëË³Ý:</w:t>
            </w:r>
          </w:p>
        </w:tc>
        <w:tc>
          <w:tcPr>
            <w:tcW w:w="709" w:type="dxa"/>
            <w:tcBorders>
              <w:top w:val="single" w:sz="4" w:space="0" w:color="auto"/>
              <w:left w:val="single" w:sz="4" w:space="0" w:color="auto"/>
              <w:bottom w:val="single" w:sz="4" w:space="0" w:color="auto"/>
              <w:right w:val="single" w:sz="4" w:space="0" w:color="auto"/>
            </w:tcBorders>
            <w:vAlign w:val="center"/>
          </w:tcPr>
          <w:p w14:paraId="6156369C" w14:textId="568CD209" w:rsidR="00374456" w:rsidRPr="00741000" w:rsidRDefault="00374456" w:rsidP="00374456">
            <w:pPr>
              <w:jc w:val="center"/>
              <w:rPr>
                <w:rFonts w:ascii="Arial LatArm" w:hAnsi="Arial LatArm" w:cs="Calibri"/>
                <w:color w:val="000000"/>
                <w:sz w:val="18"/>
                <w:szCs w:val="18"/>
              </w:rPr>
            </w:pPr>
            <w:proofErr w:type="spellStart"/>
            <w:r>
              <w:rPr>
                <w:rFonts w:ascii="Arial" w:hAnsi="Arial" w:cs="Arial"/>
                <w:b/>
                <w:bCs/>
                <w:color w:val="000000"/>
                <w:sz w:val="22"/>
                <w:szCs w:val="22"/>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4379E267" w14:textId="77777777" w:rsidR="00374456" w:rsidRPr="00741000" w:rsidRDefault="00374456" w:rsidP="00374456">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35EF5A31" w14:textId="77777777" w:rsidR="00374456" w:rsidRPr="00741000" w:rsidRDefault="00374456" w:rsidP="00374456">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3A63DC4C" w14:textId="7475131E"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40</w:t>
            </w:r>
          </w:p>
        </w:tc>
        <w:tc>
          <w:tcPr>
            <w:tcW w:w="1134" w:type="dxa"/>
            <w:vAlign w:val="center"/>
          </w:tcPr>
          <w:p w14:paraId="075FCCB1" w14:textId="12575DC4"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240728ED" w14:textId="77777777" w:rsidR="00374456" w:rsidRPr="00741000" w:rsidRDefault="00374456" w:rsidP="00374456">
            <w:pPr>
              <w:jc w:val="center"/>
              <w:rPr>
                <w:rFonts w:ascii="GHEA Grapalat" w:hAnsi="GHEA Grapalat"/>
                <w:sz w:val="18"/>
                <w:szCs w:val="18"/>
                <w:lang w:val="ru-RU"/>
              </w:rPr>
            </w:pPr>
          </w:p>
        </w:tc>
        <w:tc>
          <w:tcPr>
            <w:tcW w:w="709" w:type="dxa"/>
            <w:vAlign w:val="center"/>
          </w:tcPr>
          <w:p w14:paraId="41B9D35B" w14:textId="6133AAC0"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40</w:t>
            </w:r>
          </w:p>
        </w:tc>
        <w:tc>
          <w:tcPr>
            <w:tcW w:w="1984" w:type="dxa"/>
            <w:vAlign w:val="center"/>
          </w:tcPr>
          <w:p w14:paraId="5AE71508" w14:textId="1EB2CBF5" w:rsidR="00374456" w:rsidRPr="00240789" w:rsidRDefault="00B966D7" w:rsidP="00374456">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2026թ</w:t>
            </w:r>
          </w:p>
          <w:p w14:paraId="10EE19EF" w14:textId="286A0728" w:rsidR="00374456" w:rsidRPr="00240789" w:rsidRDefault="00374456" w:rsidP="00374456">
            <w:pPr>
              <w:jc w:val="center"/>
              <w:rPr>
                <w:rFonts w:ascii="GHEA Grapalat" w:hAnsi="GHEA Grapalat"/>
                <w:b/>
                <w:bCs/>
                <w:i/>
                <w:iCs/>
                <w:sz w:val="16"/>
                <w:szCs w:val="16"/>
                <w:lang w:val="hy-AM"/>
              </w:rPr>
            </w:pPr>
            <w:r w:rsidRPr="00240789">
              <w:rPr>
                <w:rFonts w:ascii="GHEA Grapalat" w:hAnsi="GHEA Grapalat"/>
                <w:b/>
                <w:bCs/>
                <w:i/>
                <w:iCs/>
                <w:sz w:val="16"/>
                <w:szCs w:val="16"/>
              </w:rPr>
              <w:t>:</w:t>
            </w:r>
          </w:p>
        </w:tc>
      </w:tr>
      <w:tr w:rsidR="00374456" w:rsidRPr="007D23D2" w14:paraId="3C1361E1" w14:textId="77777777" w:rsidTr="00B048E6">
        <w:trPr>
          <w:trHeight w:val="851"/>
        </w:trPr>
        <w:tc>
          <w:tcPr>
            <w:tcW w:w="851" w:type="dxa"/>
            <w:vAlign w:val="bottom"/>
          </w:tcPr>
          <w:p w14:paraId="2D4CC209" w14:textId="01A1C7D1" w:rsidR="00374456" w:rsidRDefault="00374456" w:rsidP="00374456">
            <w:pPr>
              <w:jc w:val="center"/>
              <w:rPr>
                <w:rFonts w:ascii="Calibri" w:hAnsi="Calibri" w:cs="Calibri"/>
                <w:b/>
                <w:bCs/>
                <w:color w:val="000000"/>
                <w:sz w:val="18"/>
                <w:szCs w:val="18"/>
                <w:lang w:val="hy-AM"/>
              </w:rPr>
            </w:pPr>
            <w:r>
              <w:rPr>
                <w:rFonts w:ascii="Calibri" w:hAnsi="Calibri" w:cs="Calibri"/>
                <w:b/>
                <w:bCs/>
                <w:color w:val="000000"/>
                <w:sz w:val="18"/>
                <w:szCs w:val="18"/>
                <w:lang w:val="hy-AM"/>
              </w:rPr>
              <w:t>46</w:t>
            </w:r>
          </w:p>
        </w:tc>
        <w:tc>
          <w:tcPr>
            <w:tcW w:w="1418" w:type="dxa"/>
            <w:vAlign w:val="bottom"/>
          </w:tcPr>
          <w:p w14:paraId="74BC9D72" w14:textId="1DB8A944" w:rsidR="00374456" w:rsidRPr="001D406E" w:rsidRDefault="00374456" w:rsidP="00374456">
            <w:pPr>
              <w:jc w:val="center"/>
              <w:rPr>
                <w:rFonts w:ascii="Calibri" w:hAnsi="Calibri" w:cs="Calibri"/>
                <w:bCs/>
                <w:sz w:val="16"/>
                <w:szCs w:val="16"/>
              </w:rPr>
            </w:pPr>
            <w:r>
              <w:rPr>
                <w:rFonts w:ascii="Calibri" w:hAnsi="Calibri" w:cs="Calibri"/>
                <w:sz w:val="22"/>
                <w:szCs w:val="22"/>
              </w:rPr>
              <w:t>15331162</w:t>
            </w:r>
          </w:p>
        </w:tc>
        <w:tc>
          <w:tcPr>
            <w:tcW w:w="1276" w:type="dxa"/>
            <w:vAlign w:val="center"/>
          </w:tcPr>
          <w:p w14:paraId="02F117E0" w14:textId="19999FE9" w:rsidR="00374456" w:rsidRPr="001D406E" w:rsidRDefault="00374456" w:rsidP="00374456">
            <w:pPr>
              <w:jc w:val="center"/>
              <w:rPr>
                <w:rFonts w:ascii="Arial" w:hAnsi="Arial" w:cs="Arial"/>
                <w:bCs/>
                <w:sz w:val="16"/>
                <w:szCs w:val="16"/>
              </w:rPr>
            </w:pPr>
            <w:proofErr w:type="spellStart"/>
            <w:r>
              <w:rPr>
                <w:rFonts w:ascii="Arial" w:hAnsi="Arial" w:cs="Arial"/>
                <w:b/>
                <w:bCs/>
                <w:color w:val="000000"/>
                <w:sz w:val="22"/>
                <w:szCs w:val="22"/>
              </w:rPr>
              <w:t>Կանաչ</w:t>
            </w:r>
            <w:proofErr w:type="spellEnd"/>
            <w:r>
              <w:rPr>
                <w:rFonts w:ascii="Arial LatArm" w:hAnsi="Arial LatArm" w:cs="Arial"/>
                <w:b/>
                <w:bCs/>
                <w:color w:val="000000"/>
                <w:sz w:val="22"/>
                <w:szCs w:val="22"/>
              </w:rPr>
              <w:t xml:space="preserve"> </w:t>
            </w:r>
            <w:proofErr w:type="spellStart"/>
            <w:r>
              <w:rPr>
                <w:rFonts w:ascii="Arial" w:hAnsi="Arial" w:cs="Arial"/>
                <w:b/>
                <w:bCs/>
                <w:color w:val="000000"/>
                <w:sz w:val="22"/>
                <w:szCs w:val="22"/>
              </w:rPr>
              <w:t>սոխ</w:t>
            </w:r>
            <w:proofErr w:type="spellEnd"/>
          </w:p>
        </w:tc>
        <w:tc>
          <w:tcPr>
            <w:tcW w:w="1275" w:type="dxa"/>
            <w:vAlign w:val="center"/>
          </w:tcPr>
          <w:p w14:paraId="762DB0C8" w14:textId="77777777" w:rsidR="00374456" w:rsidRPr="00741000" w:rsidRDefault="00374456" w:rsidP="00374456">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51E3E2A4" w14:textId="46CA05F0" w:rsidR="00374456" w:rsidRPr="003E0444" w:rsidRDefault="00374456" w:rsidP="00374456">
            <w:pPr>
              <w:jc w:val="center"/>
              <w:rPr>
                <w:rFonts w:ascii="Sylfaen" w:hAnsi="Sylfaen" w:cs="Sylfaen"/>
                <w:sz w:val="18"/>
                <w:szCs w:val="18"/>
              </w:rPr>
            </w:pPr>
            <w:proofErr w:type="spellStart"/>
            <w:r w:rsidRPr="006A4C6D">
              <w:rPr>
                <w:rFonts w:ascii="Sylfaen" w:hAnsi="Sylfaen" w:cs="Sylfaen"/>
                <w:b/>
                <w:bCs/>
                <w:color w:val="000000" w:themeColor="text1"/>
                <w:sz w:val="20"/>
                <w:szCs w:val="20"/>
              </w:rPr>
              <w:t>Կանաչ</w:t>
            </w:r>
            <w:proofErr w:type="spellEnd"/>
            <w:r w:rsidRPr="006A4C6D">
              <w:rPr>
                <w:rFonts w:ascii="Arial LatArm" w:hAnsi="Arial LatArm" w:cs="Calibri"/>
                <w:b/>
                <w:bCs/>
                <w:color w:val="000000" w:themeColor="text1"/>
                <w:sz w:val="20"/>
                <w:szCs w:val="20"/>
              </w:rPr>
              <w:t xml:space="preserve"> </w:t>
            </w:r>
            <w:proofErr w:type="spellStart"/>
            <w:proofErr w:type="gramStart"/>
            <w:r w:rsidRPr="006A4C6D">
              <w:rPr>
                <w:rFonts w:ascii="Sylfaen" w:hAnsi="Sylfaen" w:cs="Sylfaen"/>
                <w:b/>
                <w:bCs/>
                <w:color w:val="000000" w:themeColor="text1"/>
                <w:sz w:val="20"/>
                <w:szCs w:val="20"/>
              </w:rPr>
              <w:t>սոխ</w:t>
            </w:r>
            <w:proofErr w:type="spellEnd"/>
            <w:r w:rsidRPr="006A4C6D">
              <w:rPr>
                <w:rFonts w:ascii="Sylfaen" w:hAnsi="Sylfaen" w:cs="Sylfaen"/>
                <w:color w:val="000000" w:themeColor="text1"/>
                <w:sz w:val="18"/>
                <w:szCs w:val="18"/>
              </w:rPr>
              <w:t xml:space="preserve">  Կանաչ</w:t>
            </w:r>
            <w:proofErr w:type="gram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թարմ</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առանց</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փչացած</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ու</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չորացած</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մասերի</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Անվտանգությունը</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փաթեթավորումը</w:t>
            </w:r>
            <w:proofErr w:type="spellEnd"/>
            <w:r w:rsidRPr="006A4C6D">
              <w:rPr>
                <w:rFonts w:ascii="Sylfaen" w:hAnsi="Sylfaen" w:cs="Sylfaen"/>
                <w:color w:val="000000" w:themeColor="text1"/>
                <w:sz w:val="18"/>
                <w:szCs w:val="18"/>
              </w:rPr>
              <w:t xml:space="preserve"> և </w:t>
            </w:r>
            <w:proofErr w:type="spellStart"/>
            <w:r w:rsidRPr="006A4C6D">
              <w:rPr>
                <w:rFonts w:ascii="Sylfaen" w:hAnsi="Sylfaen" w:cs="Sylfaen"/>
                <w:color w:val="000000" w:themeColor="text1"/>
                <w:sz w:val="18"/>
                <w:szCs w:val="18"/>
              </w:rPr>
              <w:t>մակնշումը</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ըստ</w:t>
            </w:r>
            <w:proofErr w:type="spellEnd"/>
            <w:r w:rsidRPr="006A4C6D">
              <w:rPr>
                <w:rFonts w:ascii="Sylfaen" w:hAnsi="Sylfaen" w:cs="Sylfaen"/>
                <w:color w:val="000000" w:themeColor="text1"/>
                <w:sz w:val="18"/>
                <w:szCs w:val="18"/>
              </w:rPr>
              <w:t xml:space="preserve"> ՀՀ </w:t>
            </w:r>
            <w:proofErr w:type="spellStart"/>
            <w:r w:rsidRPr="006A4C6D">
              <w:rPr>
                <w:rFonts w:ascii="Sylfaen" w:hAnsi="Sylfaen" w:cs="Sylfaen"/>
                <w:color w:val="000000" w:themeColor="text1"/>
                <w:sz w:val="18"/>
                <w:szCs w:val="18"/>
              </w:rPr>
              <w:t>կառավարության</w:t>
            </w:r>
            <w:proofErr w:type="spellEnd"/>
            <w:r w:rsidRPr="006A4C6D">
              <w:rPr>
                <w:rFonts w:ascii="Sylfaen" w:hAnsi="Sylfaen" w:cs="Sylfaen"/>
                <w:color w:val="000000" w:themeColor="text1"/>
                <w:sz w:val="18"/>
                <w:szCs w:val="18"/>
              </w:rPr>
              <w:t xml:space="preserve"> 2006թ. </w:t>
            </w:r>
            <w:proofErr w:type="spellStart"/>
            <w:r w:rsidRPr="006A4C6D">
              <w:rPr>
                <w:rFonts w:ascii="Sylfaen" w:hAnsi="Sylfaen" w:cs="Sylfaen"/>
                <w:color w:val="000000" w:themeColor="text1"/>
                <w:sz w:val="18"/>
                <w:szCs w:val="18"/>
              </w:rPr>
              <w:t>դեկտեմբերի</w:t>
            </w:r>
            <w:proofErr w:type="spellEnd"/>
            <w:r w:rsidRPr="006A4C6D">
              <w:rPr>
                <w:rFonts w:ascii="Sylfaen" w:hAnsi="Sylfaen" w:cs="Sylfaen"/>
                <w:color w:val="000000" w:themeColor="text1"/>
                <w:sz w:val="18"/>
                <w:szCs w:val="18"/>
              </w:rPr>
              <w:t xml:space="preserve"> 21-ի N 1913-Ն </w:t>
            </w:r>
            <w:proofErr w:type="spellStart"/>
            <w:r w:rsidRPr="006A4C6D">
              <w:rPr>
                <w:rFonts w:ascii="Sylfaen" w:hAnsi="Sylfaen" w:cs="Sylfaen"/>
                <w:color w:val="000000" w:themeColor="text1"/>
                <w:sz w:val="18"/>
                <w:szCs w:val="18"/>
              </w:rPr>
              <w:t>որոշմամբ</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հաստատված</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Թարմ</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պտուղ-բանջարեղենի</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տեխնիկական</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կանոնակարգի</w:t>
            </w:r>
            <w:proofErr w:type="spellEnd"/>
            <w:r w:rsidRPr="006A4C6D">
              <w:rPr>
                <w:rFonts w:ascii="Sylfaen" w:hAnsi="Sylfaen" w:cs="Sylfaen"/>
                <w:color w:val="000000" w:themeColor="text1"/>
                <w:sz w:val="18"/>
                <w:szCs w:val="18"/>
              </w:rPr>
              <w:t>» և «</w:t>
            </w:r>
            <w:proofErr w:type="spellStart"/>
            <w:r w:rsidRPr="006A4C6D">
              <w:rPr>
                <w:rFonts w:ascii="Sylfaen" w:hAnsi="Sylfaen" w:cs="Sylfaen"/>
                <w:color w:val="000000" w:themeColor="text1"/>
                <w:sz w:val="18"/>
                <w:szCs w:val="18"/>
              </w:rPr>
              <w:t>Սննդամթերքի</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անվտանգության</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մասին</w:t>
            </w:r>
            <w:proofErr w:type="spellEnd"/>
            <w:r w:rsidRPr="006A4C6D">
              <w:rPr>
                <w:rFonts w:ascii="Sylfaen" w:hAnsi="Sylfaen" w:cs="Sylfaen"/>
                <w:color w:val="000000" w:themeColor="text1"/>
                <w:sz w:val="18"/>
                <w:szCs w:val="18"/>
              </w:rPr>
              <w:t xml:space="preserve">» ՀՀ </w:t>
            </w:r>
            <w:proofErr w:type="spellStart"/>
            <w:r w:rsidRPr="006A4C6D">
              <w:rPr>
                <w:rFonts w:ascii="Sylfaen" w:hAnsi="Sylfaen" w:cs="Sylfaen"/>
                <w:color w:val="000000" w:themeColor="text1"/>
                <w:sz w:val="18"/>
                <w:szCs w:val="18"/>
              </w:rPr>
              <w:t>օրենքի</w:t>
            </w:r>
            <w:proofErr w:type="spellEnd"/>
            <w:r w:rsidRPr="006A4C6D">
              <w:rPr>
                <w:rFonts w:ascii="Sylfaen" w:hAnsi="Sylfaen" w:cs="Sylfaen"/>
                <w:color w:val="000000" w:themeColor="text1"/>
                <w:sz w:val="18"/>
                <w:szCs w:val="18"/>
              </w:rPr>
              <w:t xml:space="preserve"> 8-րդ </w:t>
            </w:r>
            <w:proofErr w:type="spellStart"/>
            <w:r w:rsidRPr="006A4C6D">
              <w:rPr>
                <w:rFonts w:ascii="Sylfaen" w:hAnsi="Sylfaen" w:cs="Sylfaen"/>
                <w:color w:val="000000" w:themeColor="text1"/>
                <w:sz w:val="18"/>
                <w:szCs w:val="18"/>
              </w:rPr>
              <w:t>հոդվածի</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E7A9368" w14:textId="25636177" w:rsidR="00374456" w:rsidRPr="00741000" w:rsidRDefault="00374456" w:rsidP="00374456">
            <w:pPr>
              <w:jc w:val="center"/>
              <w:rPr>
                <w:rFonts w:ascii="Arial LatArm" w:hAnsi="Arial LatArm" w:cs="Calibri"/>
                <w:color w:val="000000"/>
                <w:sz w:val="18"/>
                <w:szCs w:val="18"/>
              </w:rPr>
            </w:pPr>
            <w:r>
              <w:rPr>
                <w:rFonts w:ascii="Arial LatArm" w:hAnsi="Arial LatArm" w:cs="Calibri"/>
                <w:b/>
                <w:bCs/>
                <w:color w:val="000000"/>
                <w:sz w:val="22"/>
                <w:szCs w:val="22"/>
              </w:rPr>
              <w:t>Ï³å</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2F75D0DA" w14:textId="77777777" w:rsidR="00374456" w:rsidRPr="00741000" w:rsidRDefault="00374456" w:rsidP="00374456">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55DA0D64" w14:textId="77777777" w:rsidR="00374456" w:rsidRPr="00741000" w:rsidRDefault="00374456" w:rsidP="00374456">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29409922" w14:textId="136FB9AF" w:rsidR="00374456" w:rsidRDefault="00374456" w:rsidP="00374456">
            <w:pPr>
              <w:jc w:val="center"/>
              <w:rPr>
                <w:rFonts w:ascii="Arial Armenian" w:hAnsi="Arial Armenian" w:cs="Calibri"/>
                <w:sz w:val="20"/>
                <w:szCs w:val="20"/>
              </w:rPr>
            </w:pPr>
            <w:r>
              <w:rPr>
                <w:rFonts w:ascii="Calibri" w:hAnsi="Calibri" w:cs="Calibri"/>
                <w:b/>
                <w:bCs/>
                <w:color w:val="000000"/>
                <w:sz w:val="22"/>
                <w:szCs w:val="22"/>
              </w:rPr>
              <w:t>20</w:t>
            </w:r>
          </w:p>
        </w:tc>
        <w:tc>
          <w:tcPr>
            <w:tcW w:w="1134" w:type="dxa"/>
            <w:vAlign w:val="center"/>
          </w:tcPr>
          <w:p w14:paraId="013C5DB9" w14:textId="7FC7261D"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2E3F8518" w14:textId="77777777" w:rsidR="00374456" w:rsidRPr="00741000" w:rsidRDefault="00374456" w:rsidP="00374456">
            <w:pPr>
              <w:jc w:val="center"/>
              <w:rPr>
                <w:rFonts w:ascii="GHEA Grapalat" w:hAnsi="GHEA Grapalat"/>
                <w:sz w:val="18"/>
                <w:szCs w:val="18"/>
                <w:lang w:val="ru-RU"/>
              </w:rPr>
            </w:pPr>
          </w:p>
        </w:tc>
        <w:tc>
          <w:tcPr>
            <w:tcW w:w="709" w:type="dxa"/>
            <w:vAlign w:val="center"/>
          </w:tcPr>
          <w:p w14:paraId="55E1B818" w14:textId="77D6D702" w:rsidR="00374456" w:rsidRDefault="00374456" w:rsidP="00374456">
            <w:pPr>
              <w:jc w:val="center"/>
              <w:rPr>
                <w:rFonts w:ascii="Arial Armenian" w:hAnsi="Arial Armenian" w:cs="Calibri"/>
                <w:sz w:val="20"/>
                <w:szCs w:val="20"/>
              </w:rPr>
            </w:pPr>
            <w:r>
              <w:rPr>
                <w:rFonts w:ascii="Calibri" w:hAnsi="Calibri" w:cs="Calibri"/>
                <w:b/>
                <w:bCs/>
                <w:color w:val="000000"/>
                <w:sz w:val="22"/>
                <w:szCs w:val="22"/>
              </w:rPr>
              <w:t>20</w:t>
            </w:r>
          </w:p>
        </w:tc>
        <w:tc>
          <w:tcPr>
            <w:tcW w:w="1984" w:type="dxa"/>
            <w:vAlign w:val="center"/>
          </w:tcPr>
          <w:p w14:paraId="292D535F" w14:textId="622318F0" w:rsidR="00374456" w:rsidRPr="00240789" w:rsidRDefault="00B966D7" w:rsidP="00374456">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p>
          <w:p w14:paraId="4F604A68" w14:textId="0BE58C2D" w:rsidR="00374456" w:rsidRPr="00240789" w:rsidRDefault="00374456" w:rsidP="00B966D7">
            <w:pPr>
              <w:jc w:val="center"/>
              <w:rPr>
                <w:rFonts w:ascii="GHEA Grapalat" w:hAnsi="GHEA Grapalat"/>
                <w:b/>
                <w:bCs/>
                <w:i/>
                <w:iCs/>
                <w:sz w:val="16"/>
                <w:szCs w:val="16"/>
                <w:lang w:val="hy-AM"/>
              </w:rPr>
            </w:pPr>
          </w:p>
        </w:tc>
      </w:tr>
      <w:tr w:rsidR="00374456" w:rsidRPr="007D23D2" w14:paraId="2A6BA7E9" w14:textId="77777777" w:rsidTr="00B048E6">
        <w:trPr>
          <w:trHeight w:val="851"/>
        </w:trPr>
        <w:tc>
          <w:tcPr>
            <w:tcW w:w="851" w:type="dxa"/>
            <w:vAlign w:val="bottom"/>
          </w:tcPr>
          <w:p w14:paraId="4C886D11" w14:textId="34272CD3" w:rsidR="00374456" w:rsidRDefault="00374456" w:rsidP="00374456">
            <w:pPr>
              <w:jc w:val="center"/>
              <w:rPr>
                <w:rFonts w:ascii="Calibri" w:hAnsi="Calibri" w:cs="Calibri"/>
                <w:b/>
                <w:bCs/>
                <w:color w:val="000000"/>
                <w:sz w:val="18"/>
                <w:szCs w:val="18"/>
                <w:lang w:val="hy-AM"/>
              </w:rPr>
            </w:pPr>
            <w:r>
              <w:rPr>
                <w:rFonts w:ascii="Calibri" w:hAnsi="Calibri" w:cs="Calibri"/>
                <w:b/>
                <w:bCs/>
                <w:color w:val="000000"/>
                <w:sz w:val="18"/>
                <w:szCs w:val="18"/>
                <w:lang w:val="hy-AM"/>
              </w:rPr>
              <w:t>47</w:t>
            </w:r>
          </w:p>
        </w:tc>
        <w:tc>
          <w:tcPr>
            <w:tcW w:w="1418" w:type="dxa"/>
            <w:vAlign w:val="bottom"/>
          </w:tcPr>
          <w:p w14:paraId="28CCF307" w14:textId="361FA267" w:rsidR="00374456" w:rsidRPr="001D406E" w:rsidRDefault="00374456" w:rsidP="00374456">
            <w:pPr>
              <w:jc w:val="center"/>
              <w:rPr>
                <w:rFonts w:ascii="Calibri" w:hAnsi="Calibri" w:cs="Calibri"/>
                <w:bCs/>
                <w:sz w:val="16"/>
                <w:szCs w:val="16"/>
              </w:rPr>
            </w:pPr>
            <w:r>
              <w:rPr>
                <w:rFonts w:ascii="Calibri" w:hAnsi="Calibri" w:cs="Calibri"/>
                <w:sz w:val="22"/>
                <w:szCs w:val="22"/>
              </w:rPr>
              <w:t>15331166</w:t>
            </w:r>
          </w:p>
        </w:tc>
        <w:tc>
          <w:tcPr>
            <w:tcW w:w="1276" w:type="dxa"/>
            <w:vAlign w:val="center"/>
          </w:tcPr>
          <w:p w14:paraId="599422D1" w14:textId="5DC056DD" w:rsidR="00374456" w:rsidRPr="001D406E" w:rsidRDefault="00374456" w:rsidP="00374456">
            <w:pPr>
              <w:jc w:val="center"/>
              <w:rPr>
                <w:rFonts w:ascii="Arial" w:hAnsi="Arial" w:cs="Arial"/>
                <w:bCs/>
                <w:sz w:val="16"/>
                <w:szCs w:val="16"/>
              </w:rPr>
            </w:pPr>
            <w:proofErr w:type="spellStart"/>
            <w:r>
              <w:rPr>
                <w:rFonts w:ascii="Arial" w:hAnsi="Arial" w:cs="Arial"/>
                <w:b/>
                <w:bCs/>
                <w:color w:val="000000"/>
                <w:sz w:val="22"/>
                <w:szCs w:val="22"/>
              </w:rPr>
              <w:t>Կանաչի</w:t>
            </w:r>
            <w:proofErr w:type="spellEnd"/>
            <w:r>
              <w:rPr>
                <w:rFonts w:ascii="Arial LatArm" w:hAnsi="Arial LatArm" w:cs="Arial"/>
                <w:b/>
                <w:bCs/>
                <w:color w:val="000000"/>
                <w:sz w:val="22"/>
                <w:szCs w:val="22"/>
              </w:rPr>
              <w:t xml:space="preserve"> </w:t>
            </w:r>
            <w:proofErr w:type="spellStart"/>
            <w:r>
              <w:rPr>
                <w:rFonts w:ascii="Arial" w:hAnsi="Arial" w:cs="Arial"/>
                <w:b/>
                <w:bCs/>
                <w:color w:val="000000"/>
                <w:sz w:val="22"/>
                <w:szCs w:val="22"/>
              </w:rPr>
              <w:t>համեմ</w:t>
            </w:r>
            <w:proofErr w:type="spellEnd"/>
          </w:p>
        </w:tc>
        <w:tc>
          <w:tcPr>
            <w:tcW w:w="1275" w:type="dxa"/>
            <w:vAlign w:val="center"/>
          </w:tcPr>
          <w:p w14:paraId="23088C83" w14:textId="77777777" w:rsidR="00374456" w:rsidRPr="00741000" w:rsidRDefault="00374456" w:rsidP="00374456">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1A03363D" w14:textId="4F52AEEA" w:rsidR="00374456" w:rsidRPr="003E0444" w:rsidRDefault="00374456" w:rsidP="00374456">
            <w:pPr>
              <w:jc w:val="center"/>
              <w:rPr>
                <w:rFonts w:ascii="Sylfaen" w:hAnsi="Sylfaen" w:cs="Sylfaen"/>
                <w:sz w:val="18"/>
                <w:szCs w:val="18"/>
              </w:rPr>
            </w:pPr>
            <w:proofErr w:type="spellStart"/>
            <w:r w:rsidRPr="006A4C6D">
              <w:rPr>
                <w:rFonts w:ascii="Sylfaen" w:hAnsi="Sylfaen" w:cs="Sylfaen"/>
                <w:b/>
                <w:bCs/>
                <w:color w:val="000000" w:themeColor="text1"/>
                <w:sz w:val="20"/>
                <w:szCs w:val="20"/>
              </w:rPr>
              <w:t>Կանաչի</w:t>
            </w:r>
            <w:proofErr w:type="spellEnd"/>
            <w:r w:rsidRPr="006A4C6D">
              <w:rPr>
                <w:rFonts w:ascii="Arial LatArm" w:hAnsi="Arial LatArm" w:cs="Calibri"/>
                <w:b/>
                <w:bCs/>
                <w:color w:val="000000" w:themeColor="text1"/>
                <w:sz w:val="20"/>
                <w:szCs w:val="20"/>
              </w:rPr>
              <w:t xml:space="preserve"> </w:t>
            </w:r>
            <w:proofErr w:type="spellStart"/>
            <w:r w:rsidRPr="006A4C6D">
              <w:rPr>
                <w:rFonts w:ascii="Sylfaen" w:hAnsi="Sylfaen" w:cs="Sylfaen"/>
                <w:b/>
                <w:bCs/>
                <w:color w:val="000000" w:themeColor="text1"/>
                <w:sz w:val="20"/>
                <w:szCs w:val="20"/>
              </w:rPr>
              <w:t>համեմ</w:t>
            </w:r>
            <w:proofErr w:type="spellEnd"/>
            <w:r w:rsidRPr="006A4C6D">
              <w:rPr>
                <w:rFonts w:ascii="GHEA Grapalat" w:hAnsi="GHEA Grapalat"/>
                <w:color w:val="000000" w:themeColor="text1"/>
                <w:sz w:val="20"/>
                <w:szCs w:val="20"/>
                <w:lang w:val="es-ES"/>
              </w:rPr>
              <w:t xml:space="preserve"> ՝ </w:t>
            </w:r>
            <w:proofErr w:type="spellStart"/>
            <w:r w:rsidRPr="006A4C6D">
              <w:rPr>
                <w:rFonts w:ascii="GHEA Grapalat" w:hAnsi="GHEA Grapalat"/>
                <w:color w:val="000000" w:themeColor="text1"/>
                <w:sz w:val="20"/>
                <w:szCs w:val="20"/>
                <w:lang w:val="es-ES"/>
              </w:rPr>
              <w:t>թարմ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տեղական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արտադրության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վնսվածքների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չթոռոմած</w:t>
            </w:r>
            <w:proofErr w:type="spellEnd"/>
            <w:r w:rsidRPr="006A4C6D">
              <w:rPr>
                <w:rFonts w:ascii="GHEA Grapalat" w:hAnsi="GHEA Grapalat"/>
                <w:color w:val="000000" w:themeColor="text1"/>
                <w:sz w:val="20"/>
                <w:szCs w:val="20"/>
                <w:lang w:val="es-ES"/>
              </w:rPr>
              <w:t xml:space="preserve">՝ 30% </w:t>
            </w:r>
            <w:proofErr w:type="spellStart"/>
            <w:r w:rsidRPr="006A4C6D">
              <w:rPr>
                <w:rFonts w:ascii="GHEA Grapalat" w:hAnsi="GHEA Grapalat"/>
                <w:color w:val="000000" w:themeColor="text1"/>
                <w:sz w:val="20"/>
                <w:szCs w:val="20"/>
                <w:lang w:val="es-ES"/>
              </w:rPr>
              <w:t>համեմ</w:t>
            </w:r>
            <w:proofErr w:type="spellEnd"/>
            <w:r w:rsidRPr="006A4C6D">
              <w:rPr>
                <w:rFonts w:ascii="GHEA Grapalat" w:hAnsi="GHEA Grapalat"/>
                <w:color w:val="000000" w:themeColor="text1"/>
                <w:sz w:val="20"/>
                <w:szCs w:val="20"/>
                <w:lang w:val="es-ES"/>
              </w:rPr>
              <w:t xml:space="preserve">, 5% </w:t>
            </w:r>
            <w:proofErr w:type="spellStart"/>
            <w:r w:rsidRPr="006A4C6D">
              <w:rPr>
                <w:rFonts w:ascii="GHEA Grapalat" w:hAnsi="GHEA Grapalat"/>
                <w:color w:val="000000" w:themeColor="text1"/>
                <w:sz w:val="20"/>
                <w:szCs w:val="20"/>
                <w:lang w:val="es-ES"/>
              </w:rPr>
              <w:t>մաղադանոս</w:t>
            </w:r>
            <w:proofErr w:type="spellEnd"/>
            <w:r w:rsidRPr="006A4C6D">
              <w:rPr>
                <w:rFonts w:ascii="GHEA Grapalat" w:hAnsi="GHEA Grapalat"/>
                <w:color w:val="000000" w:themeColor="text1"/>
                <w:sz w:val="20"/>
                <w:szCs w:val="20"/>
                <w:lang w:val="es-ES"/>
              </w:rPr>
              <w:t xml:space="preserve">, 10 % </w:t>
            </w:r>
            <w:proofErr w:type="spellStart"/>
            <w:r w:rsidRPr="006A4C6D">
              <w:rPr>
                <w:rFonts w:ascii="GHEA Grapalat" w:hAnsi="GHEA Grapalat"/>
                <w:color w:val="000000" w:themeColor="text1"/>
                <w:sz w:val="20"/>
                <w:szCs w:val="20"/>
                <w:lang w:val="es-ES"/>
              </w:rPr>
              <w:lastRenderedPageBreak/>
              <w:t>նեխուր</w:t>
            </w:r>
            <w:proofErr w:type="spellEnd"/>
            <w:r w:rsidRPr="006A4C6D">
              <w:rPr>
                <w:rFonts w:ascii="GHEA Grapalat" w:hAnsi="GHEA Grapalat"/>
                <w:color w:val="000000" w:themeColor="text1"/>
                <w:sz w:val="20"/>
                <w:szCs w:val="20"/>
                <w:lang w:val="es-ES"/>
              </w:rPr>
              <w:t xml:space="preserve">, 25% </w:t>
            </w:r>
            <w:proofErr w:type="spellStart"/>
            <w:r w:rsidRPr="006A4C6D">
              <w:rPr>
                <w:rFonts w:ascii="GHEA Grapalat" w:hAnsi="GHEA Grapalat"/>
                <w:color w:val="000000" w:themeColor="text1"/>
                <w:sz w:val="20"/>
                <w:szCs w:val="20"/>
                <w:lang w:val="es-ES"/>
              </w:rPr>
              <w:t>սամիթ</w:t>
            </w:r>
            <w:proofErr w:type="spellEnd"/>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25</w:t>
            </w:r>
            <w:r w:rsidRPr="006A4C6D">
              <w:rPr>
                <w:rFonts w:ascii="GHEA Grapalat" w:hAnsi="GHEA Grapalat"/>
                <w:color w:val="000000" w:themeColor="text1"/>
                <w:sz w:val="20"/>
                <w:szCs w:val="20"/>
                <w:lang w:val="hy-AM"/>
              </w:rPr>
              <w:t xml:space="preserve">% ռեհան, </w:t>
            </w:r>
            <w:r w:rsidRPr="006A4C6D">
              <w:rPr>
                <w:rFonts w:ascii="GHEA Grapalat" w:hAnsi="GHEA Grapalat"/>
                <w:color w:val="000000" w:themeColor="text1"/>
                <w:sz w:val="20"/>
                <w:szCs w:val="20"/>
                <w:lang w:val="es-ES"/>
              </w:rPr>
              <w:t>5</w:t>
            </w:r>
            <w:r w:rsidRPr="006A4C6D">
              <w:rPr>
                <w:rFonts w:ascii="GHEA Grapalat" w:hAnsi="GHEA Grapalat"/>
                <w:color w:val="000000" w:themeColor="text1"/>
                <w:sz w:val="20"/>
                <w:szCs w:val="20"/>
                <w:lang w:val="hy-AM"/>
              </w:rPr>
              <w:t xml:space="preserve">% ծիտրոն </w:t>
            </w:r>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այլն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թարմ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կապով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փչացած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ու</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չորացած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մասերի</w:t>
            </w:r>
            <w:proofErr w:type="spellEnd"/>
            <w:r w:rsidRPr="006A4C6D">
              <w:rPr>
                <w:rFonts w:ascii="GHEA Grapalat" w:hAnsi="GHEA Grapalat"/>
                <w:color w:val="000000" w:themeColor="text1"/>
                <w:sz w:val="20"/>
                <w:szCs w:val="20"/>
                <w:lang w:val="es-E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84481EE" w14:textId="192CDEBC" w:rsidR="00374456" w:rsidRPr="00741000" w:rsidRDefault="00374456" w:rsidP="00374456">
            <w:pPr>
              <w:jc w:val="center"/>
              <w:rPr>
                <w:rFonts w:ascii="Arial LatArm" w:hAnsi="Arial LatArm" w:cs="Calibri"/>
                <w:color w:val="000000"/>
                <w:sz w:val="18"/>
                <w:szCs w:val="18"/>
              </w:rPr>
            </w:pPr>
            <w:proofErr w:type="spellStart"/>
            <w:r>
              <w:rPr>
                <w:rFonts w:ascii="Arial" w:hAnsi="Arial" w:cs="Arial"/>
                <w:b/>
                <w:bCs/>
                <w:color w:val="000000"/>
                <w:sz w:val="22"/>
                <w:szCs w:val="22"/>
              </w:rPr>
              <w:lastRenderedPageBreak/>
              <w:t>կապ</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47392AAD" w14:textId="77777777" w:rsidR="00374456" w:rsidRPr="00741000" w:rsidRDefault="00374456" w:rsidP="00374456">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772716EC" w14:textId="77777777" w:rsidR="00374456" w:rsidRPr="00741000" w:rsidRDefault="00374456" w:rsidP="00374456">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31A7410A" w14:textId="0512B9DF"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40</w:t>
            </w:r>
          </w:p>
        </w:tc>
        <w:tc>
          <w:tcPr>
            <w:tcW w:w="1134" w:type="dxa"/>
            <w:vAlign w:val="center"/>
          </w:tcPr>
          <w:p w14:paraId="03E43743" w14:textId="38B74969"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7876E649" w14:textId="77777777" w:rsidR="00374456" w:rsidRPr="00741000" w:rsidRDefault="00374456" w:rsidP="00374456">
            <w:pPr>
              <w:jc w:val="center"/>
              <w:rPr>
                <w:rFonts w:ascii="GHEA Grapalat" w:hAnsi="GHEA Grapalat"/>
                <w:sz w:val="18"/>
                <w:szCs w:val="18"/>
                <w:lang w:val="ru-RU"/>
              </w:rPr>
            </w:pPr>
          </w:p>
        </w:tc>
        <w:tc>
          <w:tcPr>
            <w:tcW w:w="709" w:type="dxa"/>
            <w:vAlign w:val="center"/>
          </w:tcPr>
          <w:p w14:paraId="046D6D91" w14:textId="05F90450"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40</w:t>
            </w:r>
          </w:p>
        </w:tc>
        <w:tc>
          <w:tcPr>
            <w:tcW w:w="1984" w:type="dxa"/>
            <w:vAlign w:val="center"/>
          </w:tcPr>
          <w:p w14:paraId="2F800979" w14:textId="1CF83678" w:rsidR="00374456" w:rsidRPr="00240789" w:rsidRDefault="00B966D7" w:rsidP="00374456">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p>
          <w:p w14:paraId="75110EA4" w14:textId="100CA74B" w:rsidR="00374456" w:rsidRPr="00240789" w:rsidRDefault="00374456" w:rsidP="00374456">
            <w:pPr>
              <w:jc w:val="center"/>
              <w:rPr>
                <w:rFonts w:ascii="GHEA Grapalat" w:hAnsi="GHEA Grapalat"/>
                <w:b/>
                <w:bCs/>
                <w:i/>
                <w:iCs/>
                <w:sz w:val="16"/>
                <w:szCs w:val="16"/>
                <w:lang w:val="hy-AM"/>
              </w:rPr>
            </w:pPr>
          </w:p>
        </w:tc>
      </w:tr>
      <w:tr w:rsidR="00374456" w:rsidRPr="007D23D2" w14:paraId="4F040843" w14:textId="77777777" w:rsidTr="00B048E6">
        <w:trPr>
          <w:trHeight w:val="851"/>
        </w:trPr>
        <w:tc>
          <w:tcPr>
            <w:tcW w:w="851" w:type="dxa"/>
            <w:vAlign w:val="bottom"/>
          </w:tcPr>
          <w:p w14:paraId="360595F0" w14:textId="44D96884" w:rsidR="00374456" w:rsidRDefault="00374456" w:rsidP="00374456">
            <w:pPr>
              <w:jc w:val="center"/>
              <w:rPr>
                <w:rFonts w:ascii="Calibri" w:hAnsi="Calibri" w:cs="Calibri"/>
                <w:b/>
                <w:bCs/>
                <w:color w:val="000000"/>
                <w:sz w:val="18"/>
                <w:szCs w:val="18"/>
                <w:lang w:val="hy-AM"/>
              </w:rPr>
            </w:pPr>
            <w:r>
              <w:rPr>
                <w:rFonts w:ascii="Calibri" w:hAnsi="Calibri" w:cs="Calibri"/>
                <w:b/>
                <w:bCs/>
                <w:color w:val="000000"/>
                <w:sz w:val="18"/>
                <w:szCs w:val="18"/>
                <w:lang w:val="hy-AM"/>
              </w:rPr>
              <w:t>48</w:t>
            </w:r>
          </w:p>
        </w:tc>
        <w:tc>
          <w:tcPr>
            <w:tcW w:w="1418" w:type="dxa"/>
            <w:vAlign w:val="bottom"/>
          </w:tcPr>
          <w:p w14:paraId="0F55D612" w14:textId="15D39BBF" w:rsidR="00374456" w:rsidRPr="001D406E" w:rsidRDefault="00374456" w:rsidP="00374456">
            <w:pPr>
              <w:jc w:val="center"/>
              <w:rPr>
                <w:rFonts w:ascii="Calibri" w:hAnsi="Calibri" w:cs="Calibri"/>
                <w:bCs/>
                <w:sz w:val="16"/>
                <w:szCs w:val="16"/>
              </w:rPr>
            </w:pPr>
            <w:r>
              <w:rPr>
                <w:rFonts w:ascii="Calibri" w:hAnsi="Calibri" w:cs="Calibri"/>
                <w:sz w:val="22"/>
                <w:szCs w:val="22"/>
              </w:rPr>
              <w:t>15331152</w:t>
            </w:r>
          </w:p>
        </w:tc>
        <w:tc>
          <w:tcPr>
            <w:tcW w:w="1276" w:type="dxa"/>
            <w:vAlign w:val="center"/>
          </w:tcPr>
          <w:p w14:paraId="6B023C70" w14:textId="1BA8BBB4" w:rsidR="00374456" w:rsidRPr="001D406E" w:rsidRDefault="00374456" w:rsidP="00374456">
            <w:pPr>
              <w:jc w:val="center"/>
              <w:rPr>
                <w:rFonts w:ascii="Arial" w:hAnsi="Arial" w:cs="Arial"/>
                <w:bCs/>
                <w:sz w:val="16"/>
                <w:szCs w:val="16"/>
              </w:rPr>
            </w:pPr>
            <w:proofErr w:type="spellStart"/>
            <w:r>
              <w:rPr>
                <w:rFonts w:ascii="Arial" w:hAnsi="Arial" w:cs="Arial"/>
                <w:b/>
                <w:bCs/>
                <w:color w:val="000000"/>
                <w:sz w:val="22"/>
                <w:szCs w:val="22"/>
              </w:rPr>
              <w:t>Սիսեռ</w:t>
            </w:r>
            <w:proofErr w:type="spellEnd"/>
            <w:r>
              <w:rPr>
                <w:rFonts w:ascii="Arial LatArm" w:hAnsi="Arial LatArm" w:cs="Arial"/>
                <w:b/>
                <w:bCs/>
                <w:color w:val="000000"/>
                <w:sz w:val="22"/>
                <w:szCs w:val="22"/>
              </w:rPr>
              <w:t xml:space="preserve"> </w:t>
            </w:r>
            <w:proofErr w:type="spellStart"/>
            <w:r>
              <w:rPr>
                <w:rFonts w:ascii="Arial" w:hAnsi="Arial" w:cs="Arial"/>
                <w:b/>
                <w:bCs/>
                <w:color w:val="000000"/>
                <w:sz w:val="22"/>
                <w:szCs w:val="22"/>
              </w:rPr>
              <w:t>մանր</w:t>
            </w:r>
            <w:proofErr w:type="spellEnd"/>
          </w:p>
        </w:tc>
        <w:tc>
          <w:tcPr>
            <w:tcW w:w="1275" w:type="dxa"/>
            <w:vAlign w:val="center"/>
          </w:tcPr>
          <w:p w14:paraId="4FD594F7" w14:textId="77777777" w:rsidR="00374456" w:rsidRPr="00741000" w:rsidRDefault="00374456" w:rsidP="00374456">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4FC0A05F" w14:textId="46805B33" w:rsidR="00374456" w:rsidRPr="00406CDB" w:rsidRDefault="00374456" w:rsidP="00374456">
            <w:pPr>
              <w:jc w:val="center"/>
              <w:rPr>
                <w:rFonts w:ascii="Sylfaen" w:hAnsi="Sylfaen" w:cs="Sylfaen"/>
                <w:sz w:val="18"/>
                <w:szCs w:val="18"/>
              </w:rPr>
            </w:pPr>
            <w:proofErr w:type="spellStart"/>
            <w:r w:rsidRPr="006A4C6D">
              <w:rPr>
                <w:rFonts w:ascii="Arial" w:hAnsi="Arial" w:cs="Arial"/>
                <w:color w:val="000000" w:themeColor="text1"/>
                <w:sz w:val="18"/>
                <w:szCs w:val="18"/>
              </w:rPr>
              <w:t>Սիսեռ</w:t>
            </w:r>
            <w:proofErr w:type="spellEnd"/>
            <w:r w:rsidRPr="006A4C6D">
              <w:rPr>
                <w:rFonts w:ascii="Arial" w:hAnsi="Arial" w:cs="Arial"/>
                <w:color w:val="000000" w:themeColor="text1"/>
                <w:sz w:val="18"/>
                <w:szCs w:val="18"/>
              </w:rPr>
              <w:t xml:space="preserve"> ԳՕՍՏ 8758-76, </w:t>
            </w:r>
            <w:proofErr w:type="spellStart"/>
            <w:r w:rsidRPr="006A4C6D">
              <w:rPr>
                <w:rFonts w:ascii="Arial" w:hAnsi="Arial" w:cs="Arial"/>
                <w:color w:val="000000" w:themeColor="text1"/>
                <w:sz w:val="18"/>
                <w:szCs w:val="18"/>
              </w:rPr>
              <w:t>համասեռ</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մաքուր</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չոր</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խոնավությունը</w:t>
            </w:r>
            <w:proofErr w:type="spellEnd"/>
            <w:r w:rsidRPr="006A4C6D">
              <w:rPr>
                <w:rFonts w:ascii="Arial" w:hAnsi="Arial" w:cs="Arial"/>
                <w:color w:val="000000" w:themeColor="text1"/>
                <w:sz w:val="18"/>
                <w:szCs w:val="18"/>
              </w:rPr>
              <w:t xml:space="preserve">` (14,0-20,0) % </w:t>
            </w:r>
            <w:proofErr w:type="spellStart"/>
            <w:r w:rsidRPr="006A4C6D">
              <w:rPr>
                <w:rFonts w:ascii="Arial" w:hAnsi="Arial" w:cs="Arial"/>
                <w:color w:val="000000" w:themeColor="text1"/>
                <w:sz w:val="18"/>
                <w:szCs w:val="18"/>
              </w:rPr>
              <w:t>ոչ</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ավելի</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Անվտանգությունը</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ըստ</w:t>
            </w:r>
            <w:proofErr w:type="spellEnd"/>
            <w:r w:rsidRPr="006A4C6D">
              <w:rPr>
                <w:rFonts w:ascii="Arial" w:hAnsi="Arial" w:cs="Arial"/>
                <w:color w:val="000000" w:themeColor="text1"/>
                <w:sz w:val="18"/>
                <w:szCs w:val="18"/>
              </w:rPr>
              <w:t xml:space="preserve"> N 2-III-4.9-01-2010 </w:t>
            </w:r>
            <w:proofErr w:type="spellStart"/>
            <w:r w:rsidRPr="006A4C6D">
              <w:rPr>
                <w:rFonts w:ascii="Arial" w:hAnsi="Arial" w:cs="Arial"/>
                <w:color w:val="000000" w:themeColor="text1"/>
                <w:sz w:val="18"/>
                <w:szCs w:val="18"/>
              </w:rPr>
              <w:t>հիգիենիկ</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նորմատիվների</w:t>
            </w:r>
            <w:proofErr w:type="spellEnd"/>
            <w:r w:rsidRPr="006A4C6D">
              <w:rPr>
                <w:rFonts w:ascii="Arial" w:hAnsi="Arial" w:cs="Arial"/>
                <w:color w:val="000000" w:themeColor="text1"/>
                <w:sz w:val="18"/>
                <w:szCs w:val="18"/>
              </w:rPr>
              <w:t>, «</w:t>
            </w:r>
            <w:proofErr w:type="spellStart"/>
            <w:r w:rsidRPr="006A4C6D">
              <w:rPr>
                <w:rFonts w:ascii="Arial" w:hAnsi="Arial" w:cs="Arial"/>
                <w:color w:val="000000" w:themeColor="text1"/>
                <w:sz w:val="18"/>
                <w:szCs w:val="18"/>
              </w:rPr>
              <w:t>Սննդամթերքի</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անվտանգության</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մասին</w:t>
            </w:r>
            <w:proofErr w:type="spellEnd"/>
            <w:r w:rsidRPr="006A4C6D">
              <w:rPr>
                <w:rFonts w:ascii="Arial" w:hAnsi="Arial" w:cs="Arial"/>
                <w:color w:val="000000" w:themeColor="text1"/>
                <w:sz w:val="18"/>
                <w:szCs w:val="18"/>
              </w:rPr>
              <w:t xml:space="preserve">» ՀՀ </w:t>
            </w:r>
            <w:proofErr w:type="spellStart"/>
            <w:r w:rsidRPr="006A4C6D">
              <w:rPr>
                <w:rFonts w:ascii="Arial" w:hAnsi="Arial" w:cs="Arial"/>
                <w:color w:val="000000" w:themeColor="text1"/>
                <w:sz w:val="18"/>
                <w:szCs w:val="18"/>
              </w:rPr>
              <w:t>օրենքի</w:t>
            </w:r>
            <w:proofErr w:type="spellEnd"/>
            <w:r w:rsidRPr="006A4C6D">
              <w:rPr>
                <w:rFonts w:ascii="Arial" w:hAnsi="Arial" w:cs="Arial"/>
                <w:color w:val="000000" w:themeColor="text1"/>
                <w:sz w:val="18"/>
                <w:szCs w:val="18"/>
              </w:rPr>
              <w:t xml:space="preserve"> 8-րդ </w:t>
            </w:r>
            <w:proofErr w:type="spellStart"/>
            <w:r w:rsidRPr="006A4C6D">
              <w:rPr>
                <w:rFonts w:ascii="Arial" w:hAnsi="Arial" w:cs="Arial"/>
                <w:color w:val="000000" w:themeColor="text1"/>
                <w:sz w:val="18"/>
                <w:szCs w:val="18"/>
              </w:rPr>
              <w:t>հոդվածի</w:t>
            </w:r>
            <w:proofErr w:type="spellEnd"/>
            <w:r w:rsidRPr="006A4C6D">
              <w:rPr>
                <w:rFonts w:ascii="Arial" w:hAnsi="Arial" w:cs="Arial"/>
                <w:color w:val="000000" w:themeColor="text1"/>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2BD531C8" w14:textId="1237B7D8" w:rsidR="00374456" w:rsidRPr="00741000" w:rsidRDefault="00374456" w:rsidP="00374456">
            <w:pPr>
              <w:jc w:val="center"/>
              <w:rPr>
                <w:rFonts w:ascii="Arial LatArm" w:hAnsi="Arial LatArm" w:cs="Calibri"/>
                <w:color w:val="000000"/>
                <w:sz w:val="18"/>
                <w:szCs w:val="18"/>
              </w:rPr>
            </w:pPr>
            <w:proofErr w:type="spellStart"/>
            <w:r>
              <w:rPr>
                <w:rFonts w:ascii="Arial" w:hAnsi="Arial" w:cs="Arial"/>
                <w:b/>
                <w:bCs/>
                <w:color w:val="000000"/>
                <w:sz w:val="22"/>
                <w:szCs w:val="22"/>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2CE39442" w14:textId="77777777" w:rsidR="00374456" w:rsidRPr="00741000" w:rsidRDefault="00374456" w:rsidP="00374456">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31BB7035" w14:textId="77777777" w:rsidR="00374456" w:rsidRPr="00741000" w:rsidRDefault="00374456" w:rsidP="00374456">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7ECC7EFC" w14:textId="29ED04F4"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20</w:t>
            </w:r>
          </w:p>
        </w:tc>
        <w:tc>
          <w:tcPr>
            <w:tcW w:w="1134" w:type="dxa"/>
            <w:vAlign w:val="center"/>
          </w:tcPr>
          <w:p w14:paraId="6528A988" w14:textId="00104349"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063092AB" w14:textId="77777777" w:rsidR="00374456" w:rsidRPr="00741000" w:rsidRDefault="00374456" w:rsidP="00374456">
            <w:pPr>
              <w:jc w:val="center"/>
              <w:rPr>
                <w:rFonts w:ascii="GHEA Grapalat" w:hAnsi="GHEA Grapalat"/>
                <w:sz w:val="18"/>
                <w:szCs w:val="18"/>
                <w:lang w:val="ru-RU"/>
              </w:rPr>
            </w:pPr>
          </w:p>
        </w:tc>
        <w:tc>
          <w:tcPr>
            <w:tcW w:w="709" w:type="dxa"/>
            <w:vAlign w:val="center"/>
          </w:tcPr>
          <w:p w14:paraId="10776D2F" w14:textId="21023BB2"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20</w:t>
            </w:r>
          </w:p>
        </w:tc>
        <w:tc>
          <w:tcPr>
            <w:tcW w:w="1984" w:type="dxa"/>
            <w:vAlign w:val="center"/>
          </w:tcPr>
          <w:p w14:paraId="1802E1F9" w14:textId="50A6C6E5" w:rsidR="00374456" w:rsidRPr="00240789" w:rsidRDefault="00B966D7" w:rsidP="00374456">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p>
          <w:p w14:paraId="50A46D5A" w14:textId="30783EC4" w:rsidR="00374456" w:rsidRPr="00240789" w:rsidRDefault="00374456" w:rsidP="00374456">
            <w:pPr>
              <w:jc w:val="center"/>
              <w:rPr>
                <w:rFonts w:ascii="GHEA Grapalat" w:hAnsi="GHEA Grapalat"/>
                <w:b/>
                <w:bCs/>
                <w:i/>
                <w:iCs/>
                <w:sz w:val="16"/>
                <w:szCs w:val="16"/>
                <w:lang w:val="hy-AM"/>
              </w:rPr>
            </w:pPr>
          </w:p>
        </w:tc>
      </w:tr>
      <w:tr w:rsidR="00374456" w:rsidRPr="007D23D2" w14:paraId="45672083" w14:textId="77777777" w:rsidTr="00B048E6">
        <w:trPr>
          <w:trHeight w:val="851"/>
        </w:trPr>
        <w:tc>
          <w:tcPr>
            <w:tcW w:w="851" w:type="dxa"/>
            <w:vAlign w:val="bottom"/>
          </w:tcPr>
          <w:p w14:paraId="05E29128" w14:textId="775D974B" w:rsidR="00374456" w:rsidRDefault="00374456" w:rsidP="00374456">
            <w:pPr>
              <w:jc w:val="center"/>
              <w:rPr>
                <w:rFonts w:ascii="Calibri" w:hAnsi="Calibri" w:cs="Calibri"/>
                <w:b/>
                <w:bCs/>
                <w:color w:val="000000"/>
                <w:sz w:val="18"/>
                <w:szCs w:val="18"/>
                <w:lang w:val="hy-AM"/>
              </w:rPr>
            </w:pPr>
            <w:r>
              <w:rPr>
                <w:rFonts w:ascii="Calibri" w:hAnsi="Calibri" w:cs="Calibri"/>
                <w:b/>
                <w:bCs/>
                <w:color w:val="000000"/>
                <w:sz w:val="18"/>
                <w:szCs w:val="18"/>
                <w:lang w:val="hy-AM"/>
              </w:rPr>
              <w:t>49</w:t>
            </w:r>
          </w:p>
        </w:tc>
        <w:tc>
          <w:tcPr>
            <w:tcW w:w="1418" w:type="dxa"/>
            <w:vAlign w:val="bottom"/>
          </w:tcPr>
          <w:p w14:paraId="5FE76D2B" w14:textId="2C0255CD" w:rsidR="00374456" w:rsidRPr="001D406E" w:rsidRDefault="00374456" w:rsidP="00374456">
            <w:pPr>
              <w:jc w:val="center"/>
              <w:rPr>
                <w:rFonts w:ascii="Calibri" w:hAnsi="Calibri" w:cs="Calibri"/>
                <w:bCs/>
                <w:sz w:val="16"/>
                <w:szCs w:val="16"/>
              </w:rPr>
            </w:pPr>
            <w:r>
              <w:rPr>
                <w:rFonts w:ascii="Calibri" w:hAnsi="Calibri" w:cs="Calibri"/>
                <w:sz w:val="22"/>
                <w:szCs w:val="22"/>
              </w:rPr>
              <w:t>15618000</w:t>
            </w:r>
          </w:p>
        </w:tc>
        <w:tc>
          <w:tcPr>
            <w:tcW w:w="1276" w:type="dxa"/>
            <w:vAlign w:val="center"/>
          </w:tcPr>
          <w:p w14:paraId="4C53E8F5" w14:textId="23BE4F45" w:rsidR="00374456" w:rsidRPr="001D406E" w:rsidRDefault="00374456" w:rsidP="00374456">
            <w:pPr>
              <w:jc w:val="center"/>
              <w:rPr>
                <w:rFonts w:ascii="Arial" w:hAnsi="Arial" w:cs="Arial"/>
                <w:bCs/>
                <w:sz w:val="16"/>
                <w:szCs w:val="16"/>
              </w:rPr>
            </w:pPr>
            <w:proofErr w:type="spellStart"/>
            <w:r>
              <w:rPr>
                <w:rFonts w:ascii="Arial" w:hAnsi="Arial" w:cs="Arial"/>
                <w:b/>
                <w:bCs/>
                <w:color w:val="000000"/>
                <w:sz w:val="22"/>
                <w:szCs w:val="22"/>
              </w:rPr>
              <w:t>Բլղուր</w:t>
            </w:r>
            <w:proofErr w:type="spellEnd"/>
          </w:p>
        </w:tc>
        <w:tc>
          <w:tcPr>
            <w:tcW w:w="1275" w:type="dxa"/>
            <w:vAlign w:val="center"/>
          </w:tcPr>
          <w:p w14:paraId="4A1CCCC7" w14:textId="77777777" w:rsidR="00374456" w:rsidRPr="00741000" w:rsidRDefault="00374456" w:rsidP="00374456">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4DE8DCF6" w14:textId="2DB5F403" w:rsidR="00374456" w:rsidRPr="003E0444" w:rsidRDefault="00374456" w:rsidP="00374456">
            <w:pPr>
              <w:jc w:val="center"/>
              <w:rPr>
                <w:rFonts w:ascii="Sylfaen" w:hAnsi="Sylfaen" w:cs="Sylfaen"/>
                <w:sz w:val="18"/>
                <w:szCs w:val="18"/>
              </w:rPr>
            </w:pPr>
            <w:proofErr w:type="spellStart"/>
            <w:r w:rsidRPr="006A4C6D">
              <w:rPr>
                <w:rFonts w:ascii="Sylfaen" w:hAnsi="Sylfaen" w:cs="Sylfaen"/>
                <w:b/>
                <w:bCs/>
                <w:color w:val="000000" w:themeColor="text1"/>
                <w:sz w:val="20"/>
                <w:szCs w:val="20"/>
              </w:rPr>
              <w:t>Բլղուր</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Ձավար</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ցորենի</w:t>
            </w:r>
            <w:proofErr w:type="spellEnd"/>
            <w:r w:rsidRPr="006A4C6D">
              <w:rPr>
                <w:rFonts w:ascii="Arial" w:hAnsi="Arial" w:cs="Arial"/>
                <w:color w:val="000000" w:themeColor="text1"/>
                <w:sz w:val="20"/>
                <w:szCs w:val="20"/>
              </w:rPr>
              <w:t xml:space="preserve"> I, II և III </w:t>
            </w:r>
            <w:proofErr w:type="spellStart"/>
            <w:r w:rsidRPr="006A4C6D">
              <w:rPr>
                <w:rFonts w:ascii="Arial" w:hAnsi="Arial" w:cs="Arial"/>
                <w:color w:val="000000" w:themeColor="text1"/>
                <w:sz w:val="20"/>
                <w:szCs w:val="20"/>
              </w:rPr>
              <w:t>տեսակի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ստացված</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ցորենի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թեփահան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հատիկների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հղկմամբ</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կամ</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հետագա</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կոտրատմամբ</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ցորենի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հատիկները</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լինում</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են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հղկված</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ծայրերով</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կամ</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հղկված</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կլոր</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հատիկների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ձևով</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խոնավությունը</w:t>
            </w:r>
            <w:proofErr w:type="spellEnd"/>
            <w:r w:rsidRPr="006A4C6D">
              <w:rPr>
                <w:rFonts w:ascii="Arial" w:hAnsi="Arial" w:cs="Arial"/>
                <w:color w:val="000000" w:themeColor="text1"/>
                <w:sz w:val="20"/>
                <w:szCs w:val="20"/>
              </w:rPr>
              <w:t xml:space="preserve"> 14%-</w:t>
            </w:r>
            <w:proofErr w:type="spellStart"/>
            <w:r w:rsidRPr="006A4C6D">
              <w:rPr>
                <w:rFonts w:ascii="Arial" w:hAnsi="Arial" w:cs="Arial"/>
                <w:color w:val="000000" w:themeColor="text1"/>
                <w:sz w:val="20"/>
                <w:szCs w:val="20"/>
              </w:rPr>
              <w:t>ից</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ոչ</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ավելի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աղբային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խառնուկները</w:t>
            </w:r>
            <w:proofErr w:type="spellEnd"/>
            <w:r w:rsidRPr="006A4C6D">
              <w:rPr>
                <w:rFonts w:ascii="Arial" w:hAnsi="Arial" w:cs="Arial"/>
                <w:color w:val="000000" w:themeColor="text1"/>
                <w:sz w:val="20"/>
                <w:szCs w:val="20"/>
              </w:rPr>
              <w:t xml:space="preserve"> 0,3%-</w:t>
            </w:r>
            <w:proofErr w:type="spellStart"/>
            <w:r w:rsidRPr="006A4C6D">
              <w:rPr>
                <w:rFonts w:ascii="Arial" w:hAnsi="Arial" w:cs="Arial"/>
                <w:color w:val="000000" w:themeColor="text1"/>
                <w:sz w:val="20"/>
                <w:szCs w:val="20"/>
              </w:rPr>
              <w:t>ից</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ոչ</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ավելի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պատրաստված</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բարձր</w:t>
            </w:r>
            <w:proofErr w:type="spellEnd"/>
            <w:r w:rsidRPr="006A4C6D">
              <w:rPr>
                <w:rFonts w:ascii="Arial" w:hAnsi="Arial" w:cs="Arial"/>
                <w:color w:val="000000" w:themeColor="text1"/>
                <w:sz w:val="20"/>
                <w:szCs w:val="20"/>
              </w:rPr>
              <w:t xml:space="preserve"> և </w:t>
            </w:r>
            <w:proofErr w:type="spellStart"/>
            <w:r w:rsidRPr="006A4C6D">
              <w:rPr>
                <w:rFonts w:ascii="Arial" w:hAnsi="Arial" w:cs="Arial"/>
                <w:color w:val="000000" w:themeColor="text1"/>
                <w:sz w:val="20"/>
                <w:szCs w:val="20"/>
              </w:rPr>
              <w:t>առաջին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տեսակի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ցորենից</w:t>
            </w:r>
            <w:proofErr w:type="spellEnd"/>
            <w:r w:rsidRPr="006A4C6D">
              <w:rPr>
                <w:rFonts w:ascii="Arial" w:hAnsi="Arial" w:cs="Arial"/>
                <w:color w:val="000000" w:themeColor="text1"/>
                <w:sz w:val="20"/>
                <w:szCs w:val="20"/>
              </w:rPr>
              <w:t xml:space="preserve">, ԳՕՍՏ 276-60։Անվտանգությունը՝ըստ N 2-III-4.9-01-2010 </w:t>
            </w:r>
            <w:proofErr w:type="spellStart"/>
            <w:r w:rsidRPr="006A4C6D">
              <w:rPr>
                <w:rFonts w:ascii="Arial" w:hAnsi="Arial" w:cs="Arial"/>
                <w:color w:val="000000" w:themeColor="text1"/>
                <w:sz w:val="20"/>
                <w:szCs w:val="20"/>
              </w:rPr>
              <w:t>հիգիենիկ</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նորմատիվների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իսկ</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մակնշումը</w:t>
            </w:r>
            <w:proofErr w:type="spellEnd"/>
            <w:r w:rsidRPr="006A4C6D">
              <w:rPr>
                <w:rFonts w:ascii="Arial" w:hAnsi="Arial" w:cs="Arial"/>
                <w:color w:val="000000" w:themeColor="text1"/>
                <w:sz w:val="20"/>
                <w:szCs w:val="20"/>
              </w:rPr>
              <w:t>` «</w:t>
            </w:r>
            <w:proofErr w:type="spellStart"/>
            <w:r w:rsidRPr="006A4C6D">
              <w:rPr>
                <w:rFonts w:ascii="Arial" w:hAnsi="Arial" w:cs="Arial"/>
                <w:color w:val="000000" w:themeColor="text1"/>
                <w:sz w:val="20"/>
                <w:szCs w:val="20"/>
              </w:rPr>
              <w:t>Սննդամթերքի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անվտանգության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մասին</w:t>
            </w:r>
            <w:proofErr w:type="spellEnd"/>
            <w:r w:rsidRPr="006A4C6D">
              <w:rPr>
                <w:rFonts w:ascii="Arial" w:hAnsi="Arial" w:cs="Arial"/>
                <w:color w:val="000000" w:themeColor="text1"/>
                <w:sz w:val="20"/>
                <w:szCs w:val="20"/>
              </w:rPr>
              <w:t xml:space="preserve">» ՀՀ </w:t>
            </w:r>
            <w:proofErr w:type="spellStart"/>
            <w:r w:rsidRPr="006A4C6D">
              <w:rPr>
                <w:rFonts w:ascii="Arial" w:hAnsi="Arial" w:cs="Arial"/>
                <w:color w:val="000000" w:themeColor="text1"/>
                <w:sz w:val="20"/>
                <w:szCs w:val="20"/>
              </w:rPr>
              <w:t>օրենքի</w:t>
            </w:r>
            <w:proofErr w:type="spellEnd"/>
            <w:r w:rsidRPr="006A4C6D">
              <w:rPr>
                <w:rFonts w:ascii="Arial" w:hAnsi="Arial" w:cs="Arial"/>
                <w:color w:val="000000" w:themeColor="text1"/>
                <w:sz w:val="20"/>
                <w:szCs w:val="20"/>
              </w:rPr>
              <w:t xml:space="preserve"> 8-րդ </w:t>
            </w:r>
            <w:proofErr w:type="spellStart"/>
            <w:r w:rsidRPr="006A4C6D">
              <w:rPr>
                <w:rFonts w:ascii="Arial" w:hAnsi="Arial" w:cs="Arial"/>
                <w:color w:val="000000" w:themeColor="text1"/>
                <w:sz w:val="20"/>
                <w:szCs w:val="20"/>
              </w:rPr>
              <w:t>հոդվածի</w:t>
            </w:r>
            <w:proofErr w:type="spellEnd"/>
            <w:r w:rsidRPr="006A4C6D">
              <w:rPr>
                <w:rFonts w:ascii="Arial" w:hAnsi="Arial" w:cs="Arial"/>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7971AE11" w14:textId="2468AC28" w:rsidR="00374456" w:rsidRPr="00741000" w:rsidRDefault="00374456" w:rsidP="00374456">
            <w:pPr>
              <w:jc w:val="center"/>
              <w:rPr>
                <w:rFonts w:ascii="Arial LatArm" w:hAnsi="Arial LatArm" w:cs="Calibri"/>
                <w:color w:val="000000"/>
                <w:sz w:val="18"/>
                <w:szCs w:val="18"/>
              </w:rPr>
            </w:pPr>
            <w:proofErr w:type="spellStart"/>
            <w:r>
              <w:rPr>
                <w:rFonts w:ascii="Arial" w:hAnsi="Arial" w:cs="Arial"/>
                <w:b/>
                <w:bCs/>
                <w:color w:val="000000"/>
                <w:sz w:val="22"/>
                <w:szCs w:val="22"/>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192FC72D" w14:textId="77777777" w:rsidR="00374456" w:rsidRPr="00741000" w:rsidRDefault="00374456" w:rsidP="00374456">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58F8CCB5" w14:textId="77777777" w:rsidR="00374456" w:rsidRPr="00741000" w:rsidRDefault="00374456" w:rsidP="00374456">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5BD220E8" w14:textId="31852CC4" w:rsidR="00374456" w:rsidRDefault="00374456" w:rsidP="00374456">
            <w:pPr>
              <w:jc w:val="center"/>
              <w:rPr>
                <w:rFonts w:ascii="Arial Armenian" w:hAnsi="Arial Armenian" w:cs="Calibri"/>
                <w:sz w:val="20"/>
                <w:szCs w:val="20"/>
              </w:rPr>
            </w:pPr>
            <w:r>
              <w:rPr>
                <w:rFonts w:ascii="Calibri" w:hAnsi="Calibri" w:cs="Calibri"/>
                <w:b/>
                <w:bCs/>
                <w:color w:val="000000"/>
                <w:sz w:val="22"/>
                <w:szCs w:val="22"/>
              </w:rPr>
              <w:t>20</w:t>
            </w:r>
          </w:p>
        </w:tc>
        <w:tc>
          <w:tcPr>
            <w:tcW w:w="1134" w:type="dxa"/>
            <w:vAlign w:val="center"/>
          </w:tcPr>
          <w:p w14:paraId="63FCA17A" w14:textId="01EEA687"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2745465D" w14:textId="77777777" w:rsidR="00374456" w:rsidRPr="00741000" w:rsidRDefault="00374456" w:rsidP="00374456">
            <w:pPr>
              <w:jc w:val="center"/>
              <w:rPr>
                <w:rFonts w:ascii="GHEA Grapalat" w:hAnsi="GHEA Grapalat"/>
                <w:sz w:val="18"/>
                <w:szCs w:val="18"/>
                <w:lang w:val="ru-RU"/>
              </w:rPr>
            </w:pPr>
          </w:p>
        </w:tc>
        <w:tc>
          <w:tcPr>
            <w:tcW w:w="709" w:type="dxa"/>
            <w:vAlign w:val="center"/>
          </w:tcPr>
          <w:p w14:paraId="27A92EB6" w14:textId="690BA5ED" w:rsidR="00374456" w:rsidRDefault="00374456" w:rsidP="00374456">
            <w:pPr>
              <w:jc w:val="center"/>
              <w:rPr>
                <w:rFonts w:ascii="Arial Armenian" w:hAnsi="Arial Armenian" w:cs="Calibri"/>
                <w:sz w:val="20"/>
                <w:szCs w:val="20"/>
              </w:rPr>
            </w:pPr>
            <w:r>
              <w:rPr>
                <w:rFonts w:ascii="Calibri" w:hAnsi="Calibri" w:cs="Calibri"/>
                <w:b/>
                <w:bCs/>
                <w:color w:val="000000"/>
                <w:sz w:val="22"/>
                <w:szCs w:val="22"/>
              </w:rPr>
              <w:t>20</w:t>
            </w:r>
          </w:p>
        </w:tc>
        <w:tc>
          <w:tcPr>
            <w:tcW w:w="1984" w:type="dxa"/>
            <w:vAlign w:val="center"/>
          </w:tcPr>
          <w:p w14:paraId="44F6426C" w14:textId="27FA21DB" w:rsidR="00374456" w:rsidRPr="00240789" w:rsidRDefault="00B966D7" w:rsidP="00374456">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2026թ</w:t>
            </w:r>
          </w:p>
          <w:p w14:paraId="2071B630" w14:textId="2F216DA6" w:rsidR="00374456" w:rsidRPr="00240789" w:rsidRDefault="00374456" w:rsidP="00374456">
            <w:pPr>
              <w:jc w:val="center"/>
              <w:rPr>
                <w:rFonts w:ascii="GHEA Grapalat" w:hAnsi="GHEA Grapalat"/>
                <w:b/>
                <w:bCs/>
                <w:i/>
                <w:iCs/>
                <w:sz w:val="16"/>
                <w:szCs w:val="16"/>
                <w:lang w:val="hy-AM"/>
              </w:rPr>
            </w:pPr>
          </w:p>
        </w:tc>
      </w:tr>
      <w:tr w:rsidR="00374456" w:rsidRPr="007D23D2" w14:paraId="479E8CDD" w14:textId="77777777" w:rsidTr="00B048E6">
        <w:trPr>
          <w:trHeight w:val="851"/>
        </w:trPr>
        <w:tc>
          <w:tcPr>
            <w:tcW w:w="851" w:type="dxa"/>
            <w:vAlign w:val="bottom"/>
          </w:tcPr>
          <w:p w14:paraId="1E38A6F6" w14:textId="0480D615" w:rsidR="00374456" w:rsidRDefault="00374456" w:rsidP="00374456">
            <w:pPr>
              <w:jc w:val="center"/>
              <w:rPr>
                <w:rFonts w:ascii="Calibri" w:hAnsi="Calibri" w:cs="Calibri"/>
                <w:b/>
                <w:bCs/>
                <w:color w:val="000000"/>
                <w:sz w:val="18"/>
                <w:szCs w:val="18"/>
                <w:lang w:val="hy-AM"/>
              </w:rPr>
            </w:pPr>
            <w:r>
              <w:rPr>
                <w:rFonts w:ascii="Calibri" w:hAnsi="Calibri" w:cs="Calibri"/>
                <w:b/>
                <w:bCs/>
                <w:color w:val="000000"/>
                <w:sz w:val="18"/>
                <w:szCs w:val="18"/>
                <w:lang w:val="hy-AM"/>
              </w:rPr>
              <w:t>50</w:t>
            </w:r>
          </w:p>
        </w:tc>
        <w:tc>
          <w:tcPr>
            <w:tcW w:w="1418" w:type="dxa"/>
            <w:vAlign w:val="bottom"/>
          </w:tcPr>
          <w:p w14:paraId="7E69E821" w14:textId="6347A64D" w:rsidR="00374456" w:rsidRPr="001D406E" w:rsidRDefault="00374456" w:rsidP="00374456">
            <w:pPr>
              <w:jc w:val="center"/>
              <w:rPr>
                <w:rFonts w:ascii="Calibri" w:hAnsi="Calibri" w:cs="Calibri"/>
                <w:bCs/>
                <w:sz w:val="16"/>
                <w:szCs w:val="16"/>
              </w:rPr>
            </w:pPr>
            <w:r>
              <w:rPr>
                <w:rFonts w:ascii="Calibri" w:hAnsi="Calibri" w:cs="Calibri"/>
                <w:sz w:val="22"/>
                <w:szCs w:val="22"/>
              </w:rPr>
              <w:t>15332230</w:t>
            </w:r>
          </w:p>
        </w:tc>
        <w:tc>
          <w:tcPr>
            <w:tcW w:w="1276" w:type="dxa"/>
            <w:vAlign w:val="center"/>
          </w:tcPr>
          <w:p w14:paraId="3FFB461B" w14:textId="44C88764" w:rsidR="00374456" w:rsidRPr="001D406E" w:rsidRDefault="00374456" w:rsidP="00374456">
            <w:pPr>
              <w:jc w:val="center"/>
              <w:rPr>
                <w:rFonts w:ascii="Arial" w:hAnsi="Arial" w:cs="Arial"/>
                <w:bCs/>
                <w:sz w:val="16"/>
                <w:szCs w:val="16"/>
              </w:rPr>
            </w:pPr>
            <w:proofErr w:type="spellStart"/>
            <w:r>
              <w:rPr>
                <w:rFonts w:ascii="Arial" w:hAnsi="Arial" w:cs="Arial"/>
                <w:b/>
                <w:bCs/>
                <w:color w:val="000000"/>
                <w:sz w:val="22"/>
                <w:szCs w:val="22"/>
              </w:rPr>
              <w:t>Դեղձի</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ելակի</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մուրաբա</w:t>
            </w:r>
            <w:proofErr w:type="spellEnd"/>
            <w:r>
              <w:rPr>
                <w:rFonts w:ascii="Arial" w:hAnsi="Arial" w:cs="Arial"/>
                <w:b/>
                <w:bCs/>
                <w:color w:val="000000"/>
                <w:sz w:val="22"/>
                <w:szCs w:val="22"/>
              </w:rPr>
              <w:t xml:space="preserve"> 1կգ</w:t>
            </w:r>
          </w:p>
        </w:tc>
        <w:tc>
          <w:tcPr>
            <w:tcW w:w="1275" w:type="dxa"/>
            <w:vAlign w:val="center"/>
          </w:tcPr>
          <w:p w14:paraId="25BD4710" w14:textId="77777777" w:rsidR="00374456" w:rsidRPr="00741000" w:rsidRDefault="00374456" w:rsidP="00374456">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695BEEB3" w14:textId="295CB987" w:rsidR="00374456" w:rsidRPr="003E0444" w:rsidRDefault="00374456" w:rsidP="00374456">
            <w:pPr>
              <w:jc w:val="center"/>
              <w:rPr>
                <w:rFonts w:ascii="Sylfaen" w:hAnsi="Sylfaen" w:cs="Sylfaen"/>
                <w:sz w:val="18"/>
                <w:szCs w:val="18"/>
              </w:rPr>
            </w:pPr>
            <w:proofErr w:type="spellStart"/>
            <w:r w:rsidRPr="006A4C6D">
              <w:rPr>
                <w:rFonts w:ascii="Sylfaen" w:hAnsi="Sylfaen" w:cs="Sylfaen"/>
                <w:b/>
                <w:bCs/>
                <w:color w:val="000000" w:themeColor="text1"/>
                <w:sz w:val="20"/>
                <w:szCs w:val="20"/>
              </w:rPr>
              <w:t>Դեղձի</w:t>
            </w:r>
            <w:proofErr w:type="spellEnd"/>
            <w:r w:rsidRPr="006A4C6D">
              <w:rPr>
                <w:rFonts w:ascii="Arial LatArm" w:hAnsi="Arial LatArm" w:cs="Calibri"/>
                <w:b/>
                <w:bCs/>
                <w:color w:val="000000" w:themeColor="text1"/>
                <w:sz w:val="20"/>
                <w:szCs w:val="20"/>
              </w:rPr>
              <w:t xml:space="preserve"> ,</w:t>
            </w:r>
            <w:proofErr w:type="spellStart"/>
            <w:r w:rsidRPr="006A4C6D">
              <w:rPr>
                <w:rFonts w:ascii="Sylfaen" w:hAnsi="Sylfaen" w:cs="Sylfaen"/>
                <w:b/>
                <w:bCs/>
                <w:color w:val="000000" w:themeColor="text1"/>
                <w:sz w:val="20"/>
                <w:szCs w:val="20"/>
              </w:rPr>
              <w:t>ելակի</w:t>
            </w:r>
            <w:proofErr w:type="spellEnd"/>
            <w:r w:rsidRPr="006A4C6D">
              <w:rPr>
                <w:rFonts w:ascii="Arial LatArm" w:hAnsi="Arial LatArm" w:cs="Calibri"/>
                <w:b/>
                <w:bCs/>
                <w:color w:val="000000" w:themeColor="text1"/>
                <w:sz w:val="20"/>
                <w:szCs w:val="20"/>
              </w:rPr>
              <w:t xml:space="preserve"> </w:t>
            </w:r>
            <w:proofErr w:type="spellStart"/>
            <w:r w:rsidRPr="006A4C6D">
              <w:rPr>
                <w:rFonts w:ascii="Sylfaen" w:hAnsi="Sylfaen" w:cs="Sylfaen"/>
                <w:b/>
                <w:bCs/>
                <w:color w:val="000000" w:themeColor="text1"/>
                <w:sz w:val="20"/>
                <w:szCs w:val="20"/>
              </w:rPr>
              <w:t>մուրաբա</w:t>
            </w:r>
            <w:proofErr w:type="spellEnd"/>
            <w:r w:rsidRPr="006A4C6D">
              <w:rPr>
                <w:rFonts w:ascii="Arial LatArm" w:hAnsi="Arial LatArm" w:cs="Calibri"/>
                <w:b/>
                <w:bCs/>
                <w:color w:val="000000" w:themeColor="text1"/>
                <w:sz w:val="20"/>
                <w:szCs w:val="20"/>
              </w:rPr>
              <w:t xml:space="preserve"> 1</w:t>
            </w:r>
            <w:r w:rsidRPr="006A4C6D">
              <w:rPr>
                <w:rFonts w:ascii="Sylfaen" w:hAnsi="Sylfaen" w:cs="Sylfaen"/>
                <w:b/>
                <w:bCs/>
                <w:color w:val="000000" w:themeColor="text1"/>
                <w:sz w:val="20"/>
                <w:szCs w:val="20"/>
              </w:rPr>
              <w:t>կգ</w:t>
            </w:r>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տարաներով</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պիտանելիության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մնացորդային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ժամկետը</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մատակարարման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պահից</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ոչ</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պակաս</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քան</w:t>
            </w:r>
            <w:proofErr w:type="spellEnd"/>
            <w:r w:rsidRPr="006A4C6D">
              <w:rPr>
                <w:rFonts w:ascii="Arial" w:hAnsi="Arial" w:cs="Arial"/>
                <w:color w:val="000000" w:themeColor="text1"/>
                <w:sz w:val="20"/>
                <w:szCs w:val="20"/>
              </w:rPr>
              <w:t xml:space="preserve"> 80 %: </w:t>
            </w:r>
            <w:proofErr w:type="spellStart"/>
            <w:r w:rsidRPr="006A4C6D">
              <w:rPr>
                <w:rFonts w:ascii="Arial" w:hAnsi="Arial" w:cs="Arial"/>
                <w:color w:val="000000" w:themeColor="text1"/>
                <w:sz w:val="20"/>
                <w:szCs w:val="20"/>
              </w:rPr>
              <w:t>Անվտանգությունը</w:t>
            </w:r>
            <w:proofErr w:type="spellEnd"/>
            <w:r w:rsidRPr="006A4C6D">
              <w:rPr>
                <w:rFonts w:ascii="Arial" w:hAnsi="Arial" w:cs="Arial"/>
                <w:color w:val="000000" w:themeColor="text1"/>
                <w:sz w:val="20"/>
                <w:szCs w:val="20"/>
              </w:rPr>
              <w:t xml:space="preserve">` N 2-III-4.9-01-2010 </w:t>
            </w:r>
            <w:proofErr w:type="spellStart"/>
            <w:r w:rsidRPr="006A4C6D">
              <w:rPr>
                <w:rFonts w:ascii="Arial" w:hAnsi="Arial" w:cs="Arial"/>
                <w:color w:val="000000" w:themeColor="text1"/>
                <w:sz w:val="20"/>
                <w:szCs w:val="20"/>
              </w:rPr>
              <w:t>հիգիենիկ</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նորմատիվների</w:t>
            </w:r>
            <w:proofErr w:type="spellEnd"/>
            <w:r w:rsidRPr="006A4C6D">
              <w:rPr>
                <w:rFonts w:ascii="Arial" w:hAnsi="Arial" w:cs="Arial"/>
                <w:color w:val="000000" w:themeColor="text1"/>
                <w:sz w:val="20"/>
                <w:szCs w:val="20"/>
              </w:rPr>
              <w:t xml:space="preserve"> և «</w:t>
            </w:r>
            <w:proofErr w:type="spellStart"/>
            <w:r w:rsidRPr="006A4C6D">
              <w:rPr>
                <w:rFonts w:ascii="Arial" w:hAnsi="Arial" w:cs="Arial"/>
                <w:color w:val="000000" w:themeColor="text1"/>
                <w:sz w:val="20"/>
                <w:szCs w:val="20"/>
              </w:rPr>
              <w:t>Սննդամթերքի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անվտանգության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մասին</w:t>
            </w:r>
            <w:proofErr w:type="spellEnd"/>
            <w:r w:rsidRPr="006A4C6D">
              <w:rPr>
                <w:rFonts w:ascii="Arial" w:hAnsi="Arial" w:cs="Arial"/>
                <w:color w:val="000000" w:themeColor="text1"/>
                <w:sz w:val="20"/>
                <w:szCs w:val="20"/>
              </w:rPr>
              <w:t xml:space="preserve">» ՀՀ </w:t>
            </w:r>
            <w:proofErr w:type="spellStart"/>
            <w:r w:rsidRPr="006A4C6D">
              <w:rPr>
                <w:rFonts w:ascii="Arial" w:hAnsi="Arial" w:cs="Arial"/>
                <w:color w:val="000000" w:themeColor="text1"/>
                <w:sz w:val="20"/>
                <w:szCs w:val="20"/>
              </w:rPr>
              <w:t>օրենքի</w:t>
            </w:r>
            <w:proofErr w:type="spellEnd"/>
            <w:r w:rsidRPr="006A4C6D">
              <w:rPr>
                <w:rFonts w:ascii="Arial" w:hAnsi="Arial" w:cs="Arial"/>
                <w:color w:val="000000" w:themeColor="text1"/>
                <w:sz w:val="20"/>
                <w:szCs w:val="20"/>
              </w:rPr>
              <w:t xml:space="preserve"> 8-րդ </w:t>
            </w:r>
            <w:proofErr w:type="spellStart"/>
            <w:r w:rsidRPr="006A4C6D">
              <w:rPr>
                <w:rFonts w:ascii="Arial" w:hAnsi="Arial" w:cs="Arial"/>
                <w:color w:val="000000" w:themeColor="text1"/>
                <w:sz w:val="20"/>
                <w:szCs w:val="20"/>
              </w:rPr>
              <w:t>հոդվածի</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6E14A95" w14:textId="6B2C34D7" w:rsidR="00374456" w:rsidRPr="00741000" w:rsidRDefault="00374456" w:rsidP="00374456">
            <w:pPr>
              <w:jc w:val="center"/>
              <w:rPr>
                <w:rFonts w:ascii="Arial LatArm" w:hAnsi="Arial LatArm" w:cs="Calibri"/>
                <w:color w:val="000000"/>
                <w:sz w:val="18"/>
                <w:szCs w:val="18"/>
              </w:rPr>
            </w:pPr>
            <w:proofErr w:type="spellStart"/>
            <w:r>
              <w:rPr>
                <w:rFonts w:ascii="Arial" w:hAnsi="Arial" w:cs="Arial"/>
                <w:b/>
                <w:bCs/>
                <w:color w:val="000000"/>
                <w:sz w:val="22"/>
                <w:szCs w:val="22"/>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0BF6EBC8" w14:textId="77777777" w:rsidR="00374456" w:rsidRPr="00741000" w:rsidRDefault="00374456" w:rsidP="00374456">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1AC00D3C" w14:textId="77777777" w:rsidR="00374456" w:rsidRPr="00741000" w:rsidRDefault="00374456" w:rsidP="00374456">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54C86567" w14:textId="44489FC8"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20</w:t>
            </w:r>
          </w:p>
        </w:tc>
        <w:tc>
          <w:tcPr>
            <w:tcW w:w="1134" w:type="dxa"/>
            <w:vAlign w:val="center"/>
          </w:tcPr>
          <w:p w14:paraId="6DCBA274" w14:textId="67D32A09"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26E6F982" w14:textId="77777777" w:rsidR="00374456" w:rsidRPr="00741000" w:rsidRDefault="00374456" w:rsidP="00374456">
            <w:pPr>
              <w:jc w:val="center"/>
              <w:rPr>
                <w:rFonts w:ascii="GHEA Grapalat" w:hAnsi="GHEA Grapalat"/>
                <w:sz w:val="18"/>
                <w:szCs w:val="18"/>
                <w:lang w:val="ru-RU"/>
              </w:rPr>
            </w:pPr>
          </w:p>
        </w:tc>
        <w:tc>
          <w:tcPr>
            <w:tcW w:w="709" w:type="dxa"/>
            <w:vAlign w:val="center"/>
          </w:tcPr>
          <w:p w14:paraId="05FEC8F2" w14:textId="58DF0F57"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20</w:t>
            </w:r>
          </w:p>
        </w:tc>
        <w:tc>
          <w:tcPr>
            <w:tcW w:w="1984" w:type="dxa"/>
            <w:vAlign w:val="center"/>
          </w:tcPr>
          <w:p w14:paraId="78056A8D" w14:textId="6E0CEBC7" w:rsidR="00374456" w:rsidRPr="00240789" w:rsidRDefault="00B966D7" w:rsidP="00374456">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p>
          <w:p w14:paraId="1A6FA1CA" w14:textId="7A5BCF02" w:rsidR="00374456" w:rsidRPr="00240789" w:rsidRDefault="00374456" w:rsidP="00374456">
            <w:pPr>
              <w:jc w:val="center"/>
              <w:rPr>
                <w:rFonts w:ascii="GHEA Grapalat" w:hAnsi="GHEA Grapalat"/>
                <w:b/>
                <w:bCs/>
                <w:i/>
                <w:iCs/>
                <w:sz w:val="16"/>
                <w:szCs w:val="16"/>
                <w:lang w:val="hy-AM"/>
              </w:rPr>
            </w:pPr>
          </w:p>
        </w:tc>
      </w:tr>
      <w:tr w:rsidR="00374456" w:rsidRPr="007D23D2" w14:paraId="572A181A" w14:textId="77777777" w:rsidTr="00B048E6">
        <w:trPr>
          <w:trHeight w:val="851"/>
        </w:trPr>
        <w:tc>
          <w:tcPr>
            <w:tcW w:w="851" w:type="dxa"/>
            <w:vAlign w:val="bottom"/>
          </w:tcPr>
          <w:p w14:paraId="3CBB80D1" w14:textId="1AB8DDC9" w:rsidR="00374456" w:rsidRDefault="00374456" w:rsidP="00374456">
            <w:pPr>
              <w:jc w:val="center"/>
              <w:rPr>
                <w:rFonts w:ascii="Calibri" w:hAnsi="Calibri" w:cs="Calibri"/>
                <w:b/>
                <w:bCs/>
                <w:color w:val="000000"/>
                <w:sz w:val="18"/>
                <w:szCs w:val="18"/>
                <w:lang w:val="hy-AM"/>
              </w:rPr>
            </w:pPr>
            <w:r>
              <w:rPr>
                <w:rFonts w:ascii="Calibri" w:hAnsi="Calibri" w:cs="Calibri"/>
                <w:b/>
                <w:bCs/>
                <w:color w:val="000000"/>
                <w:sz w:val="18"/>
                <w:szCs w:val="18"/>
                <w:lang w:val="hy-AM"/>
              </w:rPr>
              <w:t>51</w:t>
            </w:r>
          </w:p>
        </w:tc>
        <w:tc>
          <w:tcPr>
            <w:tcW w:w="1418" w:type="dxa"/>
            <w:vAlign w:val="bottom"/>
          </w:tcPr>
          <w:p w14:paraId="00499A3C" w14:textId="59E9191F" w:rsidR="00374456" w:rsidRPr="001D406E" w:rsidRDefault="00374456" w:rsidP="00374456">
            <w:pPr>
              <w:jc w:val="center"/>
              <w:rPr>
                <w:rFonts w:ascii="Calibri" w:hAnsi="Calibri" w:cs="Calibri"/>
                <w:bCs/>
                <w:sz w:val="16"/>
                <w:szCs w:val="16"/>
              </w:rPr>
            </w:pPr>
            <w:r>
              <w:rPr>
                <w:rFonts w:ascii="Calibri" w:hAnsi="Calibri" w:cs="Calibri"/>
                <w:sz w:val="22"/>
                <w:szCs w:val="22"/>
              </w:rPr>
              <w:t>15541200</w:t>
            </w:r>
          </w:p>
        </w:tc>
        <w:tc>
          <w:tcPr>
            <w:tcW w:w="1276" w:type="dxa"/>
            <w:vAlign w:val="center"/>
          </w:tcPr>
          <w:p w14:paraId="22AEAE24" w14:textId="63461282" w:rsidR="00374456" w:rsidRPr="001D406E" w:rsidRDefault="00374456" w:rsidP="00374456">
            <w:pPr>
              <w:jc w:val="center"/>
              <w:rPr>
                <w:rFonts w:ascii="Arial" w:hAnsi="Arial" w:cs="Arial"/>
                <w:bCs/>
                <w:sz w:val="16"/>
                <w:szCs w:val="16"/>
              </w:rPr>
            </w:pPr>
            <w:proofErr w:type="spellStart"/>
            <w:r>
              <w:rPr>
                <w:rFonts w:ascii="Arial" w:hAnsi="Arial" w:cs="Arial"/>
                <w:b/>
                <w:bCs/>
                <w:color w:val="000000"/>
                <w:sz w:val="22"/>
                <w:szCs w:val="22"/>
              </w:rPr>
              <w:t>Պանիր</w:t>
            </w:r>
            <w:proofErr w:type="spellEnd"/>
            <w:r>
              <w:rPr>
                <w:rFonts w:ascii="Arial LatArm" w:hAnsi="Arial LatArm" w:cs="Arial"/>
                <w:b/>
                <w:bCs/>
                <w:color w:val="000000"/>
                <w:sz w:val="22"/>
                <w:szCs w:val="22"/>
              </w:rPr>
              <w:t xml:space="preserve"> </w:t>
            </w:r>
            <w:proofErr w:type="spellStart"/>
            <w:r>
              <w:rPr>
                <w:rFonts w:ascii="Arial" w:hAnsi="Arial" w:cs="Arial"/>
                <w:b/>
                <w:bCs/>
                <w:color w:val="000000"/>
                <w:sz w:val="22"/>
                <w:szCs w:val="22"/>
              </w:rPr>
              <w:t>չանախ</w:t>
            </w:r>
            <w:proofErr w:type="spellEnd"/>
          </w:p>
        </w:tc>
        <w:tc>
          <w:tcPr>
            <w:tcW w:w="1275" w:type="dxa"/>
            <w:vAlign w:val="center"/>
          </w:tcPr>
          <w:p w14:paraId="225B535A" w14:textId="77777777" w:rsidR="00374456" w:rsidRPr="00741000" w:rsidRDefault="00374456" w:rsidP="00374456">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44040538" w14:textId="77777777" w:rsidR="00374456" w:rsidRPr="006A4C6D" w:rsidRDefault="00374456" w:rsidP="00374456">
            <w:pPr>
              <w:jc w:val="center"/>
              <w:rPr>
                <w:rFonts w:ascii="Arial" w:hAnsi="Arial" w:cs="Arial"/>
                <w:color w:val="000000" w:themeColor="text1"/>
                <w:sz w:val="20"/>
                <w:szCs w:val="20"/>
                <w:lang w:val="es-ES"/>
              </w:rPr>
            </w:pPr>
            <w:proofErr w:type="spellStart"/>
            <w:r w:rsidRPr="006A4C6D">
              <w:rPr>
                <w:rFonts w:ascii="Arial" w:hAnsi="Arial" w:cs="Arial"/>
                <w:color w:val="000000" w:themeColor="text1"/>
                <w:sz w:val="20"/>
                <w:szCs w:val="20"/>
                <w:lang w:val="es-ES"/>
              </w:rPr>
              <w:t>Չանախ</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փաթեթավորումը</w:t>
            </w:r>
            <w:proofErr w:type="spellEnd"/>
            <w:r w:rsidRPr="006A4C6D">
              <w:rPr>
                <w:rFonts w:ascii="Arial" w:hAnsi="Arial" w:cs="Arial"/>
                <w:color w:val="000000" w:themeColor="text1"/>
                <w:sz w:val="20"/>
                <w:szCs w:val="20"/>
                <w:lang w:val="es-ES"/>
              </w:rPr>
              <w:t xml:space="preserve">՝ 4-6 </w:t>
            </w:r>
            <w:proofErr w:type="spellStart"/>
            <w:r w:rsidRPr="006A4C6D">
              <w:rPr>
                <w:rFonts w:ascii="Arial" w:hAnsi="Arial" w:cs="Arial"/>
                <w:color w:val="000000" w:themeColor="text1"/>
                <w:sz w:val="20"/>
                <w:szCs w:val="20"/>
                <w:lang w:val="es-ES"/>
              </w:rPr>
              <w:t>կգ</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Սպիտակ</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աղաջրային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պանիր</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կովի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կաթից</w:t>
            </w:r>
            <w:proofErr w:type="spellEnd"/>
            <w:r w:rsidRPr="006A4C6D">
              <w:rPr>
                <w:rFonts w:ascii="Arial" w:hAnsi="Arial" w:cs="Arial"/>
                <w:color w:val="000000" w:themeColor="text1"/>
                <w:sz w:val="20"/>
                <w:szCs w:val="20"/>
                <w:lang w:val="es-ES"/>
              </w:rPr>
              <w:t>, 20-40%</w:t>
            </w:r>
          </w:p>
          <w:p w14:paraId="2499755F" w14:textId="694903DE" w:rsidR="00374456" w:rsidRPr="00406CDB" w:rsidRDefault="00374456" w:rsidP="00374456">
            <w:pPr>
              <w:jc w:val="center"/>
              <w:rPr>
                <w:rFonts w:ascii="Sylfaen" w:hAnsi="Sylfaen" w:cs="Sylfaen"/>
                <w:sz w:val="18"/>
                <w:szCs w:val="18"/>
                <w:lang w:val="hy-AM"/>
              </w:rPr>
            </w:pPr>
            <w:proofErr w:type="spellStart"/>
            <w:r w:rsidRPr="006A4C6D">
              <w:rPr>
                <w:rFonts w:ascii="Arial" w:hAnsi="Arial" w:cs="Arial"/>
                <w:color w:val="000000" w:themeColor="text1"/>
                <w:sz w:val="20"/>
                <w:szCs w:val="20"/>
                <w:lang w:val="es-ES"/>
              </w:rPr>
              <w:t>յուղայնությամբ</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գործարանային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փաթեթավորմամբ</w:t>
            </w:r>
            <w:proofErr w:type="spellEnd"/>
            <w:r w:rsidRPr="006A4C6D">
              <w:rPr>
                <w:rFonts w:ascii="Arial" w:hAnsi="Arial" w:cs="Arial"/>
                <w:color w:val="000000" w:themeColor="text1"/>
                <w:sz w:val="20"/>
                <w:szCs w:val="20"/>
                <w:lang w:val="es-ES"/>
              </w:rPr>
              <w:t xml:space="preserve">։ </w:t>
            </w:r>
            <w:r w:rsidRPr="006A4C6D">
              <w:rPr>
                <w:rFonts w:ascii="Arial" w:hAnsi="Arial" w:cs="Arial"/>
                <w:color w:val="000000" w:themeColor="text1"/>
                <w:sz w:val="20"/>
                <w:szCs w:val="20"/>
                <w:lang w:val="hy-AM"/>
              </w:rPr>
              <w:t>Ը</w:t>
            </w:r>
            <w:proofErr w:type="spellStart"/>
            <w:r w:rsidRPr="006A4C6D">
              <w:rPr>
                <w:rFonts w:ascii="Arial" w:hAnsi="Arial" w:cs="Arial"/>
                <w:color w:val="000000" w:themeColor="text1"/>
                <w:sz w:val="20"/>
                <w:szCs w:val="20"/>
                <w:lang w:val="es-ES"/>
              </w:rPr>
              <w:t>ստ</w:t>
            </w:r>
            <w:proofErr w:type="spellEnd"/>
            <w:r w:rsidRPr="006A4C6D">
              <w:rPr>
                <w:rFonts w:ascii="Arial" w:hAnsi="Arial" w:cs="Arial"/>
                <w:color w:val="000000" w:themeColor="text1"/>
                <w:sz w:val="20"/>
                <w:szCs w:val="20"/>
                <w:lang w:val="es-ES"/>
              </w:rPr>
              <w:t xml:space="preserve"> «ՀՍՏ377-2016» </w:t>
            </w:r>
            <w:proofErr w:type="spellStart"/>
            <w:r w:rsidRPr="006A4C6D">
              <w:rPr>
                <w:rFonts w:ascii="Arial" w:hAnsi="Arial" w:cs="Arial"/>
                <w:color w:val="000000" w:themeColor="text1"/>
                <w:sz w:val="20"/>
                <w:szCs w:val="20"/>
                <w:lang w:val="es-ES"/>
              </w:rPr>
              <w:t>կամ</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համարժեք</w:t>
            </w:r>
            <w:proofErr w:type="spellEnd"/>
            <w:r w:rsidRPr="006A4C6D">
              <w:rPr>
                <w:rFonts w:ascii="Arial" w:hAnsi="Arial" w:cs="Arial"/>
                <w:color w:val="000000" w:themeColor="text1"/>
                <w:sz w:val="20"/>
                <w:szCs w:val="20"/>
                <w:lang w:val="es-ES"/>
              </w:rPr>
              <w:t xml:space="preserve">: ԳՕՍՏ 7616-85 </w:t>
            </w:r>
            <w:proofErr w:type="spellStart"/>
            <w:r w:rsidRPr="006A4C6D">
              <w:rPr>
                <w:rFonts w:ascii="Arial" w:hAnsi="Arial" w:cs="Arial"/>
                <w:color w:val="000000" w:themeColor="text1"/>
                <w:sz w:val="20"/>
                <w:szCs w:val="20"/>
                <w:lang w:val="es-ES"/>
              </w:rPr>
              <w:t>կամ</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համարժեք</w:t>
            </w:r>
            <w:proofErr w:type="spellEnd"/>
            <w:r w:rsidRPr="006A4C6D">
              <w:rPr>
                <w:rFonts w:ascii="Arial" w:hAnsi="Arial" w:cs="Arial"/>
                <w:color w:val="000000" w:themeColor="text1"/>
                <w:sz w:val="20"/>
                <w:szCs w:val="20"/>
                <w:lang w:val="hy-AM"/>
              </w:rPr>
              <w:t xml:space="preserve">։ </w:t>
            </w:r>
            <w:proofErr w:type="spellStart"/>
            <w:r w:rsidRPr="006A4C6D">
              <w:rPr>
                <w:rFonts w:ascii="Arial" w:hAnsi="Arial" w:cs="Arial"/>
                <w:color w:val="000000" w:themeColor="text1"/>
                <w:sz w:val="20"/>
                <w:szCs w:val="20"/>
                <w:lang w:val="es-ES"/>
              </w:rPr>
              <w:t>Անվտանգությունը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փաթեթավորումը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մակնշումը</w:t>
            </w:r>
            <w:proofErr w:type="spellEnd"/>
            <w:r w:rsidRPr="006A4C6D">
              <w:rPr>
                <w:rFonts w:ascii="Arial" w:hAnsi="Arial" w:cs="Arial"/>
                <w:color w:val="000000" w:themeColor="text1"/>
                <w:sz w:val="20"/>
                <w:szCs w:val="20"/>
                <w:lang w:val="es-ES"/>
              </w:rPr>
              <w:t xml:space="preserve"> և </w:t>
            </w:r>
            <w:proofErr w:type="spellStart"/>
            <w:r w:rsidRPr="006A4C6D">
              <w:rPr>
                <w:rFonts w:ascii="Arial" w:hAnsi="Arial" w:cs="Arial"/>
                <w:color w:val="000000" w:themeColor="text1"/>
                <w:sz w:val="20"/>
                <w:szCs w:val="20"/>
                <w:lang w:val="es-ES"/>
              </w:rPr>
              <w:t>նույնականացումը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համաձայն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Եվրասիական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lastRenderedPageBreak/>
              <w:t>տնտեսական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հանձնաժողովի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խորհրդի</w:t>
            </w:r>
            <w:proofErr w:type="spellEnd"/>
            <w:r w:rsidRPr="006A4C6D">
              <w:rPr>
                <w:rFonts w:ascii="Arial" w:hAnsi="Arial" w:cs="Arial"/>
                <w:color w:val="000000" w:themeColor="text1"/>
                <w:sz w:val="20"/>
                <w:szCs w:val="20"/>
                <w:lang w:val="es-ES"/>
              </w:rPr>
              <w:t xml:space="preserve"> 2013 </w:t>
            </w:r>
            <w:proofErr w:type="spellStart"/>
            <w:r w:rsidRPr="006A4C6D">
              <w:rPr>
                <w:rFonts w:ascii="Arial" w:hAnsi="Arial" w:cs="Arial"/>
                <w:color w:val="000000" w:themeColor="text1"/>
                <w:sz w:val="20"/>
                <w:szCs w:val="20"/>
                <w:lang w:val="es-ES"/>
              </w:rPr>
              <w:t>թվականի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հոկտեմբերի</w:t>
            </w:r>
            <w:proofErr w:type="spellEnd"/>
            <w:r w:rsidRPr="006A4C6D">
              <w:rPr>
                <w:rFonts w:ascii="Arial" w:hAnsi="Arial" w:cs="Arial"/>
                <w:color w:val="000000" w:themeColor="text1"/>
                <w:sz w:val="20"/>
                <w:szCs w:val="20"/>
                <w:lang w:val="es-ES"/>
              </w:rPr>
              <w:t xml:space="preserve"> 9-ի </w:t>
            </w:r>
            <w:proofErr w:type="spellStart"/>
            <w:r w:rsidRPr="006A4C6D">
              <w:rPr>
                <w:rFonts w:ascii="Arial" w:hAnsi="Arial" w:cs="Arial"/>
                <w:color w:val="000000" w:themeColor="text1"/>
                <w:sz w:val="20"/>
                <w:szCs w:val="20"/>
                <w:lang w:val="es-ES"/>
              </w:rPr>
              <w:t>թիվ</w:t>
            </w:r>
            <w:proofErr w:type="spellEnd"/>
            <w:r w:rsidRPr="006A4C6D">
              <w:rPr>
                <w:rFonts w:ascii="Arial" w:hAnsi="Arial" w:cs="Arial"/>
                <w:color w:val="000000" w:themeColor="text1"/>
                <w:sz w:val="20"/>
                <w:szCs w:val="20"/>
                <w:lang w:val="es-ES"/>
              </w:rPr>
              <w:t xml:space="preserve"> 67 </w:t>
            </w:r>
            <w:proofErr w:type="spellStart"/>
            <w:r w:rsidRPr="006A4C6D">
              <w:rPr>
                <w:rFonts w:ascii="Arial" w:hAnsi="Arial" w:cs="Arial"/>
                <w:color w:val="000000" w:themeColor="text1"/>
                <w:sz w:val="20"/>
                <w:szCs w:val="20"/>
                <w:lang w:val="es-ES"/>
              </w:rPr>
              <w:t>որոշմամբ</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ընդունված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Կաթ</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կաթնամթերքի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անվտանգության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մասին</w:t>
            </w:r>
            <w:proofErr w:type="spellEnd"/>
            <w:r w:rsidRPr="006A4C6D">
              <w:rPr>
                <w:rFonts w:ascii="Arial" w:hAnsi="Arial" w:cs="Arial"/>
                <w:color w:val="000000" w:themeColor="text1"/>
                <w:sz w:val="20"/>
                <w:szCs w:val="20"/>
                <w:lang w:val="es-ES"/>
              </w:rPr>
              <w:t xml:space="preserve">» (ՄՄ ՏԿ 033/2013), </w:t>
            </w:r>
            <w:proofErr w:type="spellStart"/>
            <w:r w:rsidRPr="006A4C6D">
              <w:rPr>
                <w:rFonts w:ascii="Arial" w:hAnsi="Arial" w:cs="Arial"/>
                <w:color w:val="000000" w:themeColor="text1"/>
                <w:sz w:val="20"/>
                <w:szCs w:val="20"/>
                <w:lang w:val="es-ES"/>
              </w:rPr>
              <w:t>Մաքսային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միության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հանձնաժողովի</w:t>
            </w:r>
            <w:proofErr w:type="spellEnd"/>
            <w:r w:rsidRPr="006A4C6D">
              <w:rPr>
                <w:rFonts w:ascii="Arial" w:hAnsi="Arial" w:cs="Arial"/>
                <w:color w:val="000000" w:themeColor="text1"/>
                <w:sz w:val="20"/>
                <w:szCs w:val="20"/>
                <w:lang w:val="es-ES"/>
              </w:rPr>
              <w:t xml:space="preserve"> 2011 </w:t>
            </w:r>
            <w:proofErr w:type="spellStart"/>
            <w:r w:rsidRPr="006A4C6D">
              <w:rPr>
                <w:rFonts w:ascii="Arial" w:hAnsi="Arial" w:cs="Arial"/>
                <w:color w:val="000000" w:themeColor="text1"/>
                <w:sz w:val="20"/>
                <w:szCs w:val="20"/>
                <w:lang w:val="es-ES"/>
              </w:rPr>
              <w:t>թվականի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դեկտեմբերի</w:t>
            </w:r>
            <w:proofErr w:type="spellEnd"/>
            <w:r w:rsidRPr="006A4C6D">
              <w:rPr>
                <w:rFonts w:ascii="Arial" w:hAnsi="Arial" w:cs="Arial"/>
                <w:color w:val="000000" w:themeColor="text1"/>
                <w:sz w:val="20"/>
                <w:szCs w:val="20"/>
                <w:lang w:val="es-ES"/>
              </w:rPr>
              <w:t xml:space="preserve"> 9-ի </w:t>
            </w:r>
            <w:proofErr w:type="spellStart"/>
            <w:r w:rsidRPr="006A4C6D">
              <w:rPr>
                <w:rFonts w:ascii="Arial" w:hAnsi="Arial" w:cs="Arial"/>
                <w:color w:val="000000" w:themeColor="text1"/>
                <w:sz w:val="20"/>
                <w:szCs w:val="20"/>
                <w:lang w:val="es-ES"/>
              </w:rPr>
              <w:t>թիվ</w:t>
            </w:r>
            <w:proofErr w:type="spellEnd"/>
            <w:r w:rsidRPr="006A4C6D">
              <w:rPr>
                <w:rFonts w:ascii="Arial" w:hAnsi="Arial" w:cs="Arial"/>
                <w:color w:val="000000" w:themeColor="text1"/>
                <w:sz w:val="20"/>
                <w:szCs w:val="20"/>
                <w:lang w:val="es-ES"/>
              </w:rPr>
              <w:t xml:space="preserve"> 880 </w:t>
            </w:r>
            <w:proofErr w:type="spellStart"/>
            <w:r w:rsidRPr="006A4C6D">
              <w:rPr>
                <w:rFonts w:ascii="Arial" w:hAnsi="Arial" w:cs="Arial"/>
                <w:color w:val="000000" w:themeColor="text1"/>
                <w:sz w:val="20"/>
                <w:szCs w:val="20"/>
                <w:lang w:val="es-ES"/>
              </w:rPr>
              <w:t>որոշմամբ</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ընդունված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Սննդամթերքի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անվտանգության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մասին</w:t>
            </w:r>
            <w:proofErr w:type="spellEnd"/>
            <w:r w:rsidRPr="006A4C6D">
              <w:rPr>
                <w:rFonts w:ascii="Arial" w:hAnsi="Arial" w:cs="Arial"/>
                <w:color w:val="000000" w:themeColor="text1"/>
                <w:sz w:val="20"/>
                <w:szCs w:val="20"/>
                <w:lang w:val="es-ES"/>
              </w:rPr>
              <w:t xml:space="preserve">» (ՄՄ ՏԿ N 021/2011), </w:t>
            </w:r>
            <w:proofErr w:type="spellStart"/>
            <w:r w:rsidRPr="006A4C6D">
              <w:rPr>
                <w:rFonts w:ascii="Arial" w:hAnsi="Arial" w:cs="Arial"/>
                <w:color w:val="000000" w:themeColor="text1"/>
                <w:sz w:val="20"/>
                <w:szCs w:val="20"/>
                <w:lang w:val="es-ES"/>
              </w:rPr>
              <w:t>Մաքսային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միության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հանձնաժողովի</w:t>
            </w:r>
            <w:proofErr w:type="spellEnd"/>
            <w:r w:rsidRPr="006A4C6D">
              <w:rPr>
                <w:rFonts w:ascii="Arial" w:hAnsi="Arial" w:cs="Arial"/>
                <w:color w:val="000000" w:themeColor="text1"/>
                <w:sz w:val="20"/>
                <w:szCs w:val="20"/>
                <w:lang w:val="es-ES"/>
              </w:rPr>
              <w:t xml:space="preserve"> 2011 </w:t>
            </w:r>
            <w:proofErr w:type="spellStart"/>
            <w:r w:rsidRPr="006A4C6D">
              <w:rPr>
                <w:rFonts w:ascii="Arial" w:hAnsi="Arial" w:cs="Arial"/>
                <w:color w:val="000000" w:themeColor="text1"/>
                <w:sz w:val="20"/>
                <w:szCs w:val="20"/>
                <w:lang w:val="es-ES"/>
              </w:rPr>
              <w:t>թվականի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դեկտեմբերի</w:t>
            </w:r>
            <w:proofErr w:type="spellEnd"/>
            <w:r w:rsidRPr="006A4C6D">
              <w:rPr>
                <w:rFonts w:ascii="Arial" w:hAnsi="Arial" w:cs="Arial"/>
                <w:color w:val="000000" w:themeColor="text1"/>
                <w:sz w:val="20"/>
                <w:szCs w:val="20"/>
                <w:lang w:val="es-ES"/>
              </w:rPr>
              <w:t xml:space="preserve"> 9-ի </w:t>
            </w:r>
            <w:proofErr w:type="spellStart"/>
            <w:r w:rsidRPr="006A4C6D">
              <w:rPr>
                <w:rFonts w:ascii="Arial" w:hAnsi="Arial" w:cs="Arial"/>
                <w:color w:val="000000" w:themeColor="text1"/>
                <w:sz w:val="20"/>
                <w:szCs w:val="20"/>
                <w:lang w:val="es-ES"/>
              </w:rPr>
              <w:t>թիվ</w:t>
            </w:r>
            <w:proofErr w:type="spellEnd"/>
            <w:r w:rsidRPr="006A4C6D">
              <w:rPr>
                <w:rFonts w:ascii="Arial" w:hAnsi="Arial" w:cs="Arial"/>
                <w:color w:val="000000" w:themeColor="text1"/>
                <w:sz w:val="20"/>
                <w:szCs w:val="20"/>
                <w:lang w:val="es-ES"/>
              </w:rPr>
              <w:t xml:space="preserve"> 881 </w:t>
            </w:r>
            <w:proofErr w:type="spellStart"/>
            <w:r w:rsidRPr="006A4C6D">
              <w:rPr>
                <w:rFonts w:ascii="Arial" w:hAnsi="Arial" w:cs="Arial"/>
                <w:color w:val="000000" w:themeColor="text1"/>
                <w:sz w:val="20"/>
                <w:szCs w:val="20"/>
                <w:lang w:val="es-ES"/>
              </w:rPr>
              <w:t>որոշմամբ</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ընդունված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Սննդամթերքը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դրա</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մակնշման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մասով</w:t>
            </w:r>
            <w:proofErr w:type="spellEnd"/>
            <w:r w:rsidRPr="006A4C6D">
              <w:rPr>
                <w:rFonts w:ascii="Arial" w:hAnsi="Arial" w:cs="Arial"/>
                <w:color w:val="000000" w:themeColor="text1"/>
                <w:sz w:val="20"/>
                <w:szCs w:val="20"/>
                <w:lang w:val="es-ES"/>
              </w:rPr>
              <w:t xml:space="preserve">» (ՄՄ ՏԿ N 022/2011), </w:t>
            </w:r>
            <w:proofErr w:type="spellStart"/>
            <w:r w:rsidRPr="006A4C6D">
              <w:rPr>
                <w:rFonts w:ascii="Arial" w:hAnsi="Arial" w:cs="Arial"/>
                <w:color w:val="000000" w:themeColor="text1"/>
                <w:sz w:val="20"/>
                <w:szCs w:val="20"/>
                <w:lang w:val="es-ES"/>
              </w:rPr>
              <w:t>Եվրասիական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տնտեսական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հանձնաժողովի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խորհրդի</w:t>
            </w:r>
            <w:proofErr w:type="spellEnd"/>
            <w:r w:rsidRPr="006A4C6D">
              <w:rPr>
                <w:rFonts w:ascii="Arial" w:hAnsi="Arial" w:cs="Arial"/>
                <w:color w:val="000000" w:themeColor="text1"/>
                <w:sz w:val="20"/>
                <w:szCs w:val="20"/>
                <w:lang w:val="es-ES"/>
              </w:rPr>
              <w:t xml:space="preserve"> 2012 </w:t>
            </w:r>
            <w:proofErr w:type="spellStart"/>
            <w:r w:rsidRPr="006A4C6D">
              <w:rPr>
                <w:rFonts w:ascii="Arial" w:hAnsi="Arial" w:cs="Arial"/>
                <w:color w:val="000000" w:themeColor="text1"/>
                <w:sz w:val="20"/>
                <w:szCs w:val="20"/>
                <w:lang w:val="es-ES"/>
              </w:rPr>
              <w:t>թվականի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հուլիսի</w:t>
            </w:r>
            <w:proofErr w:type="spellEnd"/>
            <w:r w:rsidRPr="006A4C6D">
              <w:rPr>
                <w:rFonts w:ascii="Arial" w:hAnsi="Arial" w:cs="Arial"/>
                <w:color w:val="000000" w:themeColor="text1"/>
                <w:sz w:val="20"/>
                <w:szCs w:val="20"/>
                <w:lang w:val="es-ES"/>
              </w:rPr>
              <w:t xml:space="preserve"> 20-ի N 58 </w:t>
            </w:r>
            <w:proofErr w:type="spellStart"/>
            <w:r w:rsidRPr="006A4C6D">
              <w:rPr>
                <w:rFonts w:ascii="Arial" w:hAnsi="Arial" w:cs="Arial"/>
                <w:color w:val="000000" w:themeColor="text1"/>
                <w:sz w:val="20"/>
                <w:szCs w:val="20"/>
                <w:lang w:val="es-ES"/>
              </w:rPr>
              <w:t>որոշմամբ</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հստատված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Սննդային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հավելումների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բուրավետիչների</w:t>
            </w:r>
            <w:proofErr w:type="spellEnd"/>
            <w:r w:rsidRPr="006A4C6D">
              <w:rPr>
                <w:rFonts w:ascii="Arial" w:hAnsi="Arial" w:cs="Arial"/>
                <w:color w:val="000000" w:themeColor="text1"/>
                <w:sz w:val="20"/>
                <w:szCs w:val="20"/>
                <w:lang w:val="es-ES"/>
              </w:rPr>
              <w:t xml:space="preserve"> և </w:t>
            </w:r>
            <w:proofErr w:type="spellStart"/>
            <w:r w:rsidRPr="006A4C6D">
              <w:rPr>
                <w:rFonts w:ascii="Arial" w:hAnsi="Arial" w:cs="Arial"/>
                <w:color w:val="000000" w:themeColor="text1"/>
                <w:sz w:val="20"/>
                <w:szCs w:val="20"/>
                <w:lang w:val="es-ES"/>
              </w:rPr>
              <w:t>տեխնոլոգիական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օժանդակ</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միջոցների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անվտանգությանը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ներկայացվող</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պահանջներ</w:t>
            </w:r>
            <w:proofErr w:type="spellEnd"/>
            <w:r w:rsidRPr="006A4C6D">
              <w:rPr>
                <w:rFonts w:ascii="Arial" w:hAnsi="Arial" w:cs="Arial"/>
                <w:color w:val="000000" w:themeColor="text1"/>
                <w:sz w:val="20"/>
                <w:szCs w:val="20"/>
                <w:lang w:val="es-ES"/>
              </w:rPr>
              <w:t xml:space="preserve">» (ՄՄ ՏԿ 029/2012), </w:t>
            </w:r>
            <w:proofErr w:type="spellStart"/>
            <w:r w:rsidRPr="006A4C6D">
              <w:rPr>
                <w:rFonts w:ascii="Arial" w:hAnsi="Arial" w:cs="Arial"/>
                <w:color w:val="000000" w:themeColor="text1"/>
                <w:sz w:val="20"/>
                <w:szCs w:val="20"/>
                <w:lang w:val="es-ES"/>
              </w:rPr>
              <w:t>Մաքսային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միության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հանձնաժողովի</w:t>
            </w:r>
            <w:proofErr w:type="spellEnd"/>
            <w:r w:rsidRPr="006A4C6D">
              <w:rPr>
                <w:rFonts w:ascii="Arial" w:hAnsi="Arial" w:cs="Arial"/>
                <w:color w:val="000000" w:themeColor="text1"/>
                <w:sz w:val="20"/>
                <w:szCs w:val="20"/>
                <w:lang w:val="es-ES"/>
              </w:rPr>
              <w:t xml:space="preserve"> 2011 </w:t>
            </w:r>
            <w:proofErr w:type="spellStart"/>
            <w:r w:rsidRPr="006A4C6D">
              <w:rPr>
                <w:rFonts w:ascii="Arial" w:hAnsi="Arial" w:cs="Arial"/>
                <w:color w:val="000000" w:themeColor="text1"/>
                <w:sz w:val="20"/>
                <w:szCs w:val="20"/>
                <w:lang w:val="es-ES"/>
              </w:rPr>
              <w:t>թվականի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օգոստոսի</w:t>
            </w:r>
            <w:proofErr w:type="spellEnd"/>
            <w:r w:rsidRPr="006A4C6D">
              <w:rPr>
                <w:rFonts w:ascii="Arial" w:hAnsi="Arial" w:cs="Arial"/>
                <w:color w:val="000000" w:themeColor="text1"/>
                <w:sz w:val="20"/>
                <w:szCs w:val="20"/>
                <w:lang w:val="es-ES"/>
              </w:rPr>
              <w:t xml:space="preserve"> 16-ի </w:t>
            </w:r>
            <w:proofErr w:type="spellStart"/>
            <w:r w:rsidRPr="006A4C6D">
              <w:rPr>
                <w:rFonts w:ascii="Arial" w:hAnsi="Arial" w:cs="Arial"/>
                <w:color w:val="000000" w:themeColor="text1"/>
                <w:sz w:val="20"/>
                <w:szCs w:val="20"/>
                <w:lang w:val="es-ES"/>
              </w:rPr>
              <w:t>թիվ</w:t>
            </w:r>
            <w:proofErr w:type="spellEnd"/>
            <w:r w:rsidRPr="006A4C6D">
              <w:rPr>
                <w:rFonts w:ascii="Arial" w:hAnsi="Arial" w:cs="Arial"/>
                <w:color w:val="000000" w:themeColor="text1"/>
                <w:sz w:val="20"/>
                <w:szCs w:val="20"/>
                <w:lang w:val="es-ES"/>
              </w:rPr>
              <w:t xml:space="preserve"> 769 </w:t>
            </w:r>
            <w:proofErr w:type="spellStart"/>
            <w:r w:rsidRPr="006A4C6D">
              <w:rPr>
                <w:rFonts w:ascii="Arial" w:hAnsi="Arial" w:cs="Arial"/>
                <w:color w:val="000000" w:themeColor="text1"/>
                <w:sz w:val="20"/>
                <w:szCs w:val="20"/>
                <w:lang w:val="es-ES"/>
              </w:rPr>
              <w:t>որոշմամբ</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ընդունված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Փաթեթվածքի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անվտանգության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մասին</w:t>
            </w:r>
            <w:proofErr w:type="spellEnd"/>
            <w:r w:rsidRPr="006A4C6D">
              <w:rPr>
                <w:rFonts w:ascii="Arial" w:hAnsi="Arial" w:cs="Arial"/>
                <w:color w:val="000000" w:themeColor="text1"/>
                <w:sz w:val="20"/>
                <w:szCs w:val="20"/>
                <w:lang w:val="es-ES"/>
              </w:rPr>
              <w:t xml:space="preserve">» (ՄՄ ՏԿ 005/2011) </w:t>
            </w:r>
            <w:proofErr w:type="spellStart"/>
            <w:r w:rsidRPr="006A4C6D">
              <w:rPr>
                <w:rFonts w:ascii="Arial" w:hAnsi="Arial" w:cs="Arial"/>
                <w:color w:val="000000" w:themeColor="text1"/>
                <w:sz w:val="20"/>
                <w:szCs w:val="20"/>
                <w:lang w:val="es-ES"/>
              </w:rPr>
              <w:t>տեխնիկական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կանոնակարգերի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Մատակարարումը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կատարվում</w:t>
            </w:r>
            <w:proofErr w:type="spellEnd"/>
            <w:r w:rsidRPr="006A4C6D">
              <w:rPr>
                <w:rFonts w:ascii="Arial" w:hAnsi="Arial" w:cs="Arial"/>
                <w:color w:val="000000" w:themeColor="text1"/>
                <w:sz w:val="20"/>
                <w:szCs w:val="20"/>
                <w:lang w:val="es-ES"/>
              </w:rPr>
              <w:t xml:space="preserve"> է </w:t>
            </w:r>
            <w:proofErr w:type="spellStart"/>
            <w:r w:rsidRPr="006A4C6D">
              <w:rPr>
                <w:rFonts w:ascii="Arial" w:hAnsi="Arial" w:cs="Arial"/>
                <w:color w:val="000000" w:themeColor="text1"/>
                <w:sz w:val="20"/>
                <w:szCs w:val="20"/>
                <w:lang w:val="es-ES"/>
              </w:rPr>
              <w:t>մատակարարի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միջոցների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հաշվին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համապատասխան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մանկապարտեզներ</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նշված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հասցեներով</w:t>
            </w:r>
            <w:proofErr w:type="spellEnd"/>
            <w:r w:rsidRPr="006A4C6D">
              <w:rPr>
                <w:rFonts w:ascii="Arial" w:hAnsi="Arial" w:cs="Arial"/>
                <w:color w:val="000000" w:themeColor="text1"/>
                <w:sz w:val="20"/>
                <w:szCs w:val="20"/>
                <w:lang w:val="es-ES"/>
              </w:rPr>
              <w:t xml:space="preserve">, *ՀՀ ԳՆ </w:t>
            </w:r>
            <w:proofErr w:type="spellStart"/>
            <w:r w:rsidRPr="006A4C6D">
              <w:rPr>
                <w:rFonts w:ascii="Arial" w:hAnsi="Arial" w:cs="Arial"/>
                <w:color w:val="000000" w:themeColor="text1"/>
                <w:sz w:val="20"/>
                <w:szCs w:val="20"/>
                <w:lang w:val="es-ES"/>
              </w:rPr>
              <w:t>սննդամթերքի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անվտանգության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պետական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ծառայության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պետի</w:t>
            </w:r>
            <w:proofErr w:type="spellEnd"/>
            <w:r w:rsidRPr="006A4C6D">
              <w:rPr>
                <w:rFonts w:ascii="Arial" w:hAnsi="Arial" w:cs="Arial"/>
                <w:color w:val="000000" w:themeColor="text1"/>
                <w:sz w:val="20"/>
                <w:szCs w:val="20"/>
                <w:lang w:val="es-ES"/>
              </w:rPr>
              <w:t xml:space="preserve"> 2017 </w:t>
            </w:r>
            <w:proofErr w:type="spellStart"/>
            <w:r w:rsidRPr="006A4C6D">
              <w:rPr>
                <w:rFonts w:ascii="Arial" w:hAnsi="Arial" w:cs="Arial"/>
                <w:color w:val="000000" w:themeColor="text1"/>
                <w:sz w:val="20"/>
                <w:szCs w:val="20"/>
                <w:lang w:val="es-ES"/>
              </w:rPr>
              <w:t>թվականի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Սննդամթերք</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տեղափոխող</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փոխադրամիջոցների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համար</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սանիտարական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անձնագրի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տրամադրման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կարգը</w:t>
            </w:r>
            <w:proofErr w:type="spellEnd"/>
            <w:r w:rsidRPr="006A4C6D">
              <w:rPr>
                <w:rFonts w:ascii="Arial" w:hAnsi="Arial" w:cs="Arial"/>
                <w:color w:val="000000" w:themeColor="text1"/>
                <w:sz w:val="20"/>
                <w:szCs w:val="20"/>
                <w:lang w:val="es-ES"/>
              </w:rPr>
              <w:t xml:space="preserve"> և </w:t>
            </w:r>
            <w:proofErr w:type="spellStart"/>
            <w:r w:rsidRPr="006A4C6D">
              <w:rPr>
                <w:rFonts w:ascii="Arial" w:hAnsi="Arial" w:cs="Arial"/>
                <w:color w:val="000000" w:themeColor="text1"/>
                <w:sz w:val="20"/>
                <w:szCs w:val="20"/>
                <w:lang w:val="es-ES"/>
              </w:rPr>
              <w:t>սանիտարական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անձնագրի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օրինակելի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ձևը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հաստատելու</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մասին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թիվ</w:t>
            </w:r>
            <w:proofErr w:type="spellEnd"/>
            <w:r w:rsidRPr="006A4C6D">
              <w:rPr>
                <w:rFonts w:ascii="Arial" w:hAnsi="Arial" w:cs="Arial"/>
                <w:color w:val="000000" w:themeColor="text1"/>
                <w:sz w:val="20"/>
                <w:szCs w:val="20"/>
                <w:lang w:val="es-ES"/>
              </w:rPr>
              <w:t xml:space="preserve"> 85-Ն </w:t>
            </w:r>
            <w:proofErr w:type="spellStart"/>
            <w:r w:rsidRPr="006A4C6D">
              <w:rPr>
                <w:rFonts w:ascii="Arial" w:hAnsi="Arial" w:cs="Arial"/>
                <w:color w:val="000000" w:themeColor="text1"/>
                <w:sz w:val="20"/>
                <w:szCs w:val="20"/>
                <w:lang w:val="es-ES"/>
              </w:rPr>
              <w:t>հրամանով</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հաստատված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սննդամթերքի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տեղափոխման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համար</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նախատեսված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տրանսպորտային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lastRenderedPageBreak/>
              <w:t>միջոցներով</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Յուրաքանչյուր</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ապրանքատեսակի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նշված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ծավալը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առավելագույնն</w:t>
            </w:r>
            <w:proofErr w:type="spellEnd"/>
            <w:r w:rsidRPr="006A4C6D">
              <w:rPr>
                <w:rFonts w:ascii="Arial" w:hAnsi="Arial" w:cs="Arial"/>
                <w:color w:val="000000" w:themeColor="text1"/>
                <w:sz w:val="20"/>
                <w:szCs w:val="20"/>
                <w:lang w:val="es-ES"/>
              </w:rPr>
              <w:t xml:space="preserve"> է, </w:t>
            </w:r>
            <w:proofErr w:type="spellStart"/>
            <w:r w:rsidRPr="006A4C6D">
              <w:rPr>
                <w:rFonts w:ascii="Arial" w:hAnsi="Arial" w:cs="Arial"/>
                <w:color w:val="000000" w:themeColor="text1"/>
                <w:sz w:val="20"/>
                <w:szCs w:val="20"/>
                <w:lang w:val="es-ES"/>
              </w:rPr>
              <w:t>այն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կարող</w:t>
            </w:r>
            <w:proofErr w:type="spellEnd"/>
            <w:r w:rsidRPr="006A4C6D">
              <w:rPr>
                <w:rFonts w:ascii="Arial" w:hAnsi="Arial" w:cs="Arial"/>
                <w:color w:val="000000" w:themeColor="text1"/>
                <w:sz w:val="20"/>
                <w:szCs w:val="20"/>
                <w:lang w:val="es-ES"/>
              </w:rPr>
              <w:t xml:space="preserve"> է </w:t>
            </w:r>
            <w:proofErr w:type="spellStart"/>
            <w:r w:rsidRPr="006A4C6D">
              <w:rPr>
                <w:rFonts w:ascii="Arial" w:hAnsi="Arial" w:cs="Arial"/>
                <w:color w:val="000000" w:themeColor="text1"/>
                <w:sz w:val="20"/>
                <w:szCs w:val="20"/>
                <w:lang w:val="es-ES"/>
              </w:rPr>
              <w:t>նվազեցվել</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Գնորդի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կողմից</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հաշվի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առնելով</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տարվա</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ընթացքում</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մանկապարտեզ</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հաճախող</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երեխաների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փաստացի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թվաքանակը</w:t>
            </w:r>
            <w:proofErr w:type="spellEnd"/>
            <w:r w:rsidRPr="006A4C6D">
              <w:rPr>
                <w:rFonts w:ascii="Arial" w:hAnsi="Arial" w:cs="Arial"/>
                <w:color w:val="000000" w:themeColor="text1"/>
                <w:sz w:val="20"/>
                <w:szCs w:val="20"/>
                <w:lang w:val="es-ES"/>
              </w:rPr>
              <w:t xml:space="preserve"> և </w:t>
            </w:r>
            <w:proofErr w:type="spellStart"/>
            <w:r w:rsidRPr="006A4C6D">
              <w:rPr>
                <w:rFonts w:ascii="Arial" w:hAnsi="Arial" w:cs="Arial"/>
                <w:color w:val="000000" w:themeColor="text1"/>
                <w:sz w:val="20"/>
                <w:szCs w:val="20"/>
                <w:lang w:val="es-ES"/>
              </w:rPr>
              <w:t>ֆինանսավորումը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կիրականացվի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փաստացի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մատակարարված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ապրանքի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մասով</w:t>
            </w:r>
            <w:proofErr w:type="spellEnd"/>
            <w:r w:rsidRPr="006A4C6D">
              <w:rPr>
                <w:rFonts w:ascii="Arial" w:hAnsi="Arial" w:cs="Arial"/>
                <w:color w:val="000000" w:themeColor="text1"/>
                <w:sz w:val="20"/>
                <w:szCs w:val="20"/>
                <w:lang w:val="es-ES"/>
              </w:rPr>
              <w:t>:</w:t>
            </w:r>
          </w:p>
        </w:tc>
        <w:tc>
          <w:tcPr>
            <w:tcW w:w="709" w:type="dxa"/>
            <w:tcBorders>
              <w:top w:val="single" w:sz="4" w:space="0" w:color="auto"/>
              <w:left w:val="single" w:sz="4" w:space="0" w:color="auto"/>
              <w:bottom w:val="single" w:sz="4" w:space="0" w:color="auto"/>
              <w:right w:val="single" w:sz="4" w:space="0" w:color="auto"/>
            </w:tcBorders>
            <w:vAlign w:val="center"/>
          </w:tcPr>
          <w:p w14:paraId="2E38708A" w14:textId="43A72330" w:rsidR="00374456" w:rsidRPr="00741000" w:rsidRDefault="00374456" w:rsidP="00374456">
            <w:pPr>
              <w:jc w:val="center"/>
              <w:rPr>
                <w:rFonts w:ascii="Arial LatArm" w:hAnsi="Arial LatArm" w:cs="Calibri"/>
                <w:color w:val="000000"/>
                <w:sz w:val="18"/>
                <w:szCs w:val="18"/>
              </w:rPr>
            </w:pPr>
            <w:proofErr w:type="spellStart"/>
            <w:r>
              <w:rPr>
                <w:rFonts w:ascii="Arial" w:hAnsi="Arial" w:cs="Arial"/>
                <w:b/>
                <w:bCs/>
                <w:color w:val="000000"/>
                <w:sz w:val="22"/>
                <w:szCs w:val="22"/>
              </w:rPr>
              <w:lastRenderedPageBreak/>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46422C5C" w14:textId="77777777" w:rsidR="00374456" w:rsidRPr="00741000" w:rsidRDefault="00374456" w:rsidP="00374456">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73AC912C" w14:textId="77777777" w:rsidR="00374456" w:rsidRPr="00741000" w:rsidRDefault="00374456" w:rsidP="00374456">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3E4A3753" w14:textId="2FA9A1AA"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35</w:t>
            </w:r>
          </w:p>
        </w:tc>
        <w:tc>
          <w:tcPr>
            <w:tcW w:w="1134" w:type="dxa"/>
            <w:vAlign w:val="center"/>
          </w:tcPr>
          <w:p w14:paraId="382433E0" w14:textId="4DAA6D0C"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40394C2F" w14:textId="77777777" w:rsidR="00374456" w:rsidRPr="00741000" w:rsidRDefault="00374456" w:rsidP="00374456">
            <w:pPr>
              <w:jc w:val="center"/>
              <w:rPr>
                <w:rFonts w:ascii="GHEA Grapalat" w:hAnsi="GHEA Grapalat"/>
                <w:sz w:val="18"/>
                <w:szCs w:val="18"/>
                <w:lang w:val="ru-RU"/>
              </w:rPr>
            </w:pPr>
          </w:p>
        </w:tc>
        <w:tc>
          <w:tcPr>
            <w:tcW w:w="709" w:type="dxa"/>
            <w:vAlign w:val="center"/>
          </w:tcPr>
          <w:p w14:paraId="712C8987" w14:textId="72029E5C"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35</w:t>
            </w:r>
          </w:p>
        </w:tc>
        <w:tc>
          <w:tcPr>
            <w:tcW w:w="1984" w:type="dxa"/>
            <w:vAlign w:val="center"/>
          </w:tcPr>
          <w:p w14:paraId="54A4F3CE" w14:textId="4645A82C" w:rsidR="00374456" w:rsidRPr="0040164A" w:rsidRDefault="00B966D7" w:rsidP="0040164A">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240789">
              <w:rPr>
                <w:rFonts w:ascii="GHEA Grapalat" w:hAnsi="GHEA Grapalat"/>
                <w:b/>
                <w:bCs/>
                <w:i/>
                <w:iCs/>
                <w:sz w:val="16"/>
                <w:szCs w:val="16"/>
              </w:rPr>
              <w:t>:</w:t>
            </w:r>
          </w:p>
        </w:tc>
      </w:tr>
      <w:tr w:rsidR="00374456" w:rsidRPr="007D23D2" w14:paraId="3A0C6365" w14:textId="77777777" w:rsidTr="00B048E6">
        <w:trPr>
          <w:trHeight w:val="851"/>
        </w:trPr>
        <w:tc>
          <w:tcPr>
            <w:tcW w:w="851" w:type="dxa"/>
            <w:vAlign w:val="bottom"/>
          </w:tcPr>
          <w:p w14:paraId="62CF5493" w14:textId="058E8FC4" w:rsidR="00374456" w:rsidRDefault="00374456" w:rsidP="00374456">
            <w:pPr>
              <w:jc w:val="center"/>
              <w:rPr>
                <w:rFonts w:ascii="Calibri" w:hAnsi="Calibri" w:cs="Calibri"/>
                <w:b/>
                <w:bCs/>
                <w:color w:val="000000"/>
                <w:sz w:val="18"/>
                <w:szCs w:val="18"/>
                <w:lang w:val="hy-AM"/>
              </w:rPr>
            </w:pPr>
            <w:r>
              <w:rPr>
                <w:rFonts w:ascii="Calibri" w:hAnsi="Calibri" w:cs="Calibri"/>
                <w:b/>
                <w:bCs/>
                <w:color w:val="000000"/>
                <w:sz w:val="18"/>
                <w:szCs w:val="18"/>
                <w:lang w:val="hy-AM"/>
              </w:rPr>
              <w:lastRenderedPageBreak/>
              <w:t>52</w:t>
            </w:r>
          </w:p>
        </w:tc>
        <w:tc>
          <w:tcPr>
            <w:tcW w:w="1418" w:type="dxa"/>
            <w:vAlign w:val="bottom"/>
          </w:tcPr>
          <w:p w14:paraId="46EC86CF" w14:textId="5F35CFC6" w:rsidR="00374456" w:rsidRPr="001D406E" w:rsidRDefault="00374456" w:rsidP="00374456">
            <w:pPr>
              <w:jc w:val="center"/>
              <w:rPr>
                <w:rFonts w:ascii="Calibri" w:hAnsi="Calibri" w:cs="Calibri"/>
                <w:bCs/>
                <w:sz w:val="16"/>
                <w:szCs w:val="16"/>
              </w:rPr>
            </w:pPr>
            <w:r>
              <w:rPr>
                <w:rFonts w:ascii="Calibri" w:hAnsi="Calibri" w:cs="Calibri"/>
                <w:sz w:val="22"/>
                <w:szCs w:val="22"/>
              </w:rPr>
              <w:t>15331180</w:t>
            </w:r>
          </w:p>
        </w:tc>
        <w:tc>
          <w:tcPr>
            <w:tcW w:w="1276" w:type="dxa"/>
            <w:vAlign w:val="center"/>
          </w:tcPr>
          <w:p w14:paraId="7AFC9341" w14:textId="3A1339B3" w:rsidR="00374456" w:rsidRPr="001D406E" w:rsidRDefault="00374456" w:rsidP="00374456">
            <w:pPr>
              <w:jc w:val="center"/>
              <w:rPr>
                <w:rFonts w:ascii="Arial" w:hAnsi="Arial" w:cs="Arial"/>
                <w:bCs/>
                <w:sz w:val="16"/>
                <w:szCs w:val="16"/>
              </w:rPr>
            </w:pPr>
            <w:proofErr w:type="spellStart"/>
            <w:r>
              <w:rPr>
                <w:rFonts w:ascii="Arial" w:hAnsi="Arial" w:cs="Arial"/>
                <w:b/>
                <w:bCs/>
                <w:color w:val="000000"/>
                <w:sz w:val="22"/>
                <w:szCs w:val="22"/>
              </w:rPr>
              <w:t>Պահածոյացված</w:t>
            </w:r>
            <w:proofErr w:type="spellEnd"/>
            <w:r>
              <w:rPr>
                <w:rFonts w:ascii="Arial LatArm" w:hAnsi="Arial LatArm" w:cs="Arial"/>
                <w:b/>
                <w:bCs/>
                <w:color w:val="000000"/>
                <w:sz w:val="22"/>
                <w:szCs w:val="22"/>
              </w:rPr>
              <w:t xml:space="preserve"> </w:t>
            </w:r>
            <w:proofErr w:type="spellStart"/>
            <w:r>
              <w:rPr>
                <w:rFonts w:ascii="Arial" w:hAnsi="Arial" w:cs="Arial"/>
                <w:b/>
                <w:bCs/>
                <w:color w:val="000000"/>
                <w:sz w:val="22"/>
                <w:szCs w:val="22"/>
              </w:rPr>
              <w:t>ոլոռ</w:t>
            </w:r>
            <w:proofErr w:type="spellEnd"/>
            <w:r>
              <w:rPr>
                <w:rFonts w:ascii="Arial LatArm" w:hAnsi="Arial LatArm" w:cs="Arial"/>
                <w:b/>
                <w:bCs/>
                <w:color w:val="000000"/>
                <w:sz w:val="22"/>
                <w:szCs w:val="22"/>
              </w:rPr>
              <w:t xml:space="preserve"> /1 </w:t>
            </w:r>
            <w:proofErr w:type="spellStart"/>
            <w:r>
              <w:rPr>
                <w:rFonts w:ascii="Arial" w:hAnsi="Arial" w:cs="Arial"/>
                <w:b/>
                <w:bCs/>
                <w:color w:val="000000"/>
                <w:sz w:val="22"/>
                <w:szCs w:val="22"/>
              </w:rPr>
              <w:t>կգ</w:t>
            </w:r>
            <w:proofErr w:type="spellEnd"/>
            <w:r>
              <w:rPr>
                <w:rFonts w:ascii="Arial LatArm" w:hAnsi="Arial LatArm" w:cs="Arial"/>
                <w:b/>
                <w:bCs/>
                <w:color w:val="000000"/>
                <w:sz w:val="22"/>
                <w:szCs w:val="22"/>
              </w:rPr>
              <w:t>/</w:t>
            </w:r>
          </w:p>
        </w:tc>
        <w:tc>
          <w:tcPr>
            <w:tcW w:w="1275" w:type="dxa"/>
            <w:vAlign w:val="center"/>
          </w:tcPr>
          <w:p w14:paraId="46AA1F92" w14:textId="77777777" w:rsidR="00374456" w:rsidRPr="00741000" w:rsidRDefault="00374456" w:rsidP="00374456">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7FCC1C4C" w14:textId="77777777" w:rsidR="00C85F5C" w:rsidRDefault="00374456" w:rsidP="00374456">
            <w:pPr>
              <w:jc w:val="center"/>
              <w:rPr>
                <w:rFonts w:ascii="GHEA Grapalat" w:hAnsi="GHEA Grapalat"/>
                <w:color w:val="000000" w:themeColor="text1"/>
                <w:sz w:val="20"/>
                <w:szCs w:val="20"/>
                <w:lang w:val="es-ES"/>
              </w:rPr>
            </w:pPr>
            <w:proofErr w:type="spellStart"/>
            <w:r w:rsidRPr="006A4C6D">
              <w:rPr>
                <w:rFonts w:ascii="GHEA Grapalat" w:hAnsi="GHEA Grapalat"/>
                <w:color w:val="000000" w:themeColor="text1"/>
                <w:sz w:val="20"/>
                <w:szCs w:val="20"/>
                <w:lang w:val="es-ES"/>
              </w:rPr>
              <w:t>Պահածոյացված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կանաչ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ոլոռ</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տարայի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տարողությունը</w:t>
            </w:r>
            <w:proofErr w:type="spellEnd"/>
            <w:r w:rsidRPr="006A4C6D">
              <w:rPr>
                <w:rFonts w:ascii="GHEA Grapalat" w:hAnsi="GHEA Grapalat"/>
                <w:color w:val="000000" w:themeColor="text1"/>
                <w:sz w:val="20"/>
                <w:szCs w:val="20"/>
                <w:lang w:val="es-ES"/>
              </w:rPr>
              <w:t xml:space="preserve"> </w:t>
            </w:r>
            <w:proofErr w:type="spellStart"/>
            <w:proofErr w:type="gramStart"/>
            <w:r w:rsidRPr="006A4C6D">
              <w:rPr>
                <w:rFonts w:ascii="GHEA Grapalat" w:hAnsi="GHEA Grapalat"/>
                <w:color w:val="000000" w:themeColor="text1"/>
                <w:sz w:val="20"/>
                <w:szCs w:val="20"/>
                <w:lang w:val="es-ES"/>
              </w:rPr>
              <w:t>առավելագույնը</w:t>
            </w:r>
            <w:proofErr w:type="spellEnd"/>
            <w:r w:rsidRPr="006A4C6D">
              <w:rPr>
                <w:rFonts w:ascii="GHEA Grapalat" w:hAnsi="GHEA Grapalat"/>
                <w:color w:val="000000" w:themeColor="text1"/>
                <w:sz w:val="20"/>
                <w:szCs w:val="20"/>
                <w:lang w:val="es-ES"/>
              </w:rPr>
              <w:t xml:space="preserve">  500</w:t>
            </w:r>
            <w:proofErr w:type="gramEnd"/>
            <w:r w:rsidRPr="006A4C6D">
              <w:rPr>
                <w:rFonts w:ascii="GHEA Grapalat" w:hAnsi="GHEA Grapalat"/>
                <w:color w:val="000000" w:themeColor="text1"/>
                <w:sz w:val="20"/>
                <w:szCs w:val="20"/>
                <w:lang w:val="es-ES"/>
              </w:rPr>
              <w:t xml:space="preserve">-1000 </w:t>
            </w:r>
            <w:proofErr w:type="spellStart"/>
            <w:r w:rsidRPr="006A4C6D">
              <w:rPr>
                <w:rFonts w:ascii="GHEA Grapalat" w:hAnsi="GHEA Grapalat"/>
                <w:color w:val="000000" w:themeColor="text1"/>
                <w:sz w:val="20"/>
                <w:szCs w:val="20"/>
                <w:lang w:val="es-ES"/>
              </w:rPr>
              <w:t>գրամ</w:t>
            </w:r>
            <w:proofErr w:type="spellEnd"/>
            <w:r w:rsidRPr="006A4C6D">
              <w:rPr>
                <w:rFonts w:ascii="GHEA Grapalat" w:hAnsi="GHEA Grapalat"/>
                <w:color w:val="000000" w:themeColor="text1"/>
                <w:sz w:val="20"/>
                <w:szCs w:val="20"/>
                <w:lang w:val="es-ES"/>
              </w:rPr>
              <w:t xml:space="preserve">: </w:t>
            </w:r>
          </w:p>
          <w:p w14:paraId="078A00BB" w14:textId="12CC278A" w:rsidR="00374456" w:rsidRPr="001D406E" w:rsidRDefault="00C85F5C" w:rsidP="00374456">
            <w:pPr>
              <w:jc w:val="center"/>
              <w:rPr>
                <w:rFonts w:ascii="Sylfaen" w:hAnsi="Sylfaen" w:cs="Sylfaen"/>
                <w:sz w:val="18"/>
                <w:szCs w:val="18"/>
                <w:lang w:val="ru-RU"/>
              </w:rPr>
            </w:pPr>
            <w:r>
              <w:rPr>
                <w:rFonts w:ascii="GHEA Grapalat" w:hAnsi="GHEA Grapalat"/>
                <w:color w:val="000000" w:themeColor="text1"/>
                <w:sz w:val="20"/>
                <w:szCs w:val="20"/>
                <w:lang w:val="hy-AM"/>
              </w:rPr>
              <w:t xml:space="preserve">Արտֆուդ կամ բոնուել տեսակի </w:t>
            </w:r>
            <w:proofErr w:type="spellStart"/>
            <w:r w:rsidR="00374456" w:rsidRPr="006A4C6D">
              <w:rPr>
                <w:rFonts w:ascii="GHEA Grapalat" w:hAnsi="GHEA Grapalat"/>
                <w:color w:val="000000" w:themeColor="text1"/>
                <w:sz w:val="20"/>
                <w:szCs w:val="20"/>
                <w:lang w:val="es-ES"/>
              </w:rPr>
              <w:t>Բաղադրությունը</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կանաչ</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ոլոռ</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ջուր</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շաքար։ԳՕՍՏ</w:t>
            </w:r>
            <w:proofErr w:type="spellEnd"/>
            <w:r w:rsidR="00374456" w:rsidRPr="006A4C6D">
              <w:rPr>
                <w:rFonts w:ascii="GHEA Grapalat" w:hAnsi="GHEA Grapalat"/>
                <w:color w:val="000000" w:themeColor="text1"/>
                <w:sz w:val="20"/>
                <w:szCs w:val="20"/>
                <w:lang w:val="es-ES"/>
              </w:rPr>
              <w:t xml:space="preserve"> 15842-90 </w:t>
            </w:r>
            <w:proofErr w:type="spellStart"/>
            <w:r w:rsidR="00374456" w:rsidRPr="006A4C6D">
              <w:rPr>
                <w:rFonts w:ascii="GHEA Grapalat" w:hAnsi="GHEA Grapalat"/>
                <w:color w:val="000000" w:themeColor="text1"/>
                <w:sz w:val="20"/>
                <w:szCs w:val="20"/>
                <w:lang w:val="es-ES"/>
              </w:rPr>
              <w:t>կամ</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համարժեք։Մաքուր</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կանաչ</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ոլոռին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բնորոշ</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համով</w:t>
            </w:r>
            <w:proofErr w:type="spellEnd"/>
            <w:r w:rsidR="00374456" w:rsidRPr="006A4C6D">
              <w:rPr>
                <w:rFonts w:ascii="GHEA Grapalat" w:hAnsi="GHEA Grapalat"/>
                <w:color w:val="000000" w:themeColor="text1"/>
                <w:sz w:val="20"/>
                <w:szCs w:val="20"/>
                <w:lang w:val="es-ES"/>
              </w:rPr>
              <w:t xml:space="preserve"> և </w:t>
            </w:r>
            <w:proofErr w:type="spellStart"/>
            <w:r w:rsidR="00374456" w:rsidRPr="006A4C6D">
              <w:rPr>
                <w:rFonts w:ascii="GHEA Grapalat" w:hAnsi="GHEA Grapalat"/>
                <w:color w:val="000000" w:themeColor="text1"/>
                <w:sz w:val="20"/>
                <w:szCs w:val="20"/>
                <w:lang w:val="es-ES"/>
              </w:rPr>
              <w:t>հոտով</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լավ</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եփված</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փափուկ</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առանց</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կողմնակի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համի</w:t>
            </w:r>
            <w:proofErr w:type="spellEnd"/>
            <w:r w:rsidR="00374456" w:rsidRPr="006A4C6D">
              <w:rPr>
                <w:rFonts w:ascii="GHEA Grapalat" w:hAnsi="GHEA Grapalat"/>
                <w:color w:val="000000" w:themeColor="text1"/>
                <w:sz w:val="20"/>
                <w:szCs w:val="20"/>
                <w:lang w:val="es-ES"/>
              </w:rPr>
              <w:t xml:space="preserve"> և </w:t>
            </w:r>
            <w:proofErr w:type="spellStart"/>
            <w:r w:rsidR="00374456" w:rsidRPr="006A4C6D">
              <w:rPr>
                <w:rFonts w:ascii="GHEA Grapalat" w:hAnsi="GHEA Grapalat"/>
                <w:color w:val="000000" w:themeColor="text1"/>
                <w:sz w:val="20"/>
                <w:szCs w:val="20"/>
                <w:lang w:val="es-ES"/>
              </w:rPr>
              <w:t>հոտի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խոշոր</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հատիկներով</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առանց</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նստվածքի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Պիտանելիության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ժամկետի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նշումը</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դաջվածքով</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ոչ</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պակաս</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քան</w:t>
            </w:r>
            <w:proofErr w:type="spellEnd"/>
            <w:r w:rsidR="00374456" w:rsidRPr="006A4C6D">
              <w:rPr>
                <w:rFonts w:ascii="GHEA Grapalat" w:hAnsi="GHEA Grapalat"/>
                <w:color w:val="000000" w:themeColor="text1"/>
                <w:sz w:val="20"/>
                <w:szCs w:val="20"/>
                <w:lang w:val="es-ES"/>
              </w:rPr>
              <w:t xml:space="preserve"> 80 %: </w:t>
            </w:r>
            <w:proofErr w:type="spellStart"/>
            <w:r w:rsidR="00374456" w:rsidRPr="006A4C6D">
              <w:rPr>
                <w:rFonts w:ascii="GHEA Grapalat" w:hAnsi="GHEA Grapalat"/>
                <w:color w:val="000000" w:themeColor="text1"/>
                <w:sz w:val="20"/>
                <w:szCs w:val="20"/>
                <w:lang w:val="es-ES"/>
              </w:rPr>
              <w:t>Մակնշումը</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ընթեռնելի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Ապրանքին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ներկայացվող</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ընդհանուր</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պարտադիր</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պայմաններ</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անվտանգությունը</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փաթեթավորումը</w:t>
            </w:r>
            <w:proofErr w:type="spellEnd"/>
            <w:r w:rsidR="00374456" w:rsidRPr="006A4C6D">
              <w:rPr>
                <w:rFonts w:ascii="GHEA Grapalat" w:hAnsi="GHEA Grapalat"/>
                <w:color w:val="000000" w:themeColor="text1"/>
                <w:sz w:val="20"/>
                <w:szCs w:val="20"/>
                <w:lang w:val="es-ES"/>
              </w:rPr>
              <w:t xml:space="preserve"> և </w:t>
            </w:r>
            <w:proofErr w:type="spellStart"/>
            <w:r w:rsidR="00374456" w:rsidRPr="006A4C6D">
              <w:rPr>
                <w:rFonts w:ascii="GHEA Grapalat" w:hAnsi="GHEA Grapalat"/>
                <w:color w:val="000000" w:themeColor="text1"/>
                <w:sz w:val="20"/>
                <w:szCs w:val="20"/>
                <w:lang w:val="es-ES"/>
              </w:rPr>
              <w:t>մակնշումը</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ըստ</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Մաքսային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միության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հանձնաժողովի</w:t>
            </w:r>
            <w:proofErr w:type="spellEnd"/>
            <w:r w:rsidR="00374456" w:rsidRPr="006A4C6D">
              <w:rPr>
                <w:rFonts w:ascii="GHEA Grapalat" w:hAnsi="GHEA Grapalat"/>
                <w:color w:val="000000" w:themeColor="text1"/>
                <w:sz w:val="20"/>
                <w:szCs w:val="20"/>
                <w:lang w:val="es-ES"/>
              </w:rPr>
              <w:t xml:space="preserve"> 2011 </w:t>
            </w:r>
            <w:proofErr w:type="spellStart"/>
            <w:r w:rsidR="00374456" w:rsidRPr="006A4C6D">
              <w:rPr>
                <w:rFonts w:ascii="GHEA Grapalat" w:hAnsi="GHEA Grapalat"/>
                <w:color w:val="000000" w:themeColor="text1"/>
                <w:sz w:val="20"/>
                <w:szCs w:val="20"/>
                <w:lang w:val="es-ES"/>
              </w:rPr>
              <w:t>թվականի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դեկտեմբերի</w:t>
            </w:r>
            <w:proofErr w:type="spellEnd"/>
            <w:r w:rsidR="00374456" w:rsidRPr="006A4C6D">
              <w:rPr>
                <w:rFonts w:ascii="GHEA Grapalat" w:hAnsi="GHEA Grapalat"/>
                <w:color w:val="000000" w:themeColor="text1"/>
                <w:sz w:val="20"/>
                <w:szCs w:val="20"/>
                <w:lang w:val="es-ES"/>
              </w:rPr>
              <w:t xml:space="preserve"> 9-ի </w:t>
            </w:r>
            <w:proofErr w:type="spellStart"/>
            <w:r w:rsidR="00374456" w:rsidRPr="006A4C6D">
              <w:rPr>
                <w:rFonts w:ascii="GHEA Grapalat" w:hAnsi="GHEA Grapalat"/>
                <w:color w:val="000000" w:themeColor="text1"/>
                <w:sz w:val="20"/>
                <w:szCs w:val="20"/>
                <w:lang w:val="es-ES"/>
              </w:rPr>
              <w:t>թիվ</w:t>
            </w:r>
            <w:proofErr w:type="spellEnd"/>
            <w:r w:rsidR="00374456" w:rsidRPr="006A4C6D">
              <w:rPr>
                <w:rFonts w:ascii="GHEA Grapalat" w:hAnsi="GHEA Grapalat"/>
                <w:color w:val="000000" w:themeColor="text1"/>
                <w:sz w:val="20"/>
                <w:szCs w:val="20"/>
                <w:lang w:val="es-ES"/>
              </w:rPr>
              <w:t xml:space="preserve"> 880 </w:t>
            </w:r>
            <w:proofErr w:type="spellStart"/>
            <w:r w:rsidR="00374456" w:rsidRPr="006A4C6D">
              <w:rPr>
                <w:rFonts w:ascii="GHEA Grapalat" w:hAnsi="GHEA Grapalat"/>
                <w:color w:val="000000" w:themeColor="text1"/>
                <w:sz w:val="20"/>
                <w:szCs w:val="20"/>
                <w:lang w:val="es-ES"/>
              </w:rPr>
              <w:t>որոշմամբ</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ընդունված</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Սննդամթերքի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անվտանգության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մասին</w:t>
            </w:r>
            <w:proofErr w:type="spellEnd"/>
            <w:r w:rsidR="00374456" w:rsidRPr="006A4C6D">
              <w:rPr>
                <w:rFonts w:ascii="GHEA Grapalat" w:hAnsi="GHEA Grapalat"/>
                <w:color w:val="000000" w:themeColor="text1"/>
                <w:sz w:val="20"/>
                <w:szCs w:val="20"/>
                <w:lang w:val="es-ES"/>
              </w:rPr>
              <w:t xml:space="preserve">» (ՄՄ ՏԿ 021/2011),  </w:t>
            </w:r>
            <w:proofErr w:type="spellStart"/>
            <w:r w:rsidR="00374456" w:rsidRPr="006A4C6D">
              <w:rPr>
                <w:rFonts w:ascii="GHEA Grapalat" w:hAnsi="GHEA Grapalat"/>
                <w:color w:val="000000" w:themeColor="text1"/>
                <w:sz w:val="20"/>
                <w:szCs w:val="20"/>
                <w:lang w:val="es-ES"/>
              </w:rPr>
              <w:t>Մաքսային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միության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հանձնաժողովի</w:t>
            </w:r>
            <w:proofErr w:type="spellEnd"/>
            <w:r w:rsidR="00374456" w:rsidRPr="006A4C6D">
              <w:rPr>
                <w:rFonts w:ascii="GHEA Grapalat" w:hAnsi="GHEA Grapalat"/>
                <w:color w:val="000000" w:themeColor="text1"/>
                <w:sz w:val="20"/>
                <w:szCs w:val="20"/>
                <w:lang w:val="es-ES"/>
              </w:rPr>
              <w:t xml:space="preserve"> 2011 </w:t>
            </w:r>
            <w:proofErr w:type="spellStart"/>
            <w:r w:rsidR="00374456" w:rsidRPr="006A4C6D">
              <w:rPr>
                <w:rFonts w:ascii="GHEA Grapalat" w:hAnsi="GHEA Grapalat"/>
                <w:color w:val="000000" w:themeColor="text1"/>
                <w:sz w:val="20"/>
                <w:szCs w:val="20"/>
                <w:lang w:val="es-ES"/>
              </w:rPr>
              <w:t>թվականի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դեկտեմբերի</w:t>
            </w:r>
            <w:proofErr w:type="spellEnd"/>
            <w:r w:rsidR="00374456" w:rsidRPr="006A4C6D">
              <w:rPr>
                <w:rFonts w:ascii="GHEA Grapalat" w:hAnsi="GHEA Grapalat"/>
                <w:color w:val="000000" w:themeColor="text1"/>
                <w:sz w:val="20"/>
                <w:szCs w:val="20"/>
                <w:lang w:val="es-ES"/>
              </w:rPr>
              <w:t xml:space="preserve"> 9-ի </w:t>
            </w:r>
            <w:proofErr w:type="spellStart"/>
            <w:r w:rsidR="00374456" w:rsidRPr="006A4C6D">
              <w:rPr>
                <w:rFonts w:ascii="GHEA Grapalat" w:hAnsi="GHEA Grapalat"/>
                <w:color w:val="000000" w:themeColor="text1"/>
                <w:sz w:val="20"/>
                <w:szCs w:val="20"/>
                <w:lang w:val="es-ES"/>
              </w:rPr>
              <w:t>թիվ</w:t>
            </w:r>
            <w:proofErr w:type="spellEnd"/>
            <w:r w:rsidR="00374456" w:rsidRPr="006A4C6D">
              <w:rPr>
                <w:rFonts w:ascii="GHEA Grapalat" w:hAnsi="GHEA Grapalat"/>
                <w:color w:val="000000" w:themeColor="text1"/>
                <w:sz w:val="20"/>
                <w:szCs w:val="20"/>
                <w:lang w:val="es-ES"/>
              </w:rPr>
              <w:t xml:space="preserve"> 881 </w:t>
            </w:r>
            <w:proofErr w:type="spellStart"/>
            <w:r w:rsidR="00374456" w:rsidRPr="006A4C6D">
              <w:rPr>
                <w:rFonts w:ascii="GHEA Grapalat" w:hAnsi="GHEA Grapalat"/>
                <w:color w:val="000000" w:themeColor="text1"/>
                <w:sz w:val="20"/>
                <w:szCs w:val="20"/>
                <w:lang w:val="es-ES"/>
              </w:rPr>
              <w:t>որոշմամբ</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ընդունված</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Սննդամթերքը</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դրա</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մակնշման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մասով</w:t>
            </w:r>
            <w:proofErr w:type="spellEnd"/>
            <w:r w:rsidR="00374456" w:rsidRPr="006A4C6D">
              <w:rPr>
                <w:rFonts w:ascii="GHEA Grapalat" w:hAnsi="GHEA Grapalat"/>
                <w:color w:val="000000" w:themeColor="text1"/>
                <w:sz w:val="20"/>
                <w:szCs w:val="20"/>
                <w:lang w:val="es-ES"/>
              </w:rPr>
              <w:t xml:space="preserve">» (ՄՄ ՏԿ 022/2011), </w:t>
            </w:r>
            <w:proofErr w:type="spellStart"/>
            <w:r w:rsidR="00374456" w:rsidRPr="006A4C6D">
              <w:rPr>
                <w:rFonts w:ascii="GHEA Grapalat" w:hAnsi="GHEA Grapalat"/>
                <w:color w:val="000000" w:themeColor="text1"/>
                <w:sz w:val="20"/>
                <w:szCs w:val="20"/>
                <w:lang w:val="es-ES"/>
              </w:rPr>
              <w:t>Մաքսային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միության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հանձնաժողովի</w:t>
            </w:r>
            <w:proofErr w:type="spellEnd"/>
            <w:r w:rsidR="00374456" w:rsidRPr="006A4C6D">
              <w:rPr>
                <w:rFonts w:ascii="GHEA Grapalat" w:hAnsi="GHEA Grapalat"/>
                <w:color w:val="000000" w:themeColor="text1"/>
                <w:sz w:val="20"/>
                <w:szCs w:val="20"/>
                <w:lang w:val="es-ES"/>
              </w:rPr>
              <w:t xml:space="preserve"> 2011 </w:t>
            </w:r>
            <w:proofErr w:type="spellStart"/>
            <w:r w:rsidR="00374456" w:rsidRPr="006A4C6D">
              <w:rPr>
                <w:rFonts w:ascii="GHEA Grapalat" w:hAnsi="GHEA Grapalat"/>
                <w:color w:val="000000" w:themeColor="text1"/>
                <w:sz w:val="20"/>
                <w:szCs w:val="20"/>
                <w:lang w:val="es-ES"/>
              </w:rPr>
              <w:t>թվականի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օգոստոսի</w:t>
            </w:r>
            <w:proofErr w:type="spellEnd"/>
            <w:r w:rsidR="00374456" w:rsidRPr="006A4C6D">
              <w:rPr>
                <w:rFonts w:ascii="GHEA Grapalat" w:hAnsi="GHEA Grapalat"/>
                <w:color w:val="000000" w:themeColor="text1"/>
                <w:sz w:val="20"/>
                <w:szCs w:val="20"/>
                <w:lang w:val="es-ES"/>
              </w:rPr>
              <w:t xml:space="preserve"> 16-ի </w:t>
            </w:r>
            <w:proofErr w:type="spellStart"/>
            <w:r w:rsidR="00374456" w:rsidRPr="006A4C6D">
              <w:rPr>
                <w:rFonts w:ascii="GHEA Grapalat" w:hAnsi="GHEA Grapalat"/>
                <w:color w:val="000000" w:themeColor="text1"/>
                <w:sz w:val="20"/>
                <w:szCs w:val="20"/>
                <w:lang w:val="es-ES"/>
              </w:rPr>
              <w:t>թիվ</w:t>
            </w:r>
            <w:proofErr w:type="spellEnd"/>
            <w:r w:rsidR="00374456" w:rsidRPr="006A4C6D">
              <w:rPr>
                <w:rFonts w:ascii="GHEA Grapalat" w:hAnsi="GHEA Grapalat"/>
                <w:color w:val="000000" w:themeColor="text1"/>
                <w:sz w:val="20"/>
                <w:szCs w:val="20"/>
                <w:lang w:val="es-ES"/>
              </w:rPr>
              <w:t xml:space="preserve"> 769 </w:t>
            </w:r>
            <w:proofErr w:type="spellStart"/>
            <w:r w:rsidR="00374456" w:rsidRPr="006A4C6D">
              <w:rPr>
                <w:rFonts w:ascii="GHEA Grapalat" w:hAnsi="GHEA Grapalat"/>
                <w:color w:val="000000" w:themeColor="text1"/>
                <w:sz w:val="20"/>
                <w:szCs w:val="20"/>
                <w:lang w:val="es-ES"/>
              </w:rPr>
              <w:t>որոշմամբ</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ընդունված</w:t>
            </w:r>
            <w:proofErr w:type="spellEnd"/>
            <w:r w:rsidR="00374456" w:rsidRPr="006A4C6D">
              <w:rPr>
                <w:rFonts w:ascii="GHEA Grapalat" w:hAnsi="GHEA Grapalat"/>
                <w:color w:val="000000" w:themeColor="text1"/>
                <w:sz w:val="20"/>
                <w:szCs w:val="20"/>
                <w:lang w:val="es-ES"/>
              </w:rPr>
              <w:t xml:space="preserve"> </w:t>
            </w:r>
            <w:r w:rsidR="00374456" w:rsidRPr="006A4C6D">
              <w:rPr>
                <w:rFonts w:ascii="GHEA Grapalat" w:hAnsi="GHEA Grapalat"/>
                <w:color w:val="000000" w:themeColor="text1"/>
                <w:sz w:val="20"/>
                <w:szCs w:val="20"/>
                <w:lang w:val="es-ES"/>
              </w:rPr>
              <w:lastRenderedPageBreak/>
              <w:t>«</w:t>
            </w:r>
            <w:proofErr w:type="spellStart"/>
            <w:r w:rsidR="00374456" w:rsidRPr="006A4C6D">
              <w:rPr>
                <w:rFonts w:ascii="GHEA Grapalat" w:hAnsi="GHEA Grapalat"/>
                <w:color w:val="000000" w:themeColor="text1"/>
                <w:sz w:val="20"/>
                <w:szCs w:val="20"/>
                <w:lang w:val="es-ES"/>
              </w:rPr>
              <w:t>Փաթեթվածքի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անվտանգության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մասին</w:t>
            </w:r>
            <w:proofErr w:type="spellEnd"/>
            <w:r w:rsidR="00374456" w:rsidRPr="006A4C6D">
              <w:rPr>
                <w:rFonts w:ascii="GHEA Grapalat" w:hAnsi="GHEA Grapalat"/>
                <w:color w:val="000000" w:themeColor="text1"/>
                <w:sz w:val="20"/>
                <w:szCs w:val="20"/>
                <w:lang w:val="es-ES"/>
              </w:rPr>
              <w:t xml:space="preserve">» (ՄՄ ՏԿ 005/2011), </w:t>
            </w:r>
            <w:proofErr w:type="spellStart"/>
            <w:r w:rsidR="00374456" w:rsidRPr="006A4C6D">
              <w:rPr>
                <w:rFonts w:ascii="GHEA Grapalat" w:hAnsi="GHEA Grapalat"/>
                <w:color w:val="000000" w:themeColor="text1"/>
                <w:sz w:val="20"/>
                <w:szCs w:val="20"/>
                <w:lang w:val="es-ES"/>
              </w:rPr>
              <w:t>Եվրասիական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տնտեսական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հանձնաժողովի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խորհրդի</w:t>
            </w:r>
            <w:proofErr w:type="spellEnd"/>
            <w:r w:rsidR="00374456" w:rsidRPr="006A4C6D">
              <w:rPr>
                <w:rFonts w:ascii="GHEA Grapalat" w:hAnsi="GHEA Grapalat"/>
                <w:color w:val="000000" w:themeColor="text1"/>
                <w:sz w:val="20"/>
                <w:szCs w:val="20"/>
                <w:lang w:val="es-ES"/>
              </w:rPr>
              <w:t xml:space="preserve"> 2012 </w:t>
            </w:r>
            <w:proofErr w:type="spellStart"/>
            <w:r w:rsidR="00374456" w:rsidRPr="006A4C6D">
              <w:rPr>
                <w:rFonts w:ascii="GHEA Grapalat" w:hAnsi="GHEA Grapalat"/>
                <w:color w:val="000000" w:themeColor="text1"/>
                <w:sz w:val="20"/>
                <w:szCs w:val="20"/>
                <w:lang w:val="es-ES"/>
              </w:rPr>
              <w:t>թվականի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հուլիսի</w:t>
            </w:r>
            <w:proofErr w:type="spellEnd"/>
            <w:r w:rsidR="00374456" w:rsidRPr="006A4C6D">
              <w:rPr>
                <w:rFonts w:ascii="GHEA Grapalat" w:hAnsi="GHEA Grapalat"/>
                <w:color w:val="000000" w:themeColor="text1"/>
                <w:sz w:val="20"/>
                <w:szCs w:val="20"/>
                <w:lang w:val="es-ES"/>
              </w:rPr>
              <w:t xml:space="preserve"> 20-ի N 58 </w:t>
            </w:r>
            <w:proofErr w:type="spellStart"/>
            <w:r w:rsidR="00374456" w:rsidRPr="006A4C6D">
              <w:rPr>
                <w:rFonts w:ascii="GHEA Grapalat" w:hAnsi="GHEA Grapalat"/>
                <w:color w:val="000000" w:themeColor="text1"/>
                <w:sz w:val="20"/>
                <w:szCs w:val="20"/>
                <w:lang w:val="es-ES"/>
              </w:rPr>
              <w:t>որոշմամբ</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հաստատված</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Սննդային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հավելումների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բուրավետիչների</w:t>
            </w:r>
            <w:proofErr w:type="spellEnd"/>
            <w:r w:rsidR="00374456" w:rsidRPr="006A4C6D">
              <w:rPr>
                <w:rFonts w:ascii="GHEA Grapalat" w:hAnsi="GHEA Grapalat"/>
                <w:color w:val="000000" w:themeColor="text1"/>
                <w:sz w:val="20"/>
                <w:szCs w:val="20"/>
                <w:lang w:val="es-ES"/>
              </w:rPr>
              <w:t xml:space="preserve"> և </w:t>
            </w:r>
            <w:proofErr w:type="spellStart"/>
            <w:r w:rsidR="00374456" w:rsidRPr="006A4C6D">
              <w:rPr>
                <w:rFonts w:ascii="GHEA Grapalat" w:hAnsi="GHEA Grapalat"/>
                <w:color w:val="000000" w:themeColor="text1"/>
                <w:sz w:val="20"/>
                <w:szCs w:val="20"/>
                <w:lang w:val="es-ES"/>
              </w:rPr>
              <w:t>տեխնոլոգիական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օժանդակ</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միջոցների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անվտանգությանը</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ներկայացվող</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պահանջներ</w:t>
            </w:r>
            <w:proofErr w:type="spellEnd"/>
            <w:r w:rsidR="00374456" w:rsidRPr="006A4C6D">
              <w:rPr>
                <w:rFonts w:ascii="GHEA Grapalat" w:hAnsi="GHEA Grapalat"/>
                <w:color w:val="000000" w:themeColor="text1"/>
                <w:sz w:val="20"/>
                <w:szCs w:val="20"/>
                <w:lang w:val="es-ES"/>
              </w:rPr>
              <w:t xml:space="preserve">» (ՄՄ ՏԿ 029/2012) </w:t>
            </w:r>
            <w:proofErr w:type="spellStart"/>
            <w:r w:rsidR="00374456" w:rsidRPr="006A4C6D">
              <w:rPr>
                <w:rFonts w:ascii="GHEA Grapalat" w:hAnsi="GHEA Grapalat"/>
                <w:color w:val="000000" w:themeColor="text1"/>
                <w:sz w:val="20"/>
                <w:szCs w:val="20"/>
                <w:lang w:val="es-ES"/>
              </w:rPr>
              <w:t>տեխնիկական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կանոնակարգերի</w:t>
            </w:r>
            <w:proofErr w:type="spellEnd"/>
            <w:r w:rsidR="00374456" w:rsidRPr="006A4C6D">
              <w:rPr>
                <w:rFonts w:ascii="GHEA Grapalat" w:hAnsi="GHEA Grapalat"/>
                <w:color w:val="000000" w:themeColor="text1"/>
                <w:sz w:val="20"/>
                <w:szCs w:val="20"/>
                <w:lang w:val="hy-AM"/>
              </w:rPr>
              <w:t xml:space="preserve">, </w:t>
            </w:r>
            <w:r w:rsidR="00374456" w:rsidRPr="006A4C6D">
              <w:rPr>
                <w:rFonts w:ascii="GHEA Grapalat" w:hAnsi="GHEA Grapalat"/>
                <w:color w:val="000000" w:themeColor="text1"/>
                <w:sz w:val="20"/>
                <w:szCs w:val="20"/>
                <w:lang w:val="es-ES"/>
              </w:rPr>
              <w:t>«</w:t>
            </w:r>
            <w:proofErr w:type="spellStart"/>
            <w:r w:rsidR="00374456" w:rsidRPr="006A4C6D">
              <w:rPr>
                <w:rFonts w:ascii="GHEA Grapalat" w:hAnsi="GHEA Grapalat"/>
                <w:color w:val="000000" w:themeColor="text1"/>
                <w:sz w:val="20"/>
                <w:szCs w:val="20"/>
                <w:lang w:val="es-ES"/>
              </w:rPr>
              <w:t>Սննդամթերքի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անվտանգության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մասին</w:t>
            </w:r>
            <w:proofErr w:type="spellEnd"/>
            <w:r w:rsidR="00374456" w:rsidRPr="006A4C6D">
              <w:rPr>
                <w:rFonts w:ascii="GHEA Grapalat" w:hAnsi="GHEA Grapalat"/>
                <w:color w:val="000000" w:themeColor="text1"/>
                <w:sz w:val="20"/>
                <w:szCs w:val="20"/>
                <w:lang w:val="es-ES"/>
              </w:rPr>
              <w:t xml:space="preserve">» </w:t>
            </w:r>
            <w:r w:rsidR="00374456" w:rsidRPr="006A4C6D">
              <w:rPr>
                <w:rFonts w:ascii="GHEA Grapalat" w:hAnsi="GHEA Grapalat"/>
                <w:color w:val="000000" w:themeColor="text1"/>
                <w:sz w:val="20"/>
                <w:szCs w:val="20"/>
                <w:lang w:val="hy-AM"/>
              </w:rPr>
              <w:t xml:space="preserve"> ՀՀ օրենքի</w:t>
            </w:r>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Մակնշումը</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ընթեռնելի</w:t>
            </w:r>
            <w:proofErr w:type="spellEnd"/>
            <w:r w:rsidR="00374456" w:rsidRPr="006A4C6D">
              <w:rPr>
                <w:rFonts w:ascii="GHEA Grapalat" w:hAnsi="GHEA Grapalat"/>
                <w:color w:val="000000" w:themeColor="text1"/>
                <w:sz w:val="20"/>
                <w:szCs w:val="20"/>
                <w:lang w:val="es-ES"/>
              </w:rPr>
              <w:t>:»</w:t>
            </w:r>
          </w:p>
        </w:tc>
        <w:tc>
          <w:tcPr>
            <w:tcW w:w="709" w:type="dxa"/>
            <w:tcBorders>
              <w:top w:val="single" w:sz="4" w:space="0" w:color="auto"/>
              <w:left w:val="single" w:sz="4" w:space="0" w:color="auto"/>
              <w:bottom w:val="single" w:sz="4" w:space="0" w:color="auto"/>
              <w:right w:val="single" w:sz="4" w:space="0" w:color="auto"/>
            </w:tcBorders>
            <w:vAlign w:val="center"/>
          </w:tcPr>
          <w:p w14:paraId="544AAD7F" w14:textId="0D7733EC" w:rsidR="00374456" w:rsidRPr="00741000" w:rsidRDefault="00374456" w:rsidP="00374456">
            <w:pPr>
              <w:jc w:val="center"/>
              <w:rPr>
                <w:rFonts w:ascii="Arial LatArm" w:hAnsi="Arial LatArm" w:cs="Calibri"/>
                <w:color w:val="000000"/>
                <w:sz w:val="18"/>
                <w:szCs w:val="18"/>
              </w:rPr>
            </w:pPr>
            <w:proofErr w:type="spellStart"/>
            <w:r>
              <w:rPr>
                <w:rFonts w:ascii="Arial" w:hAnsi="Arial" w:cs="Arial"/>
                <w:b/>
                <w:bCs/>
                <w:color w:val="000000"/>
                <w:sz w:val="22"/>
                <w:szCs w:val="22"/>
              </w:rPr>
              <w:lastRenderedPageBreak/>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4FEEB761" w14:textId="77777777" w:rsidR="00374456" w:rsidRPr="00741000" w:rsidRDefault="00374456" w:rsidP="00374456">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13FDE0B4" w14:textId="77777777" w:rsidR="00374456" w:rsidRPr="00741000" w:rsidRDefault="00374456" w:rsidP="00374456">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0DA2126A" w14:textId="6D99C455"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30</w:t>
            </w:r>
          </w:p>
        </w:tc>
        <w:tc>
          <w:tcPr>
            <w:tcW w:w="1134" w:type="dxa"/>
            <w:vAlign w:val="center"/>
          </w:tcPr>
          <w:p w14:paraId="5FE6FC67" w14:textId="3D9B0A75"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1DA928C1" w14:textId="77777777" w:rsidR="00374456" w:rsidRPr="00741000" w:rsidRDefault="00374456" w:rsidP="00374456">
            <w:pPr>
              <w:jc w:val="center"/>
              <w:rPr>
                <w:rFonts w:ascii="GHEA Grapalat" w:hAnsi="GHEA Grapalat"/>
                <w:sz w:val="18"/>
                <w:szCs w:val="18"/>
                <w:lang w:val="ru-RU"/>
              </w:rPr>
            </w:pPr>
          </w:p>
        </w:tc>
        <w:tc>
          <w:tcPr>
            <w:tcW w:w="709" w:type="dxa"/>
            <w:vAlign w:val="center"/>
          </w:tcPr>
          <w:p w14:paraId="7D8D2916" w14:textId="3EFA54D5"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30</w:t>
            </w:r>
          </w:p>
        </w:tc>
        <w:tc>
          <w:tcPr>
            <w:tcW w:w="1984" w:type="dxa"/>
            <w:vAlign w:val="center"/>
          </w:tcPr>
          <w:p w14:paraId="28DEC7D6" w14:textId="5F63ED60" w:rsidR="00374456" w:rsidRPr="00240789" w:rsidRDefault="00B966D7" w:rsidP="00374456">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p>
          <w:p w14:paraId="2B6E1AF1" w14:textId="14C59117" w:rsidR="00374456" w:rsidRPr="00240789" w:rsidRDefault="00374456" w:rsidP="00374456">
            <w:pPr>
              <w:jc w:val="center"/>
              <w:rPr>
                <w:rFonts w:ascii="GHEA Grapalat" w:hAnsi="GHEA Grapalat"/>
                <w:b/>
                <w:bCs/>
                <w:i/>
                <w:iCs/>
                <w:sz w:val="16"/>
                <w:szCs w:val="16"/>
                <w:lang w:val="hy-AM"/>
              </w:rPr>
            </w:pPr>
          </w:p>
        </w:tc>
      </w:tr>
      <w:tr w:rsidR="00374456" w:rsidRPr="007D23D2" w14:paraId="044CAFA8" w14:textId="77777777" w:rsidTr="00B048E6">
        <w:trPr>
          <w:trHeight w:val="851"/>
        </w:trPr>
        <w:tc>
          <w:tcPr>
            <w:tcW w:w="851" w:type="dxa"/>
            <w:vAlign w:val="bottom"/>
          </w:tcPr>
          <w:p w14:paraId="00049858" w14:textId="03C54B19" w:rsidR="00374456" w:rsidRDefault="00374456" w:rsidP="00374456">
            <w:pPr>
              <w:jc w:val="center"/>
              <w:rPr>
                <w:rFonts w:ascii="Calibri" w:hAnsi="Calibri" w:cs="Calibri"/>
                <w:b/>
                <w:bCs/>
                <w:color w:val="000000"/>
                <w:sz w:val="18"/>
                <w:szCs w:val="18"/>
                <w:lang w:val="hy-AM"/>
              </w:rPr>
            </w:pPr>
            <w:r>
              <w:rPr>
                <w:rFonts w:ascii="Calibri" w:hAnsi="Calibri" w:cs="Calibri"/>
                <w:b/>
                <w:bCs/>
                <w:color w:val="000000"/>
                <w:sz w:val="18"/>
                <w:szCs w:val="18"/>
                <w:lang w:val="hy-AM"/>
              </w:rPr>
              <w:t>53</w:t>
            </w:r>
          </w:p>
        </w:tc>
        <w:tc>
          <w:tcPr>
            <w:tcW w:w="1418" w:type="dxa"/>
            <w:vAlign w:val="bottom"/>
          </w:tcPr>
          <w:p w14:paraId="4B550D5C" w14:textId="2A837365" w:rsidR="00374456" w:rsidRPr="001D406E" w:rsidRDefault="00374456" w:rsidP="00374456">
            <w:pPr>
              <w:jc w:val="center"/>
              <w:rPr>
                <w:rFonts w:ascii="Calibri" w:hAnsi="Calibri" w:cs="Calibri"/>
                <w:bCs/>
                <w:sz w:val="16"/>
                <w:szCs w:val="16"/>
              </w:rPr>
            </w:pPr>
            <w:r>
              <w:rPr>
                <w:rFonts w:ascii="Calibri" w:hAnsi="Calibri" w:cs="Calibri"/>
                <w:sz w:val="22"/>
                <w:szCs w:val="22"/>
              </w:rPr>
              <w:t>15331185</w:t>
            </w:r>
          </w:p>
        </w:tc>
        <w:tc>
          <w:tcPr>
            <w:tcW w:w="1276" w:type="dxa"/>
            <w:vAlign w:val="center"/>
          </w:tcPr>
          <w:p w14:paraId="18EE4E67" w14:textId="53ADE2A6" w:rsidR="00374456" w:rsidRPr="001D406E" w:rsidRDefault="00374456" w:rsidP="00374456">
            <w:pPr>
              <w:jc w:val="center"/>
              <w:rPr>
                <w:rFonts w:ascii="Arial" w:hAnsi="Arial" w:cs="Arial"/>
                <w:bCs/>
                <w:sz w:val="16"/>
                <w:szCs w:val="16"/>
              </w:rPr>
            </w:pPr>
            <w:proofErr w:type="spellStart"/>
            <w:r>
              <w:rPr>
                <w:rFonts w:ascii="Arial" w:hAnsi="Arial" w:cs="Arial"/>
                <w:b/>
                <w:bCs/>
                <w:color w:val="000000"/>
                <w:sz w:val="22"/>
                <w:szCs w:val="22"/>
              </w:rPr>
              <w:t>Պահածոյացված</w:t>
            </w:r>
            <w:proofErr w:type="spellEnd"/>
            <w:r>
              <w:rPr>
                <w:rFonts w:ascii="Arial LatArm" w:hAnsi="Arial LatArm" w:cs="Arial"/>
                <w:b/>
                <w:bCs/>
                <w:color w:val="000000"/>
                <w:sz w:val="22"/>
                <w:szCs w:val="22"/>
              </w:rPr>
              <w:t xml:space="preserve"> </w:t>
            </w:r>
            <w:proofErr w:type="spellStart"/>
            <w:r>
              <w:rPr>
                <w:rFonts w:ascii="Arial" w:hAnsi="Arial" w:cs="Arial"/>
                <w:b/>
                <w:bCs/>
                <w:color w:val="000000"/>
                <w:sz w:val="22"/>
                <w:szCs w:val="22"/>
              </w:rPr>
              <w:t>եգիպտացորեն</w:t>
            </w:r>
            <w:proofErr w:type="spellEnd"/>
            <w:r>
              <w:rPr>
                <w:rFonts w:ascii="Arial LatArm" w:hAnsi="Arial LatArm" w:cs="Arial"/>
                <w:b/>
                <w:bCs/>
                <w:color w:val="000000"/>
                <w:sz w:val="22"/>
                <w:szCs w:val="22"/>
              </w:rPr>
              <w:t xml:space="preserve"> /1 </w:t>
            </w:r>
            <w:proofErr w:type="spellStart"/>
            <w:r>
              <w:rPr>
                <w:rFonts w:ascii="Arial" w:hAnsi="Arial" w:cs="Arial"/>
                <w:b/>
                <w:bCs/>
                <w:color w:val="000000"/>
                <w:sz w:val="22"/>
                <w:szCs w:val="22"/>
              </w:rPr>
              <w:t>կգ</w:t>
            </w:r>
            <w:proofErr w:type="spellEnd"/>
            <w:r>
              <w:rPr>
                <w:rFonts w:ascii="Arial LatArm" w:hAnsi="Arial LatArm" w:cs="Arial"/>
                <w:b/>
                <w:bCs/>
                <w:color w:val="000000"/>
                <w:sz w:val="22"/>
                <w:szCs w:val="22"/>
              </w:rPr>
              <w:t>/</w:t>
            </w:r>
          </w:p>
        </w:tc>
        <w:tc>
          <w:tcPr>
            <w:tcW w:w="1275" w:type="dxa"/>
            <w:vAlign w:val="center"/>
          </w:tcPr>
          <w:p w14:paraId="09428DCD" w14:textId="77777777" w:rsidR="00374456" w:rsidRPr="00741000" w:rsidRDefault="00374456" w:rsidP="00374456">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7D4BEFEC" w14:textId="77777777" w:rsidR="00DD204D" w:rsidRDefault="00374456" w:rsidP="00374456">
            <w:pPr>
              <w:jc w:val="center"/>
              <w:rPr>
                <w:rFonts w:ascii="GHEA Grapalat" w:hAnsi="GHEA Grapalat"/>
                <w:color w:val="000000" w:themeColor="text1"/>
                <w:sz w:val="20"/>
                <w:szCs w:val="20"/>
                <w:lang w:val="es-ES"/>
              </w:rPr>
            </w:pPr>
            <w:proofErr w:type="spellStart"/>
            <w:r w:rsidRPr="006A4C6D">
              <w:rPr>
                <w:rFonts w:ascii="Sylfaen" w:hAnsi="Sylfaen" w:cs="Sylfaen"/>
                <w:b/>
                <w:bCs/>
                <w:color w:val="000000" w:themeColor="text1"/>
                <w:sz w:val="20"/>
                <w:szCs w:val="20"/>
              </w:rPr>
              <w:t>Պահածոյացված</w:t>
            </w:r>
            <w:proofErr w:type="spellEnd"/>
            <w:r w:rsidRPr="006A4C6D">
              <w:rPr>
                <w:rFonts w:ascii="Arial LatArm" w:hAnsi="Arial LatArm" w:cs="Calibri"/>
                <w:b/>
                <w:bCs/>
                <w:color w:val="000000" w:themeColor="text1"/>
                <w:sz w:val="20"/>
                <w:szCs w:val="20"/>
              </w:rPr>
              <w:t xml:space="preserve"> </w:t>
            </w:r>
            <w:proofErr w:type="spellStart"/>
            <w:r w:rsidRPr="006A4C6D">
              <w:rPr>
                <w:rFonts w:ascii="Sylfaen" w:hAnsi="Sylfaen" w:cs="Sylfaen"/>
                <w:b/>
                <w:bCs/>
                <w:color w:val="000000" w:themeColor="text1"/>
                <w:sz w:val="20"/>
                <w:szCs w:val="20"/>
              </w:rPr>
              <w:t>եգիպտացորեն</w:t>
            </w:r>
            <w:proofErr w:type="spellEnd"/>
            <w:r w:rsidRPr="006A4C6D">
              <w:rPr>
                <w:rFonts w:ascii="Arial LatArm" w:hAnsi="Arial LatArm" w:cs="Calibri"/>
                <w:b/>
                <w:bCs/>
                <w:color w:val="000000" w:themeColor="text1"/>
                <w:sz w:val="20"/>
                <w:szCs w:val="20"/>
              </w:rPr>
              <w:t xml:space="preserve"> </w:t>
            </w:r>
            <w:proofErr w:type="spellStart"/>
            <w:r w:rsidRPr="006A4C6D">
              <w:rPr>
                <w:rFonts w:ascii="GHEA Grapalat" w:hAnsi="GHEA Grapalat"/>
                <w:color w:val="000000" w:themeColor="text1"/>
                <w:sz w:val="20"/>
                <w:szCs w:val="20"/>
                <w:lang w:val="es-ES"/>
              </w:rPr>
              <w:t>տարայի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տարողությունը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առավելագույնը</w:t>
            </w:r>
            <w:proofErr w:type="spellEnd"/>
            <w:r w:rsidRPr="006A4C6D">
              <w:rPr>
                <w:rFonts w:ascii="GHEA Grapalat" w:hAnsi="GHEA Grapalat"/>
                <w:color w:val="000000" w:themeColor="text1"/>
                <w:sz w:val="20"/>
                <w:szCs w:val="20"/>
                <w:lang w:val="es-ES"/>
              </w:rPr>
              <w:t xml:space="preserve">  500-1000 </w:t>
            </w:r>
            <w:proofErr w:type="spellStart"/>
            <w:r w:rsidRPr="006A4C6D">
              <w:rPr>
                <w:rFonts w:ascii="GHEA Grapalat" w:hAnsi="GHEA Grapalat"/>
                <w:color w:val="000000" w:themeColor="text1"/>
                <w:sz w:val="20"/>
                <w:szCs w:val="20"/>
                <w:lang w:val="es-ES"/>
              </w:rPr>
              <w:t>գրամ</w:t>
            </w:r>
            <w:proofErr w:type="spellEnd"/>
            <w:r w:rsidRPr="006A4C6D">
              <w:rPr>
                <w:rFonts w:ascii="GHEA Grapalat" w:hAnsi="GHEA Grapalat"/>
                <w:color w:val="000000" w:themeColor="text1"/>
                <w:sz w:val="20"/>
                <w:szCs w:val="20"/>
                <w:lang w:val="es-ES"/>
              </w:rPr>
              <w:t>:</w:t>
            </w:r>
          </w:p>
          <w:p w14:paraId="5946B6C8" w14:textId="4B25459F" w:rsidR="00374456" w:rsidRPr="001D406E" w:rsidRDefault="00DD204D" w:rsidP="00374456">
            <w:pPr>
              <w:jc w:val="center"/>
              <w:rPr>
                <w:rFonts w:ascii="Sylfaen" w:hAnsi="Sylfaen" w:cs="Sylfaen"/>
                <w:sz w:val="18"/>
                <w:szCs w:val="18"/>
                <w:lang w:val="ru-RU"/>
              </w:rPr>
            </w:pPr>
            <w:r>
              <w:rPr>
                <w:rFonts w:ascii="GHEA Grapalat" w:hAnsi="GHEA Grapalat"/>
                <w:color w:val="000000" w:themeColor="text1"/>
                <w:sz w:val="20"/>
                <w:szCs w:val="20"/>
                <w:lang w:val="hy-AM"/>
              </w:rPr>
              <w:t xml:space="preserve">Արտֆուդ կամ բոնդուել տեսակի </w:t>
            </w:r>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Բաղադրությունը</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Sylfaen" w:hAnsi="Sylfaen" w:cs="Sylfaen"/>
                <w:b/>
                <w:bCs/>
                <w:color w:val="000000" w:themeColor="text1"/>
                <w:sz w:val="20"/>
                <w:szCs w:val="20"/>
              </w:rPr>
              <w:t>եգիպտացորեն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ջուր</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շաքար։ԳՕՍՏ</w:t>
            </w:r>
            <w:proofErr w:type="spellEnd"/>
            <w:r w:rsidR="00374456" w:rsidRPr="006A4C6D">
              <w:rPr>
                <w:rFonts w:ascii="GHEA Grapalat" w:hAnsi="GHEA Grapalat"/>
                <w:color w:val="000000" w:themeColor="text1"/>
                <w:sz w:val="20"/>
                <w:szCs w:val="20"/>
                <w:lang w:val="es-ES"/>
              </w:rPr>
              <w:t xml:space="preserve"> 15842-90 </w:t>
            </w:r>
            <w:proofErr w:type="spellStart"/>
            <w:r w:rsidR="00374456" w:rsidRPr="006A4C6D">
              <w:rPr>
                <w:rFonts w:ascii="GHEA Grapalat" w:hAnsi="GHEA Grapalat"/>
                <w:color w:val="000000" w:themeColor="text1"/>
                <w:sz w:val="20"/>
                <w:szCs w:val="20"/>
                <w:lang w:val="es-ES"/>
              </w:rPr>
              <w:t>կամ</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համարժեք</w:t>
            </w:r>
            <w:proofErr w:type="spellEnd"/>
            <w:r w:rsidR="00374456" w:rsidRPr="006A4C6D">
              <w:rPr>
                <w:rFonts w:ascii="GHEA Grapalat" w:hAnsi="GHEA Grapalat"/>
                <w:color w:val="000000" w:themeColor="text1"/>
                <w:sz w:val="20"/>
                <w:szCs w:val="20"/>
                <w:lang w:val="es-ES"/>
              </w:rPr>
              <w:t>։</w:t>
            </w:r>
            <w:r w:rsidR="00374456" w:rsidRPr="006A4C6D">
              <w:rPr>
                <w:rFonts w:ascii="Sylfaen" w:hAnsi="Sylfaen" w:cs="Sylfaen"/>
                <w:b/>
                <w:bCs/>
                <w:color w:val="000000" w:themeColor="text1"/>
                <w:sz w:val="20"/>
                <w:szCs w:val="20"/>
                <w:lang w:val="es-ES"/>
              </w:rPr>
              <w:t xml:space="preserve"> </w:t>
            </w:r>
            <w:proofErr w:type="spellStart"/>
            <w:r w:rsidR="00374456" w:rsidRPr="006A4C6D">
              <w:rPr>
                <w:rFonts w:ascii="Sylfaen" w:hAnsi="Sylfaen" w:cs="Sylfaen"/>
                <w:b/>
                <w:bCs/>
                <w:color w:val="000000" w:themeColor="text1"/>
                <w:sz w:val="20"/>
                <w:szCs w:val="20"/>
              </w:rPr>
              <w:t>եգիպտացորենին</w:t>
            </w:r>
            <w:proofErr w:type="spellEnd"/>
            <w:r w:rsidR="00374456" w:rsidRPr="006A4C6D">
              <w:rPr>
                <w:rFonts w:ascii="Sylfaen" w:hAnsi="Sylfaen" w:cs="Sylfaen"/>
                <w:b/>
                <w:bCs/>
                <w:color w:val="000000" w:themeColor="text1"/>
                <w:sz w:val="20"/>
                <w:szCs w:val="20"/>
                <w:lang w:val="es-ES"/>
              </w:rPr>
              <w:t xml:space="preserve"> </w:t>
            </w:r>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բնորոշ</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համով</w:t>
            </w:r>
            <w:proofErr w:type="spellEnd"/>
            <w:r w:rsidR="00374456" w:rsidRPr="006A4C6D">
              <w:rPr>
                <w:rFonts w:ascii="GHEA Grapalat" w:hAnsi="GHEA Grapalat"/>
                <w:color w:val="000000" w:themeColor="text1"/>
                <w:sz w:val="20"/>
                <w:szCs w:val="20"/>
                <w:lang w:val="es-ES"/>
              </w:rPr>
              <w:t xml:space="preserve"> և </w:t>
            </w:r>
            <w:proofErr w:type="spellStart"/>
            <w:r w:rsidR="00374456" w:rsidRPr="006A4C6D">
              <w:rPr>
                <w:rFonts w:ascii="GHEA Grapalat" w:hAnsi="GHEA Grapalat"/>
                <w:color w:val="000000" w:themeColor="text1"/>
                <w:sz w:val="20"/>
                <w:szCs w:val="20"/>
                <w:lang w:val="es-ES"/>
              </w:rPr>
              <w:t>հոտով</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լավ</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եփված</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փափուկ</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առանց</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կողմնակի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համի</w:t>
            </w:r>
            <w:proofErr w:type="spellEnd"/>
            <w:r w:rsidR="00374456" w:rsidRPr="006A4C6D">
              <w:rPr>
                <w:rFonts w:ascii="GHEA Grapalat" w:hAnsi="GHEA Grapalat"/>
                <w:color w:val="000000" w:themeColor="text1"/>
                <w:sz w:val="20"/>
                <w:szCs w:val="20"/>
                <w:lang w:val="es-ES"/>
              </w:rPr>
              <w:t xml:space="preserve"> և </w:t>
            </w:r>
            <w:proofErr w:type="spellStart"/>
            <w:r w:rsidR="00374456" w:rsidRPr="006A4C6D">
              <w:rPr>
                <w:rFonts w:ascii="GHEA Grapalat" w:hAnsi="GHEA Grapalat"/>
                <w:color w:val="000000" w:themeColor="text1"/>
                <w:sz w:val="20"/>
                <w:szCs w:val="20"/>
                <w:lang w:val="es-ES"/>
              </w:rPr>
              <w:t>հոտի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խոշոր</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հատիկներով</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առանց</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նստվածքի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Պիտանելիության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ժամկետի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նշումը</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դաջվածքով</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ոչ</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պակաս</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քան</w:t>
            </w:r>
            <w:proofErr w:type="spellEnd"/>
            <w:r w:rsidR="00374456" w:rsidRPr="006A4C6D">
              <w:rPr>
                <w:rFonts w:ascii="GHEA Grapalat" w:hAnsi="GHEA Grapalat"/>
                <w:color w:val="000000" w:themeColor="text1"/>
                <w:sz w:val="20"/>
                <w:szCs w:val="20"/>
                <w:lang w:val="es-ES"/>
              </w:rPr>
              <w:t xml:space="preserve"> 80 %: </w:t>
            </w:r>
            <w:proofErr w:type="spellStart"/>
            <w:r w:rsidR="00374456" w:rsidRPr="006A4C6D">
              <w:rPr>
                <w:rFonts w:ascii="GHEA Grapalat" w:hAnsi="GHEA Grapalat"/>
                <w:color w:val="000000" w:themeColor="text1"/>
                <w:sz w:val="20"/>
                <w:szCs w:val="20"/>
                <w:lang w:val="es-ES"/>
              </w:rPr>
              <w:t>Մակնշումը</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ընթեռնելի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Ապրանքին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ներկայացվող</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ընդհանուր</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պարտադիր</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պայմաններ</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անվտանգությունը</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փաթեթավորումը</w:t>
            </w:r>
            <w:proofErr w:type="spellEnd"/>
            <w:r w:rsidR="00374456" w:rsidRPr="006A4C6D">
              <w:rPr>
                <w:rFonts w:ascii="GHEA Grapalat" w:hAnsi="GHEA Grapalat"/>
                <w:color w:val="000000" w:themeColor="text1"/>
                <w:sz w:val="20"/>
                <w:szCs w:val="20"/>
                <w:lang w:val="es-ES"/>
              </w:rPr>
              <w:t xml:space="preserve"> և </w:t>
            </w:r>
            <w:proofErr w:type="spellStart"/>
            <w:r w:rsidR="00374456" w:rsidRPr="006A4C6D">
              <w:rPr>
                <w:rFonts w:ascii="GHEA Grapalat" w:hAnsi="GHEA Grapalat"/>
                <w:color w:val="000000" w:themeColor="text1"/>
                <w:sz w:val="20"/>
                <w:szCs w:val="20"/>
                <w:lang w:val="es-ES"/>
              </w:rPr>
              <w:t>մակնշումը</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ըստ</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Մաքսային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միության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հանձնաժողովի</w:t>
            </w:r>
            <w:proofErr w:type="spellEnd"/>
            <w:r w:rsidR="00374456" w:rsidRPr="006A4C6D">
              <w:rPr>
                <w:rFonts w:ascii="GHEA Grapalat" w:hAnsi="GHEA Grapalat"/>
                <w:color w:val="000000" w:themeColor="text1"/>
                <w:sz w:val="20"/>
                <w:szCs w:val="20"/>
                <w:lang w:val="es-ES"/>
              </w:rPr>
              <w:t xml:space="preserve"> 2011 </w:t>
            </w:r>
            <w:proofErr w:type="spellStart"/>
            <w:r w:rsidR="00374456" w:rsidRPr="006A4C6D">
              <w:rPr>
                <w:rFonts w:ascii="GHEA Grapalat" w:hAnsi="GHEA Grapalat"/>
                <w:color w:val="000000" w:themeColor="text1"/>
                <w:sz w:val="20"/>
                <w:szCs w:val="20"/>
                <w:lang w:val="es-ES"/>
              </w:rPr>
              <w:t>թվականի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դեկտեմբերի</w:t>
            </w:r>
            <w:proofErr w:type="spellEnd"/>
            <w:r w:rsidR="00374456" w:rsidRPr="006A4C6D">
              <w:rPr>
                <w:rFonts w:ascii="GHEA Grapalat" w:hAnsi="GHEA Grapalat"/>
                <w:color w:val="000000" w:themeColor="text1"/>
                <w:sz w:val="20"/>
                <w:szCs w:val="20"/>
                <w:lang w:val="es-ES"/>
              </w:rPr>
              <w:t xml:space="preserve"> 9-ի </w:t>
            </w:r>
            <w:proofErr w:type="spellStart"/>
            <w:r w:rsidR="00374456" w:rsidRPr="006A4C6D">
              <w:rPr>
                <w:rFonts w:ascii="GHEA Grapalat" w:hAnsi="GHEA Grapalat"/>
                <w:color w:val="000000" w:themeColor="text1"/>
                <w:sz w:val="20"/>
                <w:szCs w:val="20"/>
                <w:lang w:val="es-ES"/>
              </w:rPr>
              <w:t>թիվ</w:t>
            </w:r>
            <w:proofErr w:type="spellEnd"/>
            <w:r w:rsidR="00374456" w:rsidRPr="006A4C6D">
              <w:rPr>
                <w:rFonts w:ascii="GHEA Grapalat" w:hAnsi="GHEA Grapalat"/>
                <w:color w:val="000000" w:themeColor="text1"/>
                <w:sz w:val="20"/>
                <w:szCs w:val="20"/>
                <w:lang w:val="es-ES"/>
              </w:rPr>
              <w:t xml:space="preserve"> 880 </w:t>
            </w:r>
            <w:proofErr w:type="spellStart"/>
            <w:r w:rsidR="00374456" w:rsidRPr="006A4C6D">
              <w:rPr>
                <w:rFonts w:ascii="GHEA Grapalat" w:hAnsi="GHEA Grapalat"/>
                <w:color w:val="000000" w:themeColor="text1"/>
                <w:sz w:val="20"/>
                <w:szCs w:val="20"/>
                <w:lang w:val="es-ES"/>
              </w:rPr>
              <w:t>որոշմամբ</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ընդունված</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Սննդամթերքի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անվտանգության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մասին</w:t>
            </w:r>
            <w:proofErr w:type="spellEnd"/>
            <w:r w:rsidR="00374456" w:rsidRPr="006A4C6D">
              <w:rPr>
                <w:rFonts w:ascii="GHEA Grapalat" w:hAnsi="GHEA Grapalat"/>
                <w:color w:val="000000" w:themeColor="text1"/>
                <w:sz w:val="20"/>
                <w:szCs w:val="20"/>
                <w:lang w:val="es-ES"/>
              </w:rPr>
              <w:t xml:space="preserve">» (ՄՄ ՏԿ 021/2011),  </w:t>
            </w:r>
            <w:proofErr w:type="spellStart"/>
            <w:r w:rsidR="00374456" w:rsidRPr="006A4C6D">
              <w:rPr>
                <w:rFonts w:ascii="GHEA Grapalat" w:hAnsi="GHEA Grapalat"/>
                <w:color w:val="000000" w:themeColor="text1"/>
                <w:sz w:val="20"/>
                <w:szCs w:val="20"/>
                <w:lang w:val="es-ES"/>
              </w:rPr>
              <w:t>Մաքսային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միության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հանձնաժողովի</w:t>
            </w:r>
            <w:proofErr w:type="spellEnd"/>
            <w:r w:rsidR="00374456" w:rsidRPr="006A4C6D">
              <w:rPr>
                <w:rFonts w:ascii="GHEA Grapalat" w:hAnsi="GHEA Grapalat"/>
                <w:color w:val="000000" w:themeColor="text1"/>
                <w:sz w:val="20"/>
                <w:szCs w:val="20"/>
                <w:lang w:val="es-ES"/>
              </w:rPr>
              <w:t xml:space="preserve"> 2011 </w:t>
            </w:r>
            <w:proofErr w:type="spellStart"/>
            <w:r w:rsidR="00374456" w:rsidRPr="006A4C6D">
              <w:rPr>
                <w:rFonts w:ascii="GHEA Grapalat" w:hAnsi="GHEA Grapalat"/>
                <w:color w:val="000000" w:themeColor="text1"/>
                <w:sz w:val="20"/>
                <w:szCs w:val="20"/>
                <w:lang w:val="es-ES"/>
              </w:rPr>
              <w:t>թվականի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դեկտեմբերի</w:t>
            </w:r>
            <w:proofErr w:type="spellEnd"/>
            <w:r w:rsidR="00374456" w:rsidRPr="006A4C6D">
              <w:rPr>
                <w:rFonts w:ascii="GHEA Grapalat" w:hAnsi="GHEA Grapalat"/>
                <w:color w:val="000000" w:themeColor="text1"/>
                <w:sz w:val="20"/>
                <w:szCs w:val="20"/>
                <w:lang w:val="es-ES"/>
              </w:rPr>
              <w:t xml:space="preserve"> 9-ի </w:t>
            </w:r>
            <w:proofErr w:type="spellStart"/>
            <w:r w:rsidR="00374456" w:rsidRPr="006A4C6D">
              <w:rPr>
                <w:rFonts w:ascii="GHEA Grapalat" w:hAnsi="GHEA Grapalat"/>
                <w:color w:val="000000" w:themeColor="text1"/>
                <w:sz w:val="20"/>
                <w:szCs w:val="20"/>
                <w:lang w:val="es-ES"/>
              </w:rPr>
              <w:t>թիվ</w:t>
            </w:r>
            <w:proofErr w:type="spellEnd"/>
            <w:r w:rsidR="00374456" w:rsidRPr="006A4C6D">
              <w:rPr>
                <w:rFonts w:ascii="GHEA Grapalat" w:hAnsi="GHEA Grapalat"/>
                <w:color w:val="000000" w:themeColor="text1"/>
                <w:sz w:val="20"/>
                <w:szCs w:val="20"/>
                <w:lang w:val="es-ES"/>
              </w:rPr>
              <w:t xml:space="preserve"> 881 </w:t>
            </w:r>
            <w:proofErr w:type="spellStart"/>
            <w:r w:rsidR="00374456" w:rsidRPr="006A4C6D">
              <w:rPr>
                <w:rFonts w:ascii="GHEA Grapalat" w:hAnsi="GHEA Grapalat"/>
                <w:color w:val="000000" w:themeColor="text1"/>
                <w:sz w:val="20"/>
                <w:szCs w:val="20"/>
                <w:lang w:val="es-ES"/>
              </w:rPr>
              <w:t>որոշմամբ</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ընդունված</w:t>
            </w:r>
            <w:proofErr w:type="spellEnd"/>
            <w:r w:rsidR="00374456" w:rsidRPr="006A4C6D">
              <w:rPr>
                <w:rFonts w:ascii="GHEA Grapalat" w:hAnsi="GHEA Grapalat"/>
                <w:color w:val="000000" w:themeColor="text1"/>
                <w:sz w:val="20"/>
                <w:szCs w:val="20"/>
                <w:lang w:val="es-ES"/>
              </w:rPr>
              <w:t xml:space="preserve"> </w:t>
            </w:r>
            <w:r w:rsidR="00374456" w:rsidRPr="006A4C6D">
              <w:rPr>
                <w:rFonts w:ascii="GHEA Grapalat" w:hAnsi="GHEA Grapalat"/>
                <w:color w:val="000000" w:themeColor="text1"/>
                <w:sz w:val="20"/>
                <w:szCs w:val="20"/>
                <w:lang w:val="es-ES"/>
              </w:rPr>
              <w:lastRenderedPageBreak/>
              <w:t>«</w:t>
            </w:r>
            <w:proofErr w:type="spellStart"/>
            <w:r w:rsidR="00374456" w:rsidRPr="006A4C6D">
              <w:rPr>
                <w:rFonts w:ascii="GHEA Grapalat" w:hAnsi="GHEA Grapalat"/>
                <w:color w:val="000000" w:themeColor="text1"/>
                <w:sz w:val="20"/>
                <w:szCs w:val="20"/>
                <w:lang w:val="es-ES"/>
              </w:rPr>
              <w:t>Սննդամթերքը</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դրա</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մակնշման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մասով</w:t>
            </w:r>
            <w:proofErr w:type="spellEnd"/>
            <w:r w:rsidR="00374456" w:rsidRPr="006A4C6D">
              <w:rPr>
                <w:rFonts w:ascii="GHEA Grapalat" w:hAnsi="GHEA Grapalat"/>
                <w:color w:val="000000" w:themeColor="text1"/>
                <w:sz w:val="20"/>
                <w:szCs w:val="20"/>
                <w:lang w:val="es-ES"/>
              </w:rPr>
              <w:t xml:space="preserve">» (ՄՄ ՏԿ 022/2011), </w:t>
            </w:r>
            <w:proofErr w:type="spellStart"/>
            <w:r w:rsidR="00374456" w:rsidRPr="006A4C6D">
              <w:rPr>
                <w:rFonts w:ascii="GHEA Grapalat" w:hAnsi="GHEA Grapalat"/>
                <w:color w:val="000000" w:themeColor="text1"/>
                <w:sz w:val="20"/>
                <w:szCs w:val="20"/>
                <w:lang w:val="es-ES"/>
              </w:rPr>
              <w:t>Մաքսային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միության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հանձնաժողովի</w:t>
            </w:r>
            <w:proofErr w:type="spellEnd"/>
            <w:r w:rsidR="00374456" w:rsidRPr="006A4C6D">
              <w:rPr>
                <w:rFonts w:ascii="GHEA Grapalat" w:hAnsi="GHEA Grapalat"/>
                <w:color w:val="000000" w:themeColor="text1"/>
                <w:sz w:val="20"/>
                <w:szCs w:val="20"/>
                <w:lang w:val="es-ES"/>
              </w:rPr>
              <w:t xml:space="preserve"> 2011 </w:t>
            </w:r>
            <w:proofErr w:type="spellStart"/>
            <w:r w:rsidR="00374456" w:rsidRPr="006A4C6D">
              <w:rPr>
                <w:rFonts w:ascii="GHEA Grapalat" w:hAnsi="GHEA Grapalat"/>
                <w:color w:val="000000" w:themeColor="text1"/>
                <w:sz w:val="20"/>
                <w:szCs w:val="20"/>
                <w:lang w:val="es-ES"/>
              </w:rPr>
              <w:t>թվականի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օգոստոսի</w:t>
            </w:r>
            <w:proofErr w:type="spellEnd"/>
            <w:r w:rsidR="00374456" w:rsidRPr="006A4C6D">
              <w:rPr>
                <w:rFonts w:ascii="GHEA Grapalat" w:hAnsi="GHEA Grapalat"/>
                <w:color w:val="000000" w:themeColor="text1"/>
                <w:sz w:val="20"/>
                <w:szCs w:val="20"/>
                <w:lang w:val="es-ES"/>
              </w:rPr>
              <w:t xml:space="preserve"> 16-ի </w:t>
            </w:r>
            <w:proofErr w:type="spellStart"/>
            <w:r w:rsidR="00374456" w:rsidRPr="006A4C6D">
              <w:rPr>
                <w:rFonts w:ascii="GHEA Grapalat" w:hAnsi="GHEA Grapalat"/>
                <w:color w:val="000000" w:themeColor="text1"/>
                <w:sz w:val="20"/>
                <w:szCs w:val="20"/>
                <w:lang w:val="es-ES"/>
              </w:rPr>
              <w:t>թիվ</w:t>
            </w:r>
            <w:proofErr w:type="spellEnd"/>
            <w:r w:rsidR="00374456" w:rsidRPr="006A4C6D">
              <w:rPr>
                <w:rFonts w:ascii="GHEA Grapalat" w:hAnsi="GHEA Grapalat"/>
                <w:color w:val="000000" w:themeColor="text1"/>
                <w:sz w:val="20"/>
                <w:szCs w:val="20"/>
                <w:lang w:val="es-ES"/>
              </w:rPr>
              <w:t xml:space="preserve"> 769 </w:t>
            </w:r>
            <w:proofErr w:type="spellStart"/>
            <w:r w:rsidR="00374456" w:rsidRPr="006A4C6D">
              <w:rPr>
                <w:rFonts w:ascii="GHEA Grapalat" w:hAnsi="GHEA Grapalat"/>
                <w:color w:val="000000" w:themeColor="text1"/>
                <w:sz w:val="20"/>
                <w:szCs w:val="20"/>
                <w:lang w:val="es-ES"/>
              </w:rPr>
              <w:t>որոշմամբ</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ընդունված</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Փաթեթվածքի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անվտանգության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մասին</w:t>
            </w:r>
            <w:proofErr w:type="spellEnd"/>
            <w:r w:rsidR="00374456" w:rsidRPr="006A4C6D">
              <w:rPr>
                <w:rFonts w:ascii="GHEA Grapalat" w:hAnsi="GHEA Grapalat"/>
                <w:color w:val="000000" w:themeColor="text1"/>
                <w:sz w:val="20"/>
                <w:szCs w:val="20"/>
                <w:lang w:val="es-ES"/>
              </w:rPr>
              <w:t xml:space="preserve">» (ՄՄ ՏԿ 005/2011), </w:t>
            </w:r>
            <w:proofErr w:type="spellStart"/>
            <w:r w:rsidR="00374456" w:rsidRPr="006A4C6D">
              <w:rPr>
                <w:rFonts w:ascii="GHEA Grapalat" w:hAnsi="GHEA Grapalat"/>
                <w:color w:val="000000" w:themeColor="text1"/>
                <w:sz w:val="20"/>
                <w:szCs w:val="20"/>
                <w:lang w:val="es-ES"/>
              </w:rPr>
              <w:t>Եվրասիական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տնտեսական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հանձնաժողովի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խորհրդի</w:t>
            </w:r>
            <w:proofErr w:type="spellEnd"/>
            <w:r w:rsidR="00374456" w:rsidRPr="006A4C6D">
              <w:rPr>
                <w:rFonts w:ascii="GHEA Grapalat" w:hAnsi="GHEA Grapalat"/>
                <w:color w:val="000000" w:themeColor="text1"/>
                <w:sz w:val="20"/>
                <w:szCs w:val="20"/>
                <w:lang w:val="es-ES"/>
              </w:rPr>
              <w:t xml:space="preserve"> 2012 </w:t>
            </w:r>
            <w:proofErr w:type="spellStart"/>
            <w:r w:rsidR="00374456" w:rsidRPr="006A4C6D">
              <w:rPr>
                <w:rFonts w:ascii="GHEA Grapalat" w:hAnsi="GHEA Grapalat"/>
                <w:color w:val="000000" w:themeColor="text1"/>
                <w:sz w:val="20"/>
                <w:szCs w:val="20"/>
                <w:lang w:val="es-ES"/>
              </w:rPr>
              <w:t>թվականի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հուլիսի</w:t>
            </w:r>
            <w:proofErr w:type="spellEnd"/>
            <w:r w:rsidR="00374456" w:rsidRPr="006A4C6D">
              <w:rPr>
                <w:rFonts w:ascii="GHEA Grapalat" w:hAnsi="GHEA Grapalat"/>
                <w:color w:val="000000" w:themeColor="text1"/>
                <w:sz w:val="20"/>
                <w:szCs w:val="20"/>
                <w:lang w:val="es-ES"/>
              </w:rPr>
              <w:t xml:space="preserve"> 20-ի N 58 </w:t>
            </w:r>
            <w:proofErr w:type="spellStart"/>
            <w:r w:rsidR="00374456" w:rsidRPr="006A4C6D">
              <w:rPr>
                <w:rFonts w:ascii="GHEA Grapalat" w:hAnsi="GHEA Grapalat"/>
                <w:color w:val="000000" w:themeColor="text1"/>
                <w:sz w:val="20"/>
                <w:szCs w:val="20"/>
                <w:lang w:val="es-ES"/>
              </w:rPr>
              <w:t>որոշմամբ</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հաստատված</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Սննդային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հավելումների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բուրավետիչների</w:t>
            </w:r>
            <w:proofErr w:type="spellEnd"/>
            <w:r w:rsidR="00374456" w:rsidRPr="006A4C6D">
              <w:rPr>
                <w:rFonts w:ascii="GHEA Grapalat" w:hAnsi="GHEA Grapalat"/>
                <w:color w:val="000000" w:themeColor="text1"/>
                <w:sz w:val="20"/>
                <w:szCs w:val="20"/>
                <w:lang w:val="es-ES"/>
              </w:rPr>
              <w:t xml:space="preserve"> և </w:t>
            </w:r>
            <w:proofErr w:type="spellStart"/>
            <w:r w:rsidR="00374456" w:rsidRPr="006A4C6D">
              <w:rPr>
                <w:rFonts w:ascii="GHEA Grapalat" w:hAnsi="GHEA Grapalat"/>
                <w:color w:val="000000" w:themeColor="text1"/>
                <w:sz w:val="20"/>
                <w:szCs w:val="20"/>
                <w:lang w:val="es-ES"/>
              </w:rPr>
              <w:t>տեխնոլոգիական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օժանդակ</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միջոցների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անվտանգությանը</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ներկայացվող</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պահանջներ</w:t>
            </w:r>
            <w:proofErr w:type="spellEnd"/>
            <w:r w:rsidR="00374456" w:rsidRPr="006A4C6D">
              <w:rPr>
                <w:rFonts w:ascii="GHEA Grapalat" w:hAnsi="GHEA Grapalat"/>
                <w:color w:val="000000" w:themeColor="text1"/>
                <w:sz w:val="20"/>
                <w:szCs w:val="20"/>
                <w:lang w:val="es-ES"/>
              </w:rPr>
              <w:t xml:space="preserve">» (ՄՄ ՏԿ 029/2012) </w:t>
            </w:r>
            <w:proofErr w:type="spellStart"/>
            <w:r w:rsidR="00374456" w:rsidRPr="006A4C6D">
              <w:rPr>
                <w:rFonts w:ascii="GHEA Grapalat" w:hAnsi="GHEA Grapalat"/>
                <w:color w:val="000000" w:themeColor="text1"/>
                <w:sz w:val="20"/>
                <w:szCs w:val="20"/>
                <w:lang w:val="es-ES"/>
              </w:rPr>
              <w:t>տեխնիկական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կանոնակարգերի</w:t>
            </w:r>
            <w:proofErr w:type="spellEnd"/>
            <w:r w:rsidR="00374456" w:rsidRPr="006A4C6D">
              <w:rPr>
                <w:rFonts w:ascii="GHEA Grapalat" w:hAnsi="GHEA Grapalat"/>
                <w:color w:val="000000" w:themeColor="text1"/>
                <w:sz w:val="20"/>
                <w:szCs w:val="20"/>
                <w:lang w:val="hy-AM"/>
              </w:rPr>
              <w:t xml:space="preserve">, </w:t>
            </w:r>
            <w:r w:rsidR="00374456" w:rsidRPr="006A4C6D">
              <w:rPr>
                <w:rFonts w:ascii="GHEA Grapalat" w:hAnsi="GHEA Grapalat"/>
                <w:color w:val="000000" w:themeColor="text1"/>
                <w:sz w:val="20"/>
                <w:szCs w:val="20"/>
                <w:lang w:val="es-ES"/>
              </w:rPr>
              <w:t>«</w:t>
            </w:r>
            <w:proofErr w:type="spellStart"/>
            <w:r w:rsidR="00374456" w:rsidRPr="006A4C6D">
              <w:rPr>
                <w:rFonts w:ascii="GHEA Grapalat" w:hAnsi="GHEA Grapalat"/>
                <w:color w:val="000000" w:themeColor="text1"/>
                <w:sz w:val="20"/>
                <w:szCs w:val="20"/>
                <w:lang w:val="es-ES"/>
              </w:rPr>
              <w:t>Սննդամթերքի</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անվտանգության</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մասին</w:t>
            </w:r>
            <w:proofErr w:type="spellEnd"/>
            <w:r w:rsidR="00374456" w:rsidRPr="006A4C6D">
              <w:rPr>
                <w:rFonts w:ascii="GHEA Grapalat" w:hAnsi="GHEA Grapalat"/>
                <w:color w:val="000000" w:themeColor="text1"/>
                <w:sz w:val="20"/>
                <w:szCs w:val="20"/>
                <w:lang w:val="es-ES"/>
              </w:rPr>
              <w:t xml:space="preserve">» </w:t>
            </w:r>
            <w:r w:rsidR="00374456" w:rsidRPr="006A4C6D">
              <w:rPr>
                <w:rFonts w:ascii="GHEA Grapalat" w:hAnsi="GHEA Grapalat"/>
                <w:color w:val="000000" w:themeColor="text1"/>
                <w:sz w:val="20"/>
                <w:szCs w:val="20"/>
                <w:lang w:val="hy-AM"/>
              </w:rPr>
              <w:t xml:space="preserve"> ՀՀ օրենքի</w:t>
            </w:r>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Մակնշումը</w:t>
            </w:r>
            <w:proofErr w:type="spellEnd"/>
            <w:r w:rsidR="00374456" w:rsidRPr="006A4C6D">
              <w:rPr>
                <w:rFonts w:ascii="GHEA Grapalat" w:hAnsi="GHEA Grapalat"/>
                <w:color w:val="000000" w:themeColor="text1"/>
                <w:sz w:val="20"/>
                <w:szCs w:val="20"/>
                <w:lang w:val="es-ES"/>
              </w:rPr>
              <w:t xml:space="preserve"> </w:t>
            </w:r>
            <w:proofErr w:type="spellStart"/>
            <w:r w:rsidR="00374456" w:rsidRPr="006A4C6D">
              <w:rPr>
                <w:rFonts w:ascii="GHEA Grapalat" w:hAnsi="GHEA Grapalat"/>
                <w:color w:val="000000" w:themeColor="text1"/>
                <w:sz w:val="20"/>
                <w:szCs w:val="20"/>
                <w:lang w:val="es-ES"/>
              </w:rPr>
              <w:t>ընթեռնելի</w:t>
            </w:r>
            <w:proofErr w:type="spellEnd"/>
            <w:r w:rsidR="00374456" w:rsidRPr="006A4C6D">
              <w:rPr>
                <w:rFonts w:ascii="GHEA Grapalat" w:hAnsi="GHEA Grapalat"/>
                <w:color w:val="000000" w:themeColor="text1"/>
                <w:sz w:val="20"/>
                <w:szCs w:val="20"/>
                <w:lang w:val="es-ES"/>
              </w:rPr>
              <w:t>:»</w:t>
            </w:r>
          </w:p>
        </w:tc>
        <w:tc>
          <w:tcPr>
            <w:tcW w:w="709" w:type="dxa"/>
            <w:tcBorders>
              <w:top w:val="single" w:sz="4" w:space="0" w:color="auto"/>
              <w:left w:val="single" w:sz="4" w:space="0" w:color="auto"/>
              <w:bottom w:val="single" w:sz="4" w:space="0" w:color="auto"/>
              <w:right w:val="single" w:sz="4" w:space="0" w:color="auto"/>
            </w:tcBorders>
            <w:vAlign w:val="center"/>
          </w:tcPr>
          <w:p w14:paraId="08DEF12C" w14:textId="3EF01A0C" w:rsidR="00374456" w:rsidRPr="00741000" w:rsidRDefault="00374456" w:rsidP="00374456">
            <w:pPr>
              <w:jc w:val="center"/>
              <w:rPr>
                <w:rFonts w:ascii="Arial LatArm" w:hAnsi="Arial LatArm" w:cs="Calibri"/>
                <w:color w:val="000000"/>
                <w:sz w:val="18"/>
                <w:szCs w:val="18"/>
              </w:rPr>
            </w:pPr>
            <w:proofErr w:type="spellStart"/>
            <w:r>
              <w:rPr>
                <w:rFonts w:ascii="Arial" w:hAnsi="Arial" w:cs="Arial"/>
                <w:b/>
                <w:bCs/>
                <w:color w:val="000000"/>
                <w:sz w:val="22"/>
                <w:szCs w:val="22"/>
              </w:rPr>
              <w:lastRenderedPageBreak/>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6BD6E8A4" w14:textId="77777777" w:rsidR="00374456" w:rsidRPr="00741000" w:rsidRDefault="00374456" w:rsidP="00374456">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2EA7DC9B" w14:textId="77777777" w:rsidR="00374456" w:rsidRPr="00741000" w:rsidRDefault="00374456" w:rsidP="00374456">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78C6F80D" w14:textId="1203C5B1"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30</w:t>
            </w:r>
          </w:p>
        </w:tc>
        <w:tc>
          <w:tcPr>
            <w:tcW w:w="1134" w:type="dxa"/>
            <w:vAlign w:val="center"/>
          </w:tcPr>
          <w:p w14:paraId="3B6DE811" w14:textId="415106B6"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04271173" w14:textId="77777777" w:rsidR="00374456" w:rsidRPr="00741000" w:rsidRDefault="00374456" w:rsidP="00374456">
            <w:pPr>
              <w:jc w:val="center"/>
              <w:rPr>
                <w:rFonts w:ascii="GHEA Grapalat" w:hAnsi="GHEA Grapalat"/>
                <w:sz w:val="18"/>
                <w:szCs w:val="18"/>
                <w:lang w:val="ru-RU"/>
              </w:rPr>
            </w:pPr>
          </w:p>
        </w:tc>
        <w:tc>
          <w:tcPr>
            <w:tcW w:w="709" w:type="dxa"/>
            <w:vAlign w:val="center"/>
          </w:tcPr>
          <w:p w14:paraId="69D50CAA" w14:textId="0DAB2094"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30</w:t>
            </w:r>
          </w:p>
        </w:tc>
        <w:tc>
          <w:tcPr>
            <w:tcW w:w="1984" w:type="dxa"/>
            <w:vAlign w:val="center"/>
          </w:tcPr>
          <w:p w14:paraId="2C265B15" w14:textId="7E4A84B3" w:rsidR="00374456" w:rsidRPr="00240789" w:rsidRDefault="00B966D7" w:rsidP="00374456">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p>
          <w:p w14:paraId="2D53D630" w14:textId="09CBFE93" w:rsidR="00374456" w:rsidRPr="00240789" w:rsidRDefault="00374456" w:rsidP="00374456">
            <w:pPr>
              <w:jc w:val="center"/>
              <w:rPr>
                <w:rFonts w:ascii="GHEA Grapalat" w:hAnsi="GHEA Grapalat"/>
                <w:b/>
                <w:bCs/>
                <w:i/>
                <w:iCs/>
                <w:sz w:val="16"/>
                <w:szCs w:val="16"/>
                <w:lang w:val="hy-AM"/>
              </w:rPr>
            </w:pPr>
          </w:p>
        </w:tc>
      </w:tr>
      <w:tr w:rsidR="00374456" w:rsidRPr="007D23D2" w14:paraId="4F46A01F" w14:textId="77777777" w:rsidTr="00B048E6">
        <w:trPr>
          <w:trHeight w:val="851"/>
        </w:trPr>
        <w:tc>
          <w:tcPr>
            <w:tcW w:w="851" w:type="dxa"/>
            <w:vAlign w:val="bottom"/>
          </w:tcPr>
          <w:p w14:paraId="274F8BD8" w14:textId="7209E6BE" w:rsidR="00374456" w:rsidRDefault="00374456" w:rsidP="00374456">
            <w:pPr>
              <w:jc w:val="center"/>
              <w:rPr>
                <w:rFonts w:ascii="Calibri" w:hAnsi="Calibri" w:cs="Calibri"/>
                <w:b/>
                <w:bCs/>
                <w:color w:val="000000"/>
                <w:sz w:val="18"/>
                <w:szCs w:val="18"/>
                <w:lang w:val="hy-AM"/>
              </w:rPr>
            </w:pPr>
            <w:r>
              <w:rPr>
                <w:rFonts w:ascii="Calibri" w:hAnsi="Calibri" w:cs="Calibri"/>
                <w:b/>
                <w:bCs/>
                <w:color w:val="000000"/>
                <w:sz w:val="18"/>
                <w:szCs w:val="18"/>
                <w:lang w:val="hy-AM"/>
              </w:rPr>
              <w:t>54</w:t>
            </w:r>
          </w:p>
        </w:tc>
        <w:tc>
          <w:tcPr>
            <w:tcW w:w="1418" w:type="dxa"/>
            <w:vAlign w:val="bottom"/>
          </w:tcPr>
          <w:p w14:paraId="31B49451" w14:textId="450DC6BB" w:rsidR="00374456" w:rsidRPr="001D406E" w:rsidRDefault="00374456" w:rsidP="00374456">
            <w:pPr>
              <w:jc w:val="center"/>
              <w:rPr>
                <w:rFonts w:ascii="Calibri" w:hAnsi="Calibri" w:cs="Calibri"/>
                <w:bCs/>
                <w:sz w:val="16"/>
                <w:szCs w:val="16"/>
              </w:rPr>
            </w:pPr>
            <w:r>
              <w:rPr>
                <w:rFonts w:ascii="Calibri" w:hAnsi="Calibri" w:cs="Calibri"/>
                <w:sz w:val="22"/>
                <w:szCs w:val="22"/>
              </w:rPr>
              <w:t>15321000</w:t>
            </w:r>
          </w:p>
        </w:tc>
        <w:tc>
          <w:tcPr>
            <w:tcW w:w="1276" w:type="dxa"/>
            <w:vAlign w:val="center"/>
          </w:tcPr>
          <w:p w14:paraId="77AABFC3" w14:textId="278931B0" w:rsidR="00374456" w:rsidRPr="001D406E" w:rsidRDefault="00374456" w:rsidP="00374456">
            <w:pPr>
              <w:jc w:val="center"/>
              <w:rPr>
                <w:rFonts w:ascii="Arial" w:hAnsi="Arial" w:cs="Arial"/>
                <w:bCs/>
                <w:sz w:val="16"/>
                <w:szCs w:val="16"/>
              </w:rPr>
            </w:pPr>
            <w:proofErr w:type="spellStart"/>
            <w:r>
              <w:rPr>
                <w:rFonts w:ascii="Arial" w:hAnsi="Arial" w:cs="Arial"/>
                <w:b/>
                <w:bCs/>
                <w:color w:val="000000"/>
                <w:sz w:val="22"/>
                <w:szCs w:val="22"/>
              </w:rPr>
              <w:t>Ըմպելիք</w:t>
            </w:r>
            <w:proofErr w:type="spellEnd"/>
            <w:r>
              <w:rPr>
                <w:rFonts w:ascii="Arial LatArm" w:hAnsi="Arial LatArm" w:cs="Arial"/>
                <w:b/>
                <w:bCs/>
                <w:color w:val="000000"/>
                <w:sz w:val="22"/>
                <w:szCs w:val="22"/>
              </w:rPr>
              <w:t>/</w:t>
            </w:r>
            <w:proofErr w:type="spellStart"/>
            <w:r>
              <w:rPr>
                <w:rFonts w:ascii="Arial" w:hAnsi="Arial" w:cs="Arial"/>
                <w:b/>
                <w:bCs/>
                <w:color w:val="000000"/>
                <w:sz w:val="22"/>
                <w:szCs w:val="22"/>
              </w:rPr>
              <w:t>Կոմպոտ</w:t>
            </w:r>
            <w:proofErr w:type="spellEnd"/>
            <w:r>
              <w:rPr>
                <w:rFonts w:ascii="Arial LatArm" w:hAnsi="Arial LatArm" w:cs="Arial"/>
                <w:b/>
                <w:bCs/>
                <w:color w:val="000000"/>
                <w:sz w:val="22"/>
                <w:szCs w:val="22"/>
              </w:rPr>
              <w:t>/</w:t>
            </w:r>
            <w:proofErr w:type="spellStart"/>
            <w:r>
              <w:rPr>
                <w:rFonts w:ascii="Arial" w:hAnsi="Arial" w:cs="Arial"/>
                <w:b/>
                <w:bCs/>
                <w:color w:val="000000"/>
                <w:sz w:val="22"/>
                <w:szCs w:val="22"/>
              </w:rPr>
              <w:t>տարատեսակ</w:t>
            </w:r>
            <w:proofErr w:type="spellEnd"/>
            <w:r>
              <w:rPr>
                <w:rFonts w:ascii="Arial LatArm" w:hAnsi="Arial LatArm" w:cs="Arial"/>
                <w:b/>
                <w:bCs/>
                <w:color w:val="000000"/>
                <w:sz w:val="22"/>
                <w:szCs w:val="22"/>
              </w:rPr>
              <w:t xml:space="preserve"> </w:t>
            </w:r>
            <w:proofErr w:type="spellStart"/>
            <w:r>
              <w:rPr>
                <w:rFonts w:ascii="Arial" w:hAnsi="Arial" w:cs="Arial"/>
                <w:b/>
                <w:bCs/>
                <w:color w:val="000000"/>
                <w:sz w:val="22"/>
                <w:szCs w:val="22"/>
              </w:rPr>
              <w:t>մրգերից</w:t>
            </w:r>
            <w:proofErr w:type="spellEnd"/>
            <w:r>
              <w:rPr>
                <w:rFonts w:ascii="Arial LatArm" w:hAnsi="Arial LatArm" w:cs="Arial"/>
                <w:b/>
                <w:bCs/>
                <w:color w:val="000000"/>
                <w:sz w:val="22"/>
                <w:szCs w:val="22"/>
              </w:rPr>
              <w:t xml:space="preserve">/ 1 </w:t>
            </w:r>
            <w:r>
              <w:rPr>
                <w:rFonts w:ascii="Arial" w:hAnsi="Arial" w:cs="Arial"/>
                <w:b/>
                <w:bCs/>
                <w:color w:val="000000"/>
                <w:sz w:val="22"/>
                <w:szCs w:val="22"/>
              </w:rPr>
              <w:t>լ</w:t>
            </w:r>
          </w:p>
        </w:tc>
        <w:tc>
          <w:tcPr>
            <w:tcW w:w="1275" w:type="dxa"/>
            <w:vAlign w:val="center"/>
          </w:tcPr>
          <w:p w14:paraId="6C8BA1F6" w14:textId="77777777" w:rsidR="00374456" w:rsidRPr="00741000" w:rsidRDefault="00374456" w:rsidP="00374456">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668A2070" w14:textId="77777777" w:rsidR="00DD204D" w:rsidRDefault="00374456" w:rsidP="00374456">
            <w:pPr>
              <w:jc w:val="center"/>
              <w:rPr>
                <w:rFonts w:ascii="GHEA Grapalat" w:hAnsi="GHEA Grapalat" w:cs="Arial"/>
                <w:color w:val="000000" w:themeColor="text1"/>
                <w:lang w:val="hy-AM"/>
              </w:rPr>
            </w:pPr>
            <w:r w:rsidRPr="006A4C6D">
              <w:rPr>
                <w:rFonts w:ascii="GHEA Grapalat" w:hAnsi="GHEA Grapalat" w:cs="Arial"/>
                <w:color w:val="000000" w:themeColor="text1"/>
                <w:lang w:val="hy-AM"/>
              </w:rPr>
              <w:t xml:space="preserve">մրգերից պատրաստված կոմպոտ՝ մրգահյութ: </w:t>
            </w:r>
          </w:p>
          <w:p w14:paraId="43D1399A" w14:textId="06C2E7BD" w:rsidR="00374456" w:rsidRPr="00DD204D" w:rsidRDefault="00DD204D" w:rsidP="00374456">
            <w:pPr>
              <w:jc w:val="center"/>
              <w:rPr>
                <w:rFonts w:ascii="Sylfaen" w:hAnsi="Sylfaen" w:cs="Sylfaen"/>
                <w:sz w:val="18"/>
                <w:szCs w:val="18"/>
                <w:lang w:val="hy-AM"/>
              </w:rPr>
            </w:pPr>
            <w:r>
              <w:rPr>
                <w:rFonts w:ascii="GHEA Grapalat" w:hAnsi="GHEA Grapalat" w:cs="Arial"/>
                <w:color w:val="000000" w:themeColor="text1"/>
                <w:lang w:val="hy-AM"/>
              </w:rPr>
              <w:t xml:space="preserve">Յան, Արտֆուդ,Արարատ,Իջևան </w:t>
            </w:r>
            <w:r w:rsidR="00374456" w:rsidRPr="006A4C6D">
              <w:rPr>
                <w:rFonts w:ascii="GHEA Grapalat" w:hAnsi="GHEA Grapalat"/>
                <w:color w:val="000000" w:themeColor="text1"/>
                <w:lang w:val="hy-AM"/>
              </w:rPr>
              <w:t>Բաղադրությունը՝ միրգ,շաքար, կիտրոնաթթու-թթվայնության կարգավորիչ, ջուր:</w:t>
            </w:r>
            <w:r w:rsidR="00374456" w:rsidRPr="006A4C6D">
              <w:rPr>
                <w:rFonts w:ascii="GHEA Grapalat" w:hAnsi="GHEA Grapalat" w:cs="Arial"/>
                <w:color w:val="000000" w:themeColor="text1"/>
                <w:lang w:val="hy-AM"/>
              </w:rPr>
              <w:t xml:space="preserve"> </w:t>
            </w:r>
            <w:r w:rsidR="00374456" w:rsidRPr="006A4C6D">
              <w:rPr>
                <w:rFonts w:ascii="GHEA Grapalat" w:hAnsi="GHEA Grapalat"/>
                <w:color w:val="000000" w:themeColor="text1"/>
                <w:lang w:val="hy-AM"/>
              </w:rPr>
              <w:t xml:space="preserve">Պարունակությունը 100գ մթերքում՝ ածխաջրեր-13գ, կալորիականությունը-57,0 կկալ /238 կՋոուլ/, Զտաքաշը ոչ պակաս քան 20%: 1լ-ոց ապակե տարայով:  </w:t>
            </w:r>
          </w:p>
        </w:tc>
        <w:tc>
          <w:tcPr>
            <w:tcW w:w="709" w:type="dxa"/>
            <w:tcBorders>
              <w:top w:val="single" w:sz="4" w:space="0" w:color="auto"/>
              <w:left w:val="single" w:sz="4" w:space="0" w:color="auto"/>
              <w:bottom w:val="single" w:sz="4" w:space="0" w:color="auto"/>
              <w:right w:val="single" w:sz="4" w:space="0" w:color="auto"/>
            </w:tcBorders>
            <w:vAlign w:val="center"/>
          </w:tcPr>
          <w:p w14:paraId="4C9B9DB0" w14:textId="2F98F003" w:rsidR="00374456" w:rsidRPr="00741000" w:rsidRDefault="00374456" w:rsidP="00374456">
            <w:pPr>
              <w:jc w:val="center"/>
              <w:rPr>
                <w:rFonts w:ascii="Arial LatArm" w:hAnsi="Arial LatArm" w:cs="Calibri"/>
                <w:color w:val="000000"/>
                <w:sz w:val="18"/>
                <w:szCs w:val="18"/>
              </w:rPr>
            </w:pPr>
            <w:proofErr w:type="spellStart"/>
            <w:r>
              <w:rPr>
                <w:rFonts w:ascii="Arial" w:hAnsi="Arial" w:cs="Arial"/>
                <w:b/>
                <w:bCs/>
                <w:color w:val="000000"/>
                <w:sz w:val="22"/>
                <w:szCs w:val="22"/>
              </w:rPr>
              <w:t>լիտր</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08FD537D" w14:textId="77777777" w:rsidR="00374456" w:rsidRPr="00741000" w:rsidRDefault="00374456" w:rsidP="00374456">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7978A11F" w14:textId="77777777" w:rsidR="00374456" w:rsidRPr="00741000" w:rsidRDefault="00374456" w:rsidP="00374456">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23CA23BD" w14:textId="330AA8AF"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250</w:t>
            </w:r>
          </w:p>
        </w:tc>
        <w:tc>
          <w:tcPr>
            <w:tcW w:w="1134" w:type="dxa"/>
            <w:vAlign w:val="center"/>
          </w:tcPr>
          <w:p w14:paraId="026C9631" w14:textId="0267764D"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1CC9DEB5" w14:textId="77777777" w:rsidR="00374456" w:rsidRPr="00741000" w:rsidRDefault="00374456" w:rsidP="00374456">
            <w:pPr>
              <w:jc w:val="center"/>
              <w:rPr>
                <w:rFonts w:ascii="GHEA Grapalat" w:hAnsi="GHEA Grapalat"/>
                <w:sz w:val="18"/>
                <w:szCs w:val="18"/>
                <w:lang w:val="ru-RU"/>
              </w:rPr>
            </w:pPr>
          </w:p>
        </w:tc>
        <w:tc>
          <w:tcPr>
            <w:tcW w:w="709" w:type="dxa"/>
            <w:vAlign w:val="center"/>
          </w:tcPr>
          <w:p w14:paraId="07717F74" w14:textId="19A1F0FA"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250</w:t>
            </w:r>
          </w:p>
        </w:tc>
        <w:tc>
          <w:tcPr>
            <w:tcW w:w="1984" w:type="dxa"/>
            <w:vAlign w:val="center"/>
          </w:tcPr>
          <w:p w14:paraId="2C325004" w14:textId="0B44E3A1" w:rsidR="00374456" w:rsidRPr="00240789" w:rsidRDefault="00B966D7" w:rsidP="00374456">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2026թ</w:t>
            </w:r>
          </w:p>
          <w:p w14:paraId="28333360" w14:textId="2FE6431C" w:rsidR="00374456" w:rsidRPr="00240789" w:rsidRDefault="00374456" w:rsidP="00374456">
            <w:pPr>
              <w:jc w:val="center"/>
              <w:rPr>
                <w:rFonts w:ascii="GHEA Grapalat" w:hAnsi="GHEA Grapalat"/>
                <w:b/>
                <w:bCs/>
                <w:i/>
                <w:iCs/>
                <w:sz w:val="16"/>
                <w:szCs w:val="16"/>
                <w:lang w:val="hy-AM"/>
              </w:rPr>
            </w:pPr>
          </w:p>
        </w:tc>
      </w:tr>
      <w:tr w:rsidR="00374456" w:rsidRPr="007D23D2" w14:paraId="4403F4DE" w14:textId="77777777" w:rsidTr="00B048E6">
        <w:trPr>
          <w:trHeight w:val="851"/>
        </w:trPr>
        <w:tc>
          <w:tcPr>
            <w:tcW w:w="851" w:type="dxa"/>
            <w:vAlign w:val="bottom"/>
          </w:tcPr>
          <w:p w14:paraId="129B6AAF" w14:textId="11E42283" w:rsidR="00374456" w:rsidRDefault="00374456" w:rsidP="00374456">
            <w:pPr>
              <w:jc w:val="center"/>
              <w:rPr>
                <w:rFonts w:ascii="Calibri" w:hAnsi="Calibri" w:cs="Calibri"/>
                <w:b/>
                <w:bCs/>
                <w:color w:val="000000"/>
                <w:sz w:val="18"/>
                <w:szCs w:val="18"/>
                <w:lang w:val="hy-AM"/>
              </w:rPr>
            </w:pPr>
            <w:r>
              <w:rPr>
                <w:rFonts w:ascii="Calibri" w:hAnsi="Calibri" w:cs="Calibri"/>
                <w:b/>
                <w:bCs/>
                <w:color w:val="000000"/>
                <w:sz w:val="18"/>
                <w:szCs w:val="18"/>
                <w:lang w:val="hy-AM"/>
              </w:rPr>
              <w:t>55</w:t>
            </w:r>
          </w:p>
        </w:tc>
        <w:tc>
          <w:tcPr>
            <w:tcW w:w="1418" w:type="dxa"/>
            <w:vAlign w:val="bottom"/>
          </w:tcPr>
          <w:p w14:paraId="6F588753" w14:textId="2D3AD82D" w:rsidR="00374456" w:rsidRPr="001D406E" w:rsidRDefault="00374456" w:rsidP="00374456">
            <w:pPr>
              <w:jc w:val="center"/>
              <w:rPr>
                <w:rFonts w:ascii="Calibri" w:hAnsi="Calibri" w:cs="Calibri"/>
                <w:bCs/>
                <w:sz w:val="16"/>
                <w:szCs w:val="16"/>
              </w:rPr>
            </w:pPr>
            <w:r>
              <w:rPr>
                <w:rFonts w:ascii="Calibri" w:hAnsi="Calibri" w:cs="Calibri"/>
                <w:sz w:val="22"/>
                <w:szCs w:val="22"/>
              </w:rPr>
              <w:t>15332410</w:t>
            </w:r>
          </w:p>
        </w:tc>
        <w:tc>
          <w:tcPr>
            <w:tcW w:w="1276" w:type="dxa"/>
            <w:vAlign w:val="center"/>
          </w:tcPr>
          <w:p w14:paraId="324C6D7E" w14:textId="7182CBC0" w:rsidR="00374456" w:rsidRPr="001D406E" w:rsidRDefault="00374456" w:rsidP="00374456">
            <w:pPr>
              <w:jc w:val="center"/>
              <w:rPr>
                <w:rFonts w:ascii="Arial" w:hAnsi="Arial" w:cs="Arial"/>
                <w:bCs/>
                <w:sz w:val="16"/>
                <w:szCs w:val="16"/>
              </w:rPr>
            </w:pPr>
            <w:proofErr w:type="spellStart"/>
            <w:r>
              <w:rPr>
                <w:rFonts w:ascii="Arial" w:hAnsi="Arial" w:cs="Arial"/>
                <w:b/>
                <w:bCs/>
                <w:color w:val="000000"/>
                <w:sz w:val="22"/>
                <w:szCs w:val="22"/>
              </w:rPr>
              <w:t>Չրեղեն</w:t>
            </w:r>
            <w:proofErr w:type="spellEnd"/>
            <w:r>
              <w:rPr>
                <w:rFonts w:ascii="Arial" w:hAnsi="Arial" w:cs="Arial"/>
                <w:b/>
                <w:bCs/>
                <w:color w:val="000000"/>
                <w:sz w:val="22"/>
                <w:szCs w:val="22"/>
              </w:rPr>
              <w:t>/</w:t>
            </w:r>
            <w:proofErr w:type="spellStart"/>
            <w:r>
              <w:rPr>
                <w:rFonts w:ascii="Arial" w:hAnsi="Arial" w:cs="Arial"/>
                <w:b/>
                <w:bCs/>
                <w:color w:val="000000"/>
                <w:sz w:val="22"/>
                <w:szCs w:val="22"/>
              </w:rPr>
              <w:t>սալոր,դեղձ,ծիրան</w:t>
            </w:r>
            <w:proofErr w:type="spellEnd"/>
            <w:r>
              <w:rPr>
                <w:rFonts w:ascii="Arial" w:hAnsi="Arial" w:cs="Arial"/>
                <w:b/>
                <w:bCs/>
                <w:color w:val="000000"/>
                <w:sz w:val="22"/>
                <w:szCs w:val="22"/>
              </w:rPr>
              <w:t>/</w:t>
            </w:r>
          </w:p>
        </w:tc>
        <w:tc>
          <w:tcPr>
            <w:tcW w:w="1275" w:type="dxa"/>
            <w:vAlign w:val="center"/>
          </w:tcPr>
          <w:p w14:paraId="39115BCE" w14:textId="77777777" w:rsidR="00374456" w:rsidRPr="00741000" w:rsidRDefault="00374456" w:rsidP="00374456">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69FBD04A" w14:textId="1BB304AF" w:rsidR="00374456" w:rsidRPr="00406CDB" w:rsidRDefault="00374456" w:rsidP="00374456">
            <w:pPr>
              <w:jc w:val="center"/>
              <w:rPr>
                <w:rFonts w:ascii="Sylfaen" w:hAnsi="Sylfaen" w:cs="Sylfaen"/>
                <w:sz w:val="18"/>
                <w:szCs w:val="18"/>
                <w:lang w:val="hy-AM"/>
              </w:rPr>
            </w:pPr>
            <w:r w:rsidRPr="006A4C6D">
              <w:rPr>
                <w:rFonts w:ascii="Arial" w:hAnsi="Arial" w:cs="Arial"/>
                <w:color w:val="000000" w:themeColor="text1"/>
                <w:shd w:val="clear" w:color="auto" w:fill="FFFFFF"/>
                <w:lang w:val="hy-AM"/>
              </w:rPr>
              <w:t xml:space="preserve">չորացված մրգեր, որոնց մեջ խոնավությունը կազմում է շուրջ 20 տոկոս։ Առանց շաքարի բնական: </w:t>
            </w:r>
            <w:r w:rsidRPr="006A4C6D">
              <w:rPr>
                <w:rFonts w:ascii="GHEA Grapalat" w:hAnsi="GHEA Grapalat" w:cs="Calibri"/>
                <w:color w:val="000000" w:themeColor="text1"/>
                <w:sz w:val="12"/>
                <w:szCs w:val="20"/>
                <w:lang w:val="hy-AM"/>
              </w:rPr>
              <w:t xml:space="preserve"> </w:t>
            </w:r>
            <w:r w:rsidRPr="006A4C6D">
              <w:rPr>
                <w:rFonts w:ascii="GHEA Grapalat" w:hAnsi="GHEA Grapalat" w:cs="Calibri"/>
                <w:color w:val="000000" w:themeColor="text1"/>
                <w:lang w:val="hy-AM"/>
              </w:rPr>
              <w:lastRenderedPageBreak/>
              <w:t>Անվտանգությունը` ըստ N 2-III-4.9-01-2010 հիգիենիկ նորմատիվների, ՙՍննդամթերքի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tcPr>
          <w:p w14:paraId="7C729AA5" w14:textId="3DA629C2" w:rsidR="00374456" w:rsidRPr="00741000" w:rsidRDefault="00374456" w:rsidP="00374456">
            <w:pPr>
              <w:jc w:val="center"/>
              <w:rPr>
                <w:rFonts w:ascii="Arial LatArm" w:hAnsi="Arial LatArm" w:cs="Calibri"/>
                <w:color w:val="000000"/>
                <w:sz w:val="18"/>
                <w:szCs w:val="18"/>
              </w:rPr>
            </w:pPr>
            <w:proofErr w:type="spellStart"/>
            <w:r>
              <w:rPr>
                <w:rFonts w:ascii="Arial" w:hAnsi="Arial" w:cs="Arial"/>
                <w:b/>
                <w:bCs/>
                <w:color w:val="000000"/>
                <w:sz w:val="22"/>
                <w:szCs w:val="22"/>
              </w:rPr>
              <w:lastRenderedPageBreak/>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53A39E22" w14:textId="77777777" w:rsidR="00374456" w:rsidRPr="00741000" w:rsidRDefault="00374456" w:rsidP="00374456">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46F6514C" w14:textId="77777777" w:rsidR="00374456" w:rsidRPr="00741000" w:rsidRDefault="00374456" w:rsidP="00374456">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7299AD5E" w14:textId="0A2E153B"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40</w:t>
            </w:r>
          </w:p>
        </w:tc>
        <w:tc>
          <w:tcPr>
            <w:tcW w:w="1134" w:type="dxa"/>
            <w:vAlign w:val="center"/>
          </w:tcPr>
          <w:p w14:paraId="1ACA8A41" w14:textId="58A7BB3B"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0C9CEA69" w14:textId="77777777" w:rsidR="00374456" w:rsidRPr="00741000" w:rsidRDefault="00374456" w:rsidP="00374456">
            <w:pPr>
              <w:jc w:val="center"/>
              <w:rPr>
                <w:rFonts w:ascii="GHEA Grapalat" w:hAnsi="GHEA Grapalat"/>
                <w:sz w:val="18"/>
                <w:szCs w:val="18"/>
                <w:lang w:val="ru-RU"/>
              </w:rPr>
            </w:pPr>
          </w:p>
        </w:tc>
        <w:tc>
          <w:tcPr>
            <w:tcW w:w="709" w:type="dxa"/>
            <w:vAlign w:val="center"/>
          </w:tcPr>
          <w:p w14:paraId="7AD969F9" w14:textId="303B80BE"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40</w:t>
            </w:r>
          </w:p>
        </w:tc>
        <w:tc>
          <w:tcPr>
            <w:tcW w:w="1984" w:type="dxa"/>
            <w:vAlign w:val="center"/>
          </w:tcPr>
          <w:p w14:paraId="01C37FA1" w14:textId="6A1498E3" w:rsidR="00374456" w:rsidRPr="0040164A" w:rsidRDefault="00B966D7" w:rsidP="0040164A">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240789">
              <w:rPr>
                <w:rFonts w:ascii="GHEA Grapalat" w:hAnsi="GHEA Grapalat"/>
                <w:b/>
                <w:bCs/>
                <w:i/>
                <w:iCs/>
                <w:sz w:val="16"/>
                <w:szCs w:val="16"/>
              </w:rPr>
              <w:t>:</w:t>
            </w:r>
          </w:p>
        </w:tc>
      </w:tr>
      <w:tr w:rsidR="00374456" w:rsidRPr="007D23D2" w14:paraId="751BD5D0" w14:textId="77777777" w:rsidTr="00B048E6">
        <w:trPr>
          <w:trHeight w:val="851"/>
        </w:trPr>
        <w:tc>
          <w:tcPr>
            <w:tcW w:w="851" w:type="dxa"/>
            <w:vAlign w:val="bottom"/>
          </w:tcPr>
          <w:p w14:paraId="6F8124CB" w14:textId="28FF1210" w:rsidR="00374456" w:rsidRDefault="00374456" w:rsidP="00374456">
            <w:pPr>
              <w:jc w:val="center"/>
              <w:rPr>
                <w:rFonts w:ascii="Calibri" w:hAnsi="Calibri" w:cs="Calibri"/>
                <w:b/>
                <w:bCs/>
                <w:color w:val="000000"/>
                <w:sz w:val="18"/>
                <w:szCs w:val="18"/>
                <w:lang w:val="hy-AM"/>
              </w:rPr>
            </w:pPr>
            <w:r>
              <w:rPr>
                <w:rFonts w:ascii="Calibri" w:hAnsi="Calibri" w:cs="Calibri"/>
                <w:b/>
                <w:bCs/>
                <w:color w:val="000000"/>
                <w:sz w:val="18"/>
                <w:szCs w:val="18"/>
                <w:lang w:val="hy-AM"/>
              </w:rPr>
              <w:t>56</w:t>
            </w:r>
          </w:p>
        </w:tc>
        <w:tc>
          <w:tcPr>
            <w:tcW w:w="1418" w:type="dxa"/>
            <w:vAlign w:val="bottom"/>
          </w:tcPr>
          <w:p w14:paraId="486D803F" w14:textId="5165D3CD" w:rsidR="00374456" w:rsidRPr="001D406E" w:rsidRDefault="00374456" w:rsidP="00374456">
            <w:pPr>
              <w:jc w:val="center"/>
              <w:rPr>
                <w:rFonts w:ascii="Calibri" w:hAnsi="Calibri" w:cs="Calibri"/>
                <w:bCs/>
                <w:sz w:val="16"/>
                <w:szCs w:val="16"/>
              </w:rPr>
            </w:pPr>
            <w:r>
              <w:rPr>
                <w:rFonts w:ascii="Calibri" w:hAnsi="Calibri" w:cs="Calibri"/>
                <w:sz w:val="22"/>
                <w:szCs w:val="22"/>
              </w:rPr>
              <w:t>03222113</w:t>
            </w:r>
          </w:p>
        </w:tc>
        <w:tc>
          <w:tcPr>
            <w:tcW w:w="1276" w:type="dxa"/>
            <w:vAlign w:val="center"/>
          </w:tcPr>
          <w:p w14:paraId="2BDDDE82" w14:textId="7472224F" w:rsidR="00374456" w:rsidRPr="001D406E" w:rsidRDefault="00374456" w:rsidP="00374456">
            <w:pPr>
              <w:jc w:val="center"/>
              <w:rPr>
                <w:rFonts w:ascii="Arial" w:hAnsi="Arial" w:cs="Arial"/>
                <w:bCs/>
                <w:sz w:val="16"/>
                <w:szCs w:val="16"/>
              </w:rPr>
            </w:pPr>
            <w:proofErr w:type="spellStart"/>
            <w:r>
              <w:rPr>
                <w:rFonts w:ascii="Arial" w:hAnsi="Arial" w:cs="Arial"/>
                <w:b/>
                <w:bCs/>
                <w:color w:val="000000"/>
                <w:sz w:val="22"/>
                <w:szCs w:val="22"/>
              </w:rPr>
              <w:t>Չամիչ</w:t>
            </w:r>
            <w:proofErr w:type="spellEnd"/>
            <w:r>
              <w:rPr>
                <w:rFonts w:ascii="Arial LatArm" w:hAnsi="Arial LatArm" w:cs="Arial"/>
                <w:b/>
                <w:bCs/>
                <w:color w:val="000000"/>
                <w:sz w:val="22"/>
                <w:szCs w:val="22"/>
              </w:rPr>
              <w:t xml:space="preserve"> </w:t>
            </w:r>
            <w:proofErr w:type="spellStart"/>
            <w:r>
              <w:rPr>
                <w:rFonts w:ascii="Arial" w:hAnsi="Arial" w:cs="Arial"/>
                <w:b/>
                <w:bCs/>
                <w:color w:val="000000"/>
                <w:sz w:val="22"/>
                <w:szCs w:val="22"/>
              </w:rPr>
              <w:t>քիշմիշի</w:t>
            </w:r>
            <w:proofErr w:type="spellEnd"/>
          </w:p>
        </w:tc>
        <w:tc>
          <w:tcPr>
            <w:tcW w:w="1275" w:type="dxa"/>
            <w:vAlign w:val="center"/>
          </w:tcPr>
          <w:p w14:paraId="79ADF119" w14:textId="77777777" w:rsidR="00374456" w:rsidRPr="00741000" w:rsidRDefault="00374456" w:rsidP="00374456">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21073E0D" w14:textId="5A59D6B0" w:rsidR="00374456" w:rsidRPr="003E0444" w:rsidRDefault="00374456" w:rsidP="00374456">
            <w:pPr>
              <w:jc w:val="center"/>
              <w:rPr>
                <w:rFonts w:ascii="Sylfaen" w:hAnsi="Sylfaen" w:cs="Sylfaen"/>
                <w:sz w:val="18"/>
                <w:szCs w:val="18"/>
              </w:rPr>
            </w:pPr>
            <w:proofErr w:type="spellStart"/>
            <w:r w:rsidRPr="006A4C6D">
              <w:rPr>
                <w:rFonts w:ascii="Sylfaen" w:hAnsi="Sylfaen" w:cs="Arial"/>
                <w:color w:val="000000" w:themeColor="text1"/>
                <w:sz w:val="18"/>
                <w:szCs w:val="18"/>
              </w:rPr>
              <w:t>Գործարանային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մշակման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խաղողից</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առանց</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կորիզի</w:t>
            </w:r>
            <w:proofErr w:type="spellEnd"/>
            <w:r w:rsidRPr="006A4C6D">
              <w:rPr>
                <w:rFonts w:ascii="Sylfaen" w:hAnsi="Sylfaen" w:cs="Arial"/>
                <w:color w:val="000000" w:themeColor="text1"/>
                <w:sz w:val="18"/>
                <w:szCs w:val="18"/>
              </w:rPr>
              <w:t xml:space="preserve"> , </w:t>
            </w:r>
            <w:proofErr w:type="spellStart"/>
            <w:r w:rsidRPr="006A4C6D">
              <w:rPr>
                <w:rFonts w:ascii="Sylfaen" w:hAnsi="Sylfaen" w:cs="Arial"/>
                <w:color w:val="000000" w:themeColor="text1"/>
                <w:sz w:val="18"/>
                <w:szCs w:val="18"/>
              </w:rPr>
              <w:t>պահպանված</w:t>
            </w:r>
            <w:proofErr w:type="spellEnd"/>
            <w:r w:rsidRPr="006A4C6D">
              <w:rPr>
                <w:rFonts w:ascii="Sylfaen" w:hAnsi="Sylfaen" w:cs="Arial"/>
                <w:color w:val="000000" w:themeColor="text1"/>
                <w:sz w:val="18"/>
                <w:szCs w:val="18"/>
              </w:rPr>
              <w:t xml:space="preserve"> 5 C-</w:t>
            </w:r>
            <w:proofErr w:type="spellStart"/>
            <w:r w:rsidRPr="006A4C6D">
              <w:rPr>
                <w:rFonts w:ascii="Sylfaen" w:hAnsi="Sylfaen" w:cs="Arial"/>
                <w:color w:val="000000" w:themeColor="text1"/>
                <w:sz w:val="18"/>
                <w:szCs w:val="18"/>
              </w:rPr>
              <w:t>ից</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մինչև</w:t>
            </w:r>
            <w:proofErr w:type="spellEnd"/>
            <w:r w:rsidRPr="006A4C6D">
              <w:rPr>
                <w:rFonts w:ascii="Sylfaen" w:hAnsi="Sylfaen" w:cs="Arial"/>
                <w:color w:val="000000" w:themeColor="text1"/>
                <w:sz w:val="18"/>
                <w:szCs w:val="18"/>
              </w:rPr>
              <w:t xml:space="preserve"> 25 C </w:t>
            </w:r>
            <w:proofErr w:type="spellStart"/>
            <w:r w:rsidRPr="006A4C6D">
              <w:rPr>
                <w:rFonts w:ascii="Sylfaen" w:hAnsi="Sylfaen" w:cs="Arial"/>
                <w:color w:val="000000" w:themeColor="text1"/>
                <w:sz w:val="18"/>
                <w:szCs w:val="18"/>
              </w:rPr>
              <w:t>ջերմաստիճանում</w:t>
            </w:r>
            <w:proofErr w:type="spellEnd"/>
            <w:r w:rsidRPr="006A4C6D">
              <w:rPr>
                <w:rFonts w:ascii="Sylfaen" w:hAnsi="Sylfaen" w:cs="Arial"/>
                <w:color w:val="000000" w:themeColor="text1"/>
                <w:sz w:val="18"/>
                <w:szCs w:val="18"/>
              </w:rPr>
              <w:t xml:space="preserve"> 70 %-</w:t>
            </w:r>
            <w:proofErr w:type="spellStart"/>
            <w:r w:rsidRPr="006A4C6D">
              <w:rPr>
                <w:rFonts w:ascii="Sylfaen" w:hAnsi="Sylfaen" w:cs="Arial"/>
                <w:color w:val="000000" w:themeColor="text1"/>
                <w:sz w:val="18"/>
                <w:szCs w:val="18"/>
              </w:rPr>
              <w:t>ից</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ոչ</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ավելի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խոնավության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պայմաններում</w:t>
            </w:r>
            <w:proofErr w:type="spellEnd"/>
            <w:r w:rsidRPr="006A4C6D">
              <w:rPr>
                <w:rFonts w:ascii="Sylfaen" w:hAnsi="Sylfaen" w:cs="Arial"/>
                <w:color w:val="000000" w:themeColor="text1"/>
                <w:sz w:val="18"/>
                <w:szCs w:val="18"/>
              </w:rPr>
              <w:t xml:space="preserve">: ԳՕՍՏ 6882-88: ՀՀ </w:t>
            </w:r>
            <w:proofErr w:type="spellStart"/>
            <w:r w:rsidRPr="006A4C6D">
              <w:rPr>
                <w:rFonts w:ascii="Sylfaen" w:hAnsi="Sylfaen" w:cs="Arial"/>
                <w:color w:val="000000" w:themeColor="text1"/>
                <w:sz w:val="18"/>
                <w:szCs w:val="18"/>
              </w:rPr>
              <w:t>գործող</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նորմերին</w:t>
            </w:r>
            <w:proofErr w:type="spellEnd"/>
            <w:r w:rsidRPr="006A4C6D">
              <w:rPr>
                <w:rFonts w:ascii="Sylfaen" w:hAnsi="Sylfaen" w:cs="Arial"/>
                <w:color w:val="000000" w:themeColor="text1"/>
                <w:sz w:val="18"/>
                <w:szCs w:val="18"/>
              </w:rPr>
              <w:t xml:space="preserve"> և </w:t>
            </w:r>
            <w:proofErr w:type="spellStart"/>
            <w:r w:rsidRPr="006A4C6D">
              <w:rPr>
                <w:rFonts w:ascii="Sylfaen" w:hAnsi="Sylfaen" w:cs="Arial"/>
                <w:color w:val="000000" w:themeColor="text1"/>
                <w:sz w:val="18"/>
                <w:szCs w:val="18"/>
              </w:rPr>
              <w:t>ստանդարտներին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համապատասխան</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DE436D7" w14:textId="5C9E2787" w:rsidR="00374456" w:rsidRPr="00741000" w:rsidRDefault="00374456" w:rsidP="00374456">
            <w:pPr>
              <w:jc w:val="center"/>
              <w:rPr>
                <w:rFonts w:ascii="Arial LatArm" w:hAnsi="Arial LatArm" w:cs="Calibri"/>
                <w:color w:val="000000"/>
                <w:sz w:val="18"/>
                <w:szCs w:val="18"/>
              </w:rPr>
            </w:pPr>
            <w:proofErr w:type="spellStart"/>
            <w:r>
              <w:rPr>
                <w:rFonts w:ascii="Arial" w:hAnsi="Arial" w:cs="Arial"/>
                <w:b/>
                <w:bCs/>
                <w:color w:val="000000"/>
                <w:sz w:val="22"/>
                <w:szCs w:val="22"/>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27189FD6" w14:textId="77777777" w:rsidR="00374456" w:rsidRPr="00741000" w:rsidRDefault="00374456" w:rsidP="00374456">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76B8A463" w14:textId="77777777" w:rsidR="00374456" w:rsidRPr="00741000" w:rsidRDefault="00374456" w:rsidP="00374456">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24876D64" w14:textId="56675633"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3</w:t>
            </w:r>
          </w:p>
        </w:tc>
        <w:tc>
          <w:tcPr>
            <w:tcW w:w="1134" w:type="dxa"/>
            <w:vAlign w:val="center"/>
          </w:tcPr>
          <w:p w14:paraId="672698C9" w14:textId="20E284E3"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7A7C5FE1" w14:textId="77777777" w:rsidR="00374456" w:rsidRPr="00741000" w:rsidRDefault="00374456" w:rsidP="00374456">
            <w:pPr>
              <w:jc w:val="center"/>
              <w:rPr>
                <w:rFonts w:ascii="GHEA Grapalat" w:hAnsi="GHEA Grapalat"/>
                <w:sz w:val="18"/>
                <w:szCs w:val="18"/>
                <w:lang w:val="ru-RU"/>
              </w:rPr>
            </w:pPr>
          </w:p>
        </w:tc>
        <w:tc>
          <w:tcPr>
            <w:tcW w:w="709" w:type="dxa"/>
            <w:vAlign w:val="center"/>
          </w:tcPr>
          <w:p w14:paraId="107730AE" w14:textId="6771BB82"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3</w:t>
            </w:r>
          </w:p>
        </w:tc>
        <w:tc>
          <w:tcPr>
            <w:tcW w:w="1984" w:type="dxa"/>
            <w:vAlign w:val="center"/>
          </w:tcPr>
          <w:p w14:paraId="47933317" w14:textId="2888FFAC" w:rsidR="00374456" w:rsidRPr="0040164A" w:rsidRDefault="00B966D7" w:rsidP="0040164A">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240789">
              <w:rPr>
                <w:rFonts w:ascii="GHEA Grapalat" w:hAnsi="GHEA Grapalat"/>
                <w:b/>
                <w:bCs/>
                <w:i/>
                <w:iCs/>
                <w:sz w:val="16"/>
                <w:szCs w:val="16"/>
              </w:rPr>
              <w:t>:</w:t>
            </w:r>
          </w:p>
        </w:tc>
      </w:tr>
      <w:tr w:rsidR="00374456" w:rsidRPr="007D23D2" w14:paraId="63A00F48" w14:textId="77777777" w:rsidTr="00B048E6">
        <w:trPr>
          <w:trHeight w:val="851"/>
        </w:trPr>
        <w:tc>
          <w:tcPr>
            <w:tcW w:w="851" w:type="dxa"/>
            <w:vAlign w:val="bottom"/>
          </w:tcPr>
          <w:p w14:paraId="401C016C" w14:textId="1FB5F312" w:rsidR="00374456" w:rsidRDefault="00374456" w:rsidP="00374456">
            <w:pPr>
              <w:jc w:val="center"/>
              <w:rPr>
                <w:rFonts w:ascii="Calibri" w:hAnsi="Calibri" w:cs="Calibri"/>
                <w:b/>
                <w:bCs/>
                <w:color w:val="000000"/>
                <w:sz w:val="18"/>
                <w:szCs w:val="18"/>
                <w:lang w:val="hy-AM"/>
              </w:rPr>
            </w:pPr>
            <w:r>
              <w:rPr>
                <w:rFonts w:ascii="Calibri" w:hAnsi="Calibri" w:cs="Calibri"/>
                <w:b/>
                <w:bCs/>
                <w:color w:val="000000"/>
                <w:sz w:val="18"/>
                <w:szCs w:val="18"/>
                <w:lang w:val="hy-AM"/>
              </w:rPr>
              <w:t>57</w:t>
            </w:r>
          </w:p>
        </w:tc>
        <w:tc>
          <w:tcPr>
            <w:tcW w:w="1418" w:type="dxa"/>
            <w:vAlign w:val="bottom"/>
          </w:tcPr>
          <w:p w14:paraId="0D6F74C3" w14:textId="30934C65" w:rsidR="00374456" w:rsidRPr="001D406E" w:rsidRDefault="00374456" w:rsidP="00374456">
            <w:pPr>
              <w:jc w:val="center"/>
              <w:rPr>
                <w:rFonts w:ascii="Calibri" w:hAnsi="Calibri" w:cs="Calibri"/>
                <w:bCs/>
                <w:sz w:val="16"/>
                <w:szCs w:val="16"/>
              </w:rPr>
            </w:pPr>
            <w:r>
              <w:rPr>
                <w:rFonts w:ascii="Calibri" w:hAnsi="Calibri" w:cs="Calibri"/>
                <w:sz w:val="22"/>
                <w:szCs w:val="22"/>
              </w:rPr>
              <w:t>03221120</w:t>
            </w:r>
          </w:p>
        </w:tc>
        <w:tc>
          <w:tcPr>
            <w:tcW w:w="1276" w:type="dxa"/>
            <w:vAlign w:val="center"/>
          </w:tcPr>
          <w:p w14:paraId="07DF1F3B" w14:textId="304BA40A" w:rsidR="00374456" w:rsidRPr="001D406E" w:rsidRDefault="00374456" w:rsidP="00374456">
            <w:pPr>
              <w:jc w:val="center"/>
              <w:rPr>
                <w:rFonts w:ascii="Arial" w:hAnsi="Arial" w:cs="Arial"/>
                <w:bCs/>
                <w:sz w:val="16"/>
                <w:szCs w:val="16"/>
              </w:rPr>
            </w:pPr>
            <w:proofErr w:type="spellStart"/>
            <w:r>
              <w:rPr>
                <w:rFonts w:ascii="Arial" w:hAnsi="Arial" w:cs="Arial"/>
                <w:b/>
                <w:bCs/>
                <w:color w:val="000000"/>
                <w:sz w:val="22"/>
                <w:szCs w:val="22"/>
              </w:rPr>
              <w:t>Պղպեղ</w:t>
            </w:r>
            <w:proofErr w:type="spellEnd"/>
            <w:r>
              <w:rPr>
                <w:rFonts w:ascii="Arial LatArm" w:hAnsi="Arial LatArm" w:cs="Arial"/>
                <w:b/>
                <w:bCs/>
                <w:color w:val="000000"/>
                <w:sz w:val="22"/>
                <w:szCs w:val="22"/>
              </w:rPr>
              <w:t xml:space="preserve"> </w:t>
            </w:r>
            <w:proofErr w:type="spellStart"/>
            <w:r>
              <w:rPr>
                <w:rFonts w:ascii="Arial" w:hAnsi="Arial" w:cs="Arial"/>
                <w:b/>
                <w:bCs/>
                <w:color w:val="000000"/>
                <w:sz w:val="22"/>
                <w:szCs w:val="22"/>
              </w:rPr>
              <w:t>կարմիր</w:t>
            </w:r>
            <w:proofErr w:type="spellEnd"/>
            <w:r>
              <w:rPr>
                <w:rFonts w:ascii="Arial LatArm" w:hAnsi="Arial LatArm" w:cs="Arial"/>
                <w:b/>
                <w:bCs/>
                <w:color w:val="000000"/>
                <w:sz w:val="22"/>
                <w:szCs w:val="22"/>
              </w:rPr>
              <w:t xml:space="preserve"> </w:t>
            </w:r>
            <w:proofErr w:type="spellStart"/>
            <w:r>
              <w:rPr>
                <w:rFonts w:ascii="Arial" w:hAnsi="Arial" w:cs="Arial"/>
                <w:b/>
                <w:bCs/>
                <w:color w:val="000000"/>
                <w:sz w:val="22"/>
                <w:szCs w:val="22"/>
              </w:rPr>
              <w:t>քաղցր</w:t>
            </w:r>
            <w:proofErr w:type="spellEnd"/>
            <w:r>
              <w:rPr>
                <w:rFonts w:ascii="Arial LatArm" w:hAnsi="Arial LatArm" w:cs="Arial"/>
                <w:b/>
                <w:bCs/>
                <w:color w:val="000000"/>
                <w:sz w:val="22"/>
                <w:szCs w:val="22"/>
              </w:rPr>
              <w:t>/</w:t>
            </w:r>
            <w:proofErr w:type="spellStart"/>
            <w:r>
              <w:rPr>
                <w:rFonts w:ascii="Arial" w:hAnsi="Arial" w:cs="Arial"/>
                <w:b/>
                <w:bCs/>
                <w:color w:val="000000"/>
                <w:sz w:val="22"/>
                <w:szCs w:val="22"/>
              </w:rPr>
              <w:t>սեզոնային</w:t>
            </w:r>
            <w:proofErr w:type="spellEnd"/>
          </w:p>
        </w:tc>
        <w:tc>
          <w:tcPr>
            <w:tcW w:w="1275" w:type="dxa"/>
            <w:vAlign w:val="center"/>
          </w:tcPr>
          <w:p w14:paraId="15BDCB5D" w14:textId="77777777" w:rsidR="00374456" w:rsidRPr="00741000" w:rsidRDefault="00374456" w:rsidP="00374456">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2D2F79B7" w14:textId="38AC5BDD" w:rsidR="00374456" w:rsidRPr="00406CDB" w:rsidRDefault="00374456" w:rsidP="00374456">
            <w:pPr>
              <w:jc w:val="center"/>
              <w:rPr>
                <w:rFonts w:ascii="Sylfaen" w:hAnsi="Sylfaen" w:cs="Sylfaen"/>
                <w:sz w:val="18"/>
                <w:szCs w:val="18"/>
              </w:rPr>
            </w:pPr>
            <w:r w:rsidRPr="006A4C6D">
              <w:rPr>
                <w:rFonts w:ascii="Sylfaen" w:hAnsi="Sylfaen" w:cs="Arial"/>
                <w:color w:val="000000" w:themeColor="text1"/>
                <w:sz w:val="18"/>
                <w:szCs w:val="18"/>
                <w:lang w:val="hy-AM"/>
              </w:rPr>
              <w:t>Ընտիր կամ սովորական տեսակի։ Կարմիր, քաղցր: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tcPr>
          <w:p w14:paraId="115D2D89" w14:textId="760271AA" w:rsidR="00374456" w:rsidRPr="00741000" w:rsidRDefault="00374456" w:rsidP="00374456">
            <w:pPr>
              <w:jc w:val="center"/>
              <w:rPr>
                <w:rFonts w:ascii="Arial LatArm" w:hAnsi="Arial LatArm" w:cs="Calibri"/>
                <w:color w:val="000000"/>
                <w:sz w:val="18"/>
                <w:szCs w:val="18"/>
              </w:rPr>
            </w:pPr>
            <w:proofErr w:type="spellStart"/>
            <w:r>
              <w:rPr>
                <w:rFonts w:ascii="Arial" w:hAnsi="Arial" w:cs="Arial"/>
                <w:b/>
                <w:bCs/>
                <w:color w:val="000000"/>
                <w:sz w:val="22"/>
                <w:szCs w:val="22"/>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3EA8A242" w14:textId="77777777" w:rsidR="00374456" w:rsidRPr="00741000" w:rsidRDefault="00374456" w:rsidP="00374456">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66658E5F" w14:textId="77777777" w:rsidR="00374456" w:rsidRPr="00741000" w:rsidRDefault="00374456" w:rsidP="00374456">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6113CEE4" w14:textId="48CA0958"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30</w:t>
            </w:r>
          </w:p>
        </w:tc>
        <w:tc>
          <w:tcPr>
            <w:tcW w:w="1134" w:type="dxa"/>
            <w:vAlign w:val="center"/>
          </w:tcPr>
          <w:p w14:paraId="4EC03833" w14:textId="7683CCFC"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4FF4EEBF" w14:textId="77777777" w:rsidR="00374456" w:rsidRPr="00741000" w:rsidRDefault="00374456" w:rsidP="00374456">
            <w:pPr>
              <w:jc w:val="center"/>
              <w:rPr>
                <w:rFonts w:ascii="GHEA Grapalat" w:hAnsi="GHEA Grapalat"/>
                <w:sz w:val="18"/>
                <w:szCs w:val="18"/>
                <w:lang w:val="ru-RU"/>
              </w:rPr>
            </w:pPr>
          </w:p>
        </w:tc>
        <w:tc>
          <w:tcPr>
            <w:tcW w:w="709" w:type="dxa"/>
            <w:vAlign w:val="center"/>
          </w:tcPr>
          <w:p w14:paraId="02780123" w14:textId="7864FF39"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30</w:t>
            </w:r>
          </w:p>
        </w:tc>
        <w:tc>
          <w:tcPr>
            <w:tcW w:w="1984" w:type="dxa"/>
            <w:vAlign w:val="center"/>
          </w:tcPr>
          <w:p w14:paraId="50D056D5" w14:textId="4C3AC2B8" w:rsidR="00374456" w:rsidRPr="0040164A" w:rsidRDefault="00B966D7" w:rsidP="0040164A">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240789">
              <w:rPr>
                <w:rFonts w:ascii="GHEA Grapalat" w:hAnsi="GHEA Grapalat"/>
                <w:b/>
                <w:bCs/>
                <w:i/>
                <w:iCs/>
                <w:sz w:val="16"/>
                <w:szCs w:val="16"/>
              </w:rPr>
              <w:t>:</w:t>
            </w:r>
          </w:p>
        </w:tc>
      </w:tr>
      <w:tr w:rsidR="00374456" w:rsidRPr="007D23D2" w14:paraId="50F39CCC" w14:textId="77777777" w:rsidTr="00B048E6">
        <w:trPr>
          <w:trHeight w:val="851"/>
        </w:trPr>
        <w:tc>
          <w:tcPr>
            <w:tcW w:w="851" w:type="dxa"/>
            <w:vAlign w:val="bottom"/>
          </w:tcPr>
          <w:p w14:paraId="6EA3AD02" w14:textId="404001CC" w:rsidR="00374456" w:rsidRDefault="00374456" w:rsidP="00374456">
            <w:pPr>
              <w:jc w:val="center"/>
              <w:rPr>
                <w:rFonts w:ascii="Calibri" w:hAnsi="Calibri" w:cs="Calibri"/>
                <w:b/>
                <w:bCs/>
                <w:color w:val="000000"/>
                <w:sz w:val="18"/>
                <w:szCs w:val="18"/>
                <w:lang w:val="hy-AM"/>
              </w:rPr>
            </w:pPr>
            <w:r>
              <w:rPr>
                <w:rFonts w:ascii="Calibri" w:hAnsi="Calibri" w:cs="Calibri"/>
                <w:b/>
                <w:bCs/>
                <w:color w:val="000000"/>
                <w:sz w:val="18"/>
                <w:szCs w:val="18"/>
                <w:lang w:val="hy-AM"/>
              </w:rPr>
              <w:t>58</w:t>
            </w:r>
          </w:p>
        </w:tc>
        <w:tc>
          <w:tcPr>
            <w:tcW w:w="1418" w:type="dxa"/>
            <w:vAlign w:val="bottom"/>
          </w:tcPr>
          <w:p w14:paraId="18310B08" w14:textId="2E67FF20" w:rsidR="00374456" w:rsidRPr="001D406E" w:rsidRDefault="00374456" w:rsidP="00374456">
            <w:pPr>
              <w:jc w:val="center"/>
              <w:rPr>
                <w:rFonts w:ascii="Calibri" w:hAnsi="Calibri" w:cs="Calibri"/>
                <w:bCs/>
                <w:sz w:val="16"/>
                <w:szCs w:val="16"/>
              </w:rPr>
            </w:pPr>
            <w:r>
              <w:rPr>
                <w:rFonts w:ascii="Calibri" w:hAnsi="Calibri" w:cs="Calibri"/>
                <w:color w:val="000000"/>
                <w:sz w:val="22"/>
                <w:szCs w:val="22"/>
              </w:rPr>
              <w:t>03221122</w:t>
            </w:r>
          </w:p>
        </w:tc>
        <w:tc>
          <w:tcPr>
            <w:tcW w:w="1276" w:type="dxa"/>
            <w:vAlign w:val="center"/>
          </w:tcPr>
          <w:p w14:paraId="2C80FB90" w14:textId="033299F9" w:rsidR="00374456" w:rsidRPr="001D406E" w:rsidRDefault="00374456" w:rsidP="00374456">
            <w:pPr>
              <w:jc w:val="center"/>
              <w:rPr>
                <w:rFonts w:ascii="Arial" w:hAnsi="Arial" w:cs="Arial"/>
                <w:bCs/>
                <w:sz w:val="16"/>
                <w:szCs w:val="16"/>
              </w:rPr>
            </w:pPr>
            <w:proofErr w:type="spellStart"/>
            <w:r>
              <w:rPr>
                <w:rFonts w:ascii="Arial" w:hAnsi="Arial" w:cs="Arial"/>
                <w:b/>
                <w:bCs/>
                <w:color w:val="000000"/>
                <w:sz w:val="22"/>
                <w:szCs w:val="22"/>
              </w:rPr>
              <w:t>Դդմիկ</w:t>
            </w:r>
            <w:proofErr w:type="spellEnd"/>
          </w:p>
        </w:tc>
        <w:tc>
          <w:tcPr>
            <w:tcW w:w="1275" w:type="dxa"/>
            <w:vAlign w:val="center"/>
          </w:tcPr>
          <w:p w14:paraId="6B3F8BFE" w14:textId="77777777" w:rsidR="00374456" w:rsidRPr="00741000" w:rsidRDefault="00374456" w:rsidP="00374456">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7FEA7074" w14:textId="4F3E637A" w:rsidR="00374456" w:rsidRPr="003E0444" w:rsidRDefault="00374456" w:rsidP="00374456">
            <w:pPr>
              <w:jc w:val="center"/>
              <w:rPr>
                <w:rFonts w:ascii="Sylfaen" w:hAnsi="Sylfaen" w:cs="Sylfaen"/>
                <w:sz w:val="18"/>
                <w:szCs w:val="18"/>
              </w:rPr>
            </w:pPr>
            <w:proofErr w:type="spellStart"/>
            <w:proofErr w:type="gramStart"/>
            <w:r w:rsidRPr="006A4C6D">
              <w:rPr>
                <w:rFonts w:ascii="Arial" w:hAnsi="Arial" w:cs="Arial"/>
                <w:b/>
                <w:bCs/>
                <w:color w:val="000000" w:themeColor="text1"/>
                <w:sz w:val="20"/>
                <w:szCs w:val="20"/>
              </w:rPr>
              <w:t>դդմիկ</w:t>
            </w:r>
            <w:proofErr w:type="spellEnd"/>
            <w:r w:rsidRPr="006A4C6D">
              <w:rPr>
                <w:rFonts w:ascii="Sylfaen" w:hAnsi="Sylfaen" w:cs="Arial"/>
                <w:color w:val="000000" w:themeColor="text1"/>
                <w:sz w:val="20"/>
                <w:szCs w:val="20"/>
              </w:rPr>
              <w:t xml:space="preserve"> </w:t>
            </w:r>
            <w:r w:rsidRPr="006A4C6D">
              <w:rPr>
                <w:rFonts w:ascii="Sylfaen" w:hAnsi="Sylfaen" w:cs="Arial"/>
                <w:color w:val="000000" w:themeColor="text1"/>
                <w:sz w:val="20"/>
                <w:szCs w:val="20"/>
                <w:lang w:val="hy-AM"/>
              </w:rPr>
              <w:t xml:space="preserve"> </w:t>
            </w:r>
            <w:r w:rsidRPr="006A4C6D">
              <w:rPr>
                <w:rFonts w:ascii="Sylfaen" w:hAnsi="Sylfaen" w:cs="Arial"/>
                <w:color w:val="000000" w:themeColor="text1"/>
                <w:sz w:val="20"/>
                <w:szCs w:val="20"/>
              </w:rPr>
              <w:t>Թարմ</w:t>
            </w:r>
            <w:proofErr w:type="gram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ամբողջական</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մաքուր</w:t>
            </w:r>
            <w:proofErr w:type="spellEnd"/>
            <w:r w:rsidRPr="006A4C6D">
              <w:rPr>
                <w:rFonts w:ascii="Sylfaen" w:hAnsi="Sylfaen" w:cs="Arial"/>
                <w:color w:val="000000" w:themeColor="text1"/>
                <w:sz w:val="20"/>
                <w:szCs w:val="20"/>
              </w:rPr>
              <w:t xml:space="preserve">, </w:t>
            </w:r>
            <w:proofErr w:type="spellStart"/>
            <w:proofErr w:type="gramStart"/>
            <w:r w:rsidRPr="006A4C6D">
              <w:rPr>
                <w:rFonts w:ascii="Sylfaen" w:hAnsi="Sylfaen" w:cs="Arial"/>
                <w:color w:val="000000" w:themeColor="text1"/>
                <w:sz w:val="20"/>
                <w:szCs w:val="20"/>
              </w:rPr>
              <w:t>առողջ</w:t>
            </w:r>
            <w:proofErr w:type="spellEnd"/>
            <w:r w:rsidRPr="006A4C6D">
              <w:rPr>
                <w:rFonts w:ascii="Sylfaen" w:hAnsi="Sylfaen" w:cs="Arial"/>
                <w:color w:val="000000" w:themeColor="text1"/>
                <w:sz w:val="20"/>
                <w:szCs w:val="20"/>
              </w:rPr>
              <w:t>,  ԳՕՍՏ</w:t>
            </w:r>
            <w:proofErr w:type="gramEnd"/>
            <w:r w:rsidRPr="006A4C6D">
              <w:rPr>
                <w:rFonts w:ascii="Sylfaen" w:hAnsi="Sylfaen" w:cs="Arial"/>
                <w:color w:val="000000" w:themeColor="text1"/>
                <w:sz w:val="20"/>
                <w:szCs w:val="20"/>
              </w:rPr>
              <w:t xml:space="preserve"> 13907-86: </w:t>
            </w:r>
            <w:proofErr w:type="spellStart"/>
            <w:r w:rsidRPr="006A4C6D">
              <w:rPr>
                <w:rFonts w:ascii="Sylfaen" w:hAnsi="Sylfaen" w:cs="Arial"/>
                <w:color w:val="000000" w:themeColor="text1"/>
                <w:sz w:val="20"/>
                <w:szCs w:val="20"/>
              </w:rPr>
              <w:t>Անվտանգությունը</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փաթեթավորումը</w:t>
            </w:r>
            <w:proofErr w:type="spellEnd"/>
            <w:r w:rsidRPr="006A4C6D">
              <w:rPr>
                <w:rFonts w:ascii="Sylfaen" w:hAnsi="Sylfaen" w:cs="Arial"/>
                <w:color w:val="000000" w:themeColor="text1"/>
                <w:sz w:val="20"/>
                <w:szCs w:val="20"/>
              </w:rPr>
              <w:t xml:space="preserve"> և </w:t>
            </w:r>
            <w:proofErr w:type="spellStart"/>
            <w:r w:rsidRPr="006A4C6D">
              <w:rPr>
                <w:rFonts w:ascii="Sylfaen" w:hAnsi="Sylfaen" w:cs="Arial"/>
                <w:color w:val="000000" w:themeColor="text1"/>
                <w:sz w:val="20"/>
                <w:szCs w:val="20"/>
              </w:rPr>
              <w:t>մակնշումը</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ըստ</w:t>
            </w:r>
            <w:proofErr w:type="spellEnd"/>
            <w:r w:rsidRPr="006A4C6D">
              <w:rPr>
                <w:rFonts w:ascii="Sylfaen" w:hAnsi="Sylfaen" w:cs="Arial"/>
                <w:color w:val="000000" w:themeColor="text1"/>
                <w:sz w:val="20"/>
                <w:szCs w:val="20"/>
              </w:rPr>
              <w:t xml:space="preserve"> ՀՀ </w:t>
            </w:r>
            <w:proofErr w:type="spellStart"/>
            <w:r w:rsidRPr="006A4C6D">
              <w:rPr>
                <w:rFonts w:ascii="Sylfaen" w:hAnsi="Sylfaen" w:cs="Arial"/>
                <w:color w:val="000000" w:themeColor="text1"/>
                <w:sz w:val="20"/>
                <w:szCs w:val="20"/>
              </w:rPr>
              <w:t>կառավարության</w:t>
            </w:r>
            <w:proofErr w:type="spellEnd"/>
            <w:r w:rsidRPr="006A4C6D">
              <w:rPr>
                <w:rFonts w:ascii="Sylfaen" w:hAnsi="Sylfaen" w:cs="Arial"/>
                <w:color w:val="000000" w:themeColor="text1"/>
                <w:sz w:val="20"/>
                <w:szCs w:val="20"/>
              </w:rPr>
              <w:t xml:space="preserve"> 2006թ. </w:t>
            </w:r>
            <w:proofErr w:type="spellStart"/>
            <w:r w:rsidRPr="006A4C6D">
              <w:rPr>
                <w:rFonts w:ascii="Sylfaen" w:hAnsi="Sylfaen" w:cs="Arial"/>
                <w:color w:val="000000" w:themeColor="text1"/>
                <w:sz w:val="20"/>
                <w:szCs w:val="20"/>
              </w:rPr>
              <w:t>դեկտեմբերի</w:t>
            </w:r>
            <w:proofErr w:type="spellEnd"/>
            <w:r w:rsidRPr="006A4C6D">
              <w:rPr>
                <w:rFonts w:ascii="Sylfaen" w:hAnsi="Sylfaen" w:cs="Arial"/>
                <w:color w:val="000000" w:themeColor="text1"/>
                <w:sz w:val="20"/>
                <w:szCs w:val="20"/>
              </w:rPr>
              <w:t xml:space="preserve"> 21-ի N 1913-Ն </w:t>
            </w:r>
            <w:proofErr w:type="spellStart"/>
            <w:r w:rsidRPr="006A4C6D">
              <w:rPr>
                <w:rFonts w:ascii="Sylfaen" w:hAnsi="Sylfaen" w:cs="Arial"/>
                <w:color w:val="000000" w:themeColor="text1"/>
                <w:sz w:val="20"/>
                <w:szCs w:val="20"/>
              </w:rPr>
              <w:t>որոշմամբ</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հաստատված</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Թարմ</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պտուղ-բանջարեղենի</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տեխնիկական</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կանոնակարգի</w:t>
            </w:r>
            <w:proofErr w:type="spellEnd"/>
            <w:r w:rsidRPr="006A4C6D">
              <w:rPr>
                <w:rFonts w:ascii="Sylfaen" w:hAnsi="Sylfaen" w:cs="Arial"/>
                <w:color w:val="000000" w:themeColor="text1"/>
                <w:sz w:val="20"/>
                <w:szCs w:val="20"/>
              </w:rPr>
              <w:t>» և «</w:t>
            </w:r>
            <w:proofErr w:type="spellStart"/>
            <w:r w:rsidRPr="006A4C6D">
              <w:rPr>
                <w:rFonts w:ascii="Sylfaen" w:hAnsi="Sylfaen" w:cs="Arial"/>
                <w:color w:val="000000" w:themeColor="text1"/>
                <w:sz w:val="20"/>
                <w:szCs w:val="20"/>
              </w:rPr>
              <w:t>Սննդամթերքի</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անվտանգության</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մասին</w:t>
            </w:r>
            <w:proofErr w:type="spellEnd"/>
            <w:r w:rsidRPr="006A4C6D">
              <w:rPr>
                <w:rFonts w:ascii="Sylfaen" w:hAnsi="Sylfaen" w:cs="Arial"/>
                <w:color w:val="000000" w:themeColor="text1"/>
                <w:sz w:val="20"/>
                <w:szCs w:val="20"/>
              </w:rPr>
              <w:t xml:space="preserve">» ՀՀ </w:t>
            </w:r>
            <w:proofErr w:type="spellStart"/>
            <w:r w:rsidRPr="006A4C6D">
              <w:rPr>
                <w:rFonts w:ascii="Sylfaen" w:hAnsi="Sylfaen" w:cs="Arial"/>
                <w:color w:val="000000" w:themeColor="text1"/>
                <w:sz w:val="20"/>
                <w:szCs w:val="20"/>
              </w:rPr>
              <w:t>օրենքի</w:t>
            </w:r>
            <w:proofErr w:type="spellEnd"/>
            <w:r w:rsidRPr="006A4C6D">
              <w:rPr>
                <w:rFonts w:ascii="Sylfaen" w:hAnsi="Sylfaen" w:cs="Arial"/>
                <w:color w:val="000000" w:themeColor="text1"/>
                <w:sz w:val="20"/>
                <w:szCs w:val="20"/>
              </w:rPr>
              <w:t xml:space="preserve"> 8-րդ </w:t>
            </w:r>
            <w:proofErr w:type="spellStart"/>
            <w:r w:rsidRPr="006A4C6D">
              <w:rPr>
                <w:rFonts w:ascii="Sylfaen" w:hAnsi="Sylfaen" w:cs="Arial"/>
                <w:color w:val="000000" w:themeColor="text1"/>
                <w:sz w:val="20"/>
                <w:szCs w:val="20"/>
              </w:rPr>
              <w:t>հոդվածի</w:t>
            </w:r>
            <w:proofErr w:type="spellEnd"/>
            <w:r w:rsidRPr="006A4C6D">
              <w:rPr>
                <w:rFonts w:ascii="Sylfaen" w:hAnsi="Sylfaen" w:cs="Arial"/>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5FE9029B" w14:textId="6F883EFF" w:rsidR="00374456" w:rsidRPr="00741000" w:rsidRDefault="00374456" w:rsidP="00374456">
            <w:pPr>
              <w:jc w:val="center"/>
              <w:rPr>
                <w:rFonts w:ascii="Arial LatArm" w:hAnsi="Arial LatArm" w:cs="Calibri"/>
                <w:color w:val="000000"/>
                <w:sz w:val="18"/>
                <w:szCs w:val="18"/>
              </w:rPr>
            </w:pPr>
            <w:proofErr w:type="spellStart"/>
            <w:r>
              <w:rPr>
                <w:rFonts w:ascii="Arial" w:hAnsi="Arial" w:cs="Arial"/>
                <w:b/>
                <w:bCs/>
                <w:color w:val="000000"/>
                <w:sz w:val="22"/>
                <w:szCs w:val="22"/>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0915E6E1" w14:textId="77777777" w:rsidR="00374456" w:rsidRPr="00741000" w:rsidRDefault="00374456" w:rsidP="00374456">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2846EECD" w14:textId="77777777" w:rsidR="00374456" w:rsidRPr="00741000" w:rsidRDefault="00374456" w:rsidP="00374456">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4443F6A1" w14:textId="58E3B9DC"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50</w:t>
            </w:r>
          </w:p>
        </w:tc>
        <w:tc>
          <w:tcPr>
            <w:tcW w:w="1134" w:type="dxa"/>
            <w:vAlign w:val="center"/>
          </w:tcPr>
          <w:p w14:paraId="3F38ECEC" w14:textId="11146392"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7E595540" w14:textId="77777777" w:rsidR="00374456" w:rsidRPr="00741000" w:rsidRDefault="00374456" w:rsidP="00374456">
            <w:pPr>
              <w:jc w:val="center"/>
              <w:rPr>
                <w:rFonts w:ascii="GHEA Grapalat" w:hAnsi="GHEA Grapalat"/>
                <w:sz w:val="18"/>
                <w:szCs w:val="18"/>
                <w:lang w:val="ru-RU"/>
              </w:rPr>
            </w:pPr>
          </w:p>
        </w:tc>
        <w:tc>
          <w:tcPr>
            <w:tcW w:w="709" w:type="dxa"/>
            <w:vAlign w:val="center"/>
          </w:tcPr>
          <w:p w14:paraId="4428857D" w14:textId="7A4AF534"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50</w:t>
            </w:r>
          </w:p>
        </w:tc>
        <w:tc>
          <w:tcPr>
            <w:tcW w:w="1984" w:type="dxa"/>
            <w:vAlign w:val="center"/>
          </w:tcPr>
          <w:p w14:paraId="6195F562" w14:textId="275E77AD" w:rsidR="00374456" w:rsidRPr="0040164A" w:rsidRDefault="00B966D7" w:rsidP="0040164A">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240789">
              <w:rPr>
                <w:rFonts w:ascii="GHEA Grapalat" w:hAnsi="GHEA Grapalat"/>
                <w:b/>
                <w:bCs/>
                <w:i/>
                <w:iCs/>
                <w:sz w:val="16"/>
                <w:szCs w:val="16"/>
              </w:rPr>
              <w:t>:</w:t>
            </w:r>
          </w:p>
        </w:tc>
      </w:tr>
      <w:tr w:rsidR="00374456" w:rsidRPr="007D23D2" w14:paraId="2D048D0B" w14:textId="77777777" w:rsidTr="00B048E6">
        <w:trPr>
          <w:trHeight w:val="851"/>
        </w:trPr>
        <w:tc>
          <w:tcPr>
            <w:tcW w:w="851" w:type="dxa"/>
            <w:vAlign w:val="bottom"/>
          </w:tcPr>
          <w:p w14:paraId="7C1F67C5" w14:textId="5E276054" w:rsidR="00374456" w:rsidRDefault="00374456" w:rsidP="00374456">
            <w:pPr>
              <w:jc w:val="center"/>
              <w:rPr>
                <w:rFonts w:ascii="Calibri" w:hAnsi="Calibri" w:cs="Calibri"/>
                <w:b/>
                <w:bCs/>
                <w:color w:val="000000"/>
                <w:sz w:val="18"/>
                <w:szCs w:val="18"/>
                <w:lang w:val="hy-AM"/>
              </w:rPr>
            </w:pPr>
            <w:r>
              <w:rPr>
                <w:rFonts w:ascii="Calibri" w:hAnsi="Calibri" w:cs="Calibri"/>
                <w:b/>
                <w:bCs/>
                <w:color w:val="000000"/>
                <w:sz w:val="18"/>
                <w:szCs w:val="18"/>
                <w:lang w:val="hy-AM"/>
              </w:rPr>
              <w:t>59</w:t>
            </w:r>
          </w:p>
        </w:tc>
        <w:tc>
          <w:tcPr>
            <w:tcW w:w="1418" w:type="dxa"/>
            <w:vAlign w:val="bottom"/>
          </w:tcPr>
          <w:p w14:paraId="5BDCEFCB" w14:textId="6C1B4A67" w:rsidR="00374456" w:rsidRPr="001D406E" w:rsidRDefault="00374456" w:rsidP="00374456">
            <w:pPr>
              <w:jc w:val="center"/>
              <w:rPr>
                <w:rFonts w:ascii="Calibri" w:hAnsi="Calibri" w:cs="Calibri"/>
                <w:bCs/>
                <w:sz w:val="16"/>
                <w:szCs w:val="16"/>
              </w:rPr>
            </w:pPr>
            <w:r>
              <w:rPr>
                <w:rFonts w:ascii="Calibri" w:hAnsi="Calibri" w:cs="Calibri"/>
                <w:sz w:val="22"/>
                <w:szCs w:val="22"/>
              </w:rPr>
              <w:t>15331168</w:t>
            </w:r>
          </w:p>
        </w:tc>
        <w:tc>
          <w:tcPr>
            <w:tcW w:w="1276" w:type="dxa"/>
            <w:vAlign w:val="center"/>
          </w:tcPr>
          <w:p w14:paraId="45E82912" w14:textId="68DCDFB3" w:rsidR="00374456" w:rsidRPr="001D406E" w:rsidRDefault="00374456" w:rsidP="00374456">
            <w:pPr>
              <w:jc w:val="center"/>
              <w:rPr>
                <w:rFonts w:ascii="Arial" w:hAnsi="Arial" w:cs="Arial"/>
                <w:bCs/>
                <w:sz w:val="16"/>
                <w:szCs w:val="16"/>
              </w:rPr>
            </w:pPr>
            <w:proofErr w:type="spellStart"/>
            <w:r>
              <w:rPr>
                <w:rFonts w:ascii="Arial" w:hAnsi="Arial" w:cs="Arial"/>
                <w:b/>
                <w:bCs/>
                <w:color w:val="000000"/>
                <w:sz w:val="22"/>
                <w:szCs w:val="22"/>
              </w:rPr>
              <w:t>Սմբուկ</w:t>
            </w:r>
            <w:proofErr w:type="spellEnd"/>
            <w:r>
              <w:rPr>
                <w:rFonts w:ascii="Arial" w:hAnsi="Arial" w:cs="Arial"/>
                <w:b/>
                <w:bCs/>
                <w:color w:val="000000"/>
                <w:sz w:val="22"/>
                <w:szCs w:val="22"/>
              </w:rPr>
              <w:t>/</w:t>
            </w:r>
            <w:proofErr w:type="spellStart"/>
            <w:r>
              <w:rPr>
                <w:rFonts w:ascii="Arial" w:hAnsi="Arial" w:cs="Arial"/>
                <w:b/>
                <w:bCs/>
                <w:color w:val="000000"/>
                <w:sz w:val="22"/>
                <w:szCs w:val="22"/>
              </w:rPr>
              <w:t>ամառ,աշուն</w:t>
            </w:r>
            <w:proofErr w:type="spellEnd"/>
            <w:r>
              <w:rPr>
                <w:rFonts w:ascii="Arial" w:hAnsi="Arial" w:cs="Arial"/>
                <w:b/>
                <w:bCs/>
                <w:color w:val="000000"/>
                <w:sz w:val="22"/>
                <w:szCs w:val="22"/>
              </w:rPr>
              <w:t>/</w:t>
            </w:r>
          </w:p>
        </w:tc>
        <w:tc>
          <w:tcPr>
            <w:tcW w:w="1275" w:type="dxa"/>
            <w:vAlign w:val="center"/>
          </w:tcPr>
          <w:p w14:paraId="767C67B6" w14:textId="77777777" w:rsidR="00374456" w:rsidRPr="00741000" w:rsidRDefault="00374456" w:rsidP="00374456">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1DA39898" w14:textId="277B2766" w:rsidR="00374456" w:rsidRPr="00406CDB" w:rsidRDefault="00374456" w:rsidP="00374456">
            <w:pPr>
              <w:jc w:val="center"/>
              <w:rPr>
                <w:rFonts w:ascii="Sylfaen" w:hAnsi="Sylfaen" w:cs="Sylfaen"/>
                <w:sz w:val="18"/>
                <w:szCs w:val="18"/>
              </w:rPr>
            </w:pPr>
            <w:proofErr w:type="spellStart"/>
            <w:r w:rsidRPr="006A4C6D">
              <w:rPr>
                <w:rFonts w:ascii="Arial" w:hAnsi="Arial" w:cs="Arial"/>
                <w:color w:val="000000" w:themeColor="text1"/>
              </w:rPr>
              <w:t>Սմբուկ</w:t>
            </w:r>
            <w:proofErr w:type="spellEnd"/>
            <w:r w:rsidRPr="006A4C6D">
              <w:rPr>
                <w:rFonts w:ascii="Arial" w:hAnsi="Arial" w:cs="Arial"/>
                <w:color w:val="000000" w:themeColor="text1"/>
              </w:rPr>
              <w:t xml:space="preserve"> </w:t>
            </w:r>
            <w:proofErr w:type="spellStart"/>
            <w:r w:rsidRPr="006A4C6D">
              <w:rPr>
                <w:rFonts w:ascii="Arial" w:hAnsi="Arial" w:cs="Arial"/>
                <w:color w:val="000000" w:themeColor="text1"/>
              </w:rPr>
              <w:t>թարմ</w:t>
            </w:r>
            <w:proofErr w:type="spellEnd"/>
            <w:r w:rsidRPr="006A4C6D">
              <w:rPr>
                <w:rFonts w:ascii="Arial" w:hAnsi="Arial" w:cs="Arial"/>
                <w:color w:val="000000" w:themeColor="text1"/>
              </w:rPr>
              <w:t xml:space="preserve">, ԳՕՍՏ 13907-86: </w:t>
            </w:r>
            <w:proofErr w:type="spellStart"/>
            <w:r w:rsidRPr="006A4C6D">
              <w:rPr>
                <w:rFonts w:ascii="Arial" w:hAnsi="Arial" w:cs="Arial"/>
                <w:color w:val="000000" w:themeColor="text1"/>
              </w:rPr>
              <w:t>Անվտանգությունը</w:t>
            </w:r>
            <w:proofErr w:type="spellEnd"/>
            <w:r w:rsidRPr="006A4C6D">
              <w:rPr>
                <w:rFonts w:ascii="Arial" w:hAnsi="Arial" w:cs="Arial"/>
                <w:color w:val="000000" w:themeColor="text1"/>
              </w:rPr>
              <w:t xml:space="preserve">` </w:t>
            </w:r>
            <w:proofErr w:type="spellStart"/>
            <w:r w:rsidRPr="006A4C6D">
              <w:rPr>
                <w:rFonts w:ascii="Arial" w:hAnsi="Arial" w:cs="Arial"/>
                <w:color w:val="000000" w:themeColor="text1"/>
              </w:rPr>
              <w:t>ըստ</w:t>
            </w:r>
            <w:proofErr w:type="spellEnd"/>
            <w:r w:rsidRPr="006A4C6D">
              <w:rPr>
                <w:rFonts w:ascii="Arial" w:hAnsi="Arial" w:cs="Arial"/>
                <w:color w:val="000000" w:themeColor="text1"/>
              </w:rPr>
              <w:t xml:space="preserve"> N 2-III-4.9-01-2010 </w:t>
            </w:r>
            <w:proofErr w:type="spellStart"/>
            <w:r w:rsidRPr="006A4C6D">
              <w:rPr>
                <w:rFonts w:ascii="Arial" w:hAnsi="Arial" w:cs="Arial"/>
                <w:color w:val="000000" w:themeColor="text1"/>
              </w:rPr>
              <w:t>հիգիենիկ</w:t>
            </w:r>
            <w:proofErr w:type="spellEnd"/>
            <w:r w:rsidRPr="006A4C6D">
              <w:rPr>
                <w:rFonts w:ascii="Arial" w:hAnsi="Arial" w:cs="Arial"/>
                <w:color w:val="000000" w:themeColor="text1"/>
              </w:rPr>
              <w:t xml:space="preserve"> </w:t>
            </w:r>
            <w:proofErr w:type="spellStart"/>
            <w:r w:rsidRPr="006A4C6D">
              <w:rPr>
                <w:rFonts w:ascii="Arial" w:hAnsi="Arial" w:cs="Arial"/>
                <w:color w:val="000000" w:themeColor="text1"/>
              </w:rPr>
              <w:t>նորմատիվների</w:t>
            </w:r>
            <w:proofErr w:type="spellEnd"/>
            <w:r w:rsidRPr="006A4C6D">
              <w:rPr>
                <w:rFonts w:ascii="Arial" w:hAnsi="Arial" w:cs="Arial"/>
                <w:color w:val="000000" w:themeColor="text1"/>
              </w:rPr>
              <w:t xml:space="preserve"> և «</w:t>
            </w:r>
            <w:proofErr w:type="spellStart"/>
            <w:r w:rsidRPr="006A4C6D">
              <w:rPr>
                <w:rFonts w:ascii="Arial" w:hAnsi="Arial" w:cs="Arial"/>
                <w:color w:val="000000" w:themeColor="text1"/>
              </w:rPr>
              <w:t>Սննդամթերքի</w:t>
            </w:r>
            <w:proofErr w:type="spellEnd"/>
            <w:r w:rsidRPr="006A4C6D">
              <w:rPr>
                <w:rFonts w:ascii="Arial" w:hAnsi="Arial" w:cs="Arial"/>
                <w:color w:val="000000" w:themeColor="text1"/>
              </w:rPr>
              <w:t xml:space="preserve"> </w:t>
            </w:r>
            <w:proofErr w:type="spellStart"/>
            <w:r w:rsidRPr="006A4C6D">
              <w:rPr>
                <w:rFonts w:ascii="Arial" w:hAnsi="Arial" w:cs="Arial"/>
                <w:color w:val="000000" w:themeColor="text1"/>
              </w:rPr>
              <w:t>անվտանգության</w:t>
            </w:r>
            <w:proofErr w:type="spellEnd"/>
            <w:r w:rsidRPr="006A4C6D">
              <w:rPr>
                <w:rFonts w:ascii="Arial" w:hAnsi="Arial" w:cs="Arial"/>
                <w:color w:val="000000" w:themeColor="text1"/>
              </w:rPr>
              <w:t xml:space="preserve"> </w:t>
            </w:r>
            <w:proofErr w:type="spellStart"/>
            <w:r w:rsidRPr="006A4C6D">
              <w:rPr>
                <w:rFonts w:ascii="Arial" w:hAnsi="Arial" w:cs="Arial"/>
                <w:color w:val="000000" w:themeColor="text1"/>
              </w:rPr>
              <w:t>մասին</w:t>
            </w:r>
            <w:proofErr w:type="spellEnd"/>
            <w:r w:rsidRPr="006A4C6D">
              <w:rPr>
                <w:rFonts w:ascii="Arial" w:hAnsi="Arial" w:cs="Arial"/>
                <w:color w:val="000000" w:themeColor="text1"/>
              </w:rPr>
              <w:t xml:space="preserve">» ՀՀ </w:t>
            </w:r>
            <w:proofErr w:type="spellStart"/>
            <w:r w:rsidRPr="006A4C6D">
              <w:rPr>
                <w:rFonts w:ascii="Arial" w:hAnsi="Arial" w:cs="Arial"/>
                <w:color w:val="000000" w:themeColor="text1"/>
              </w:rPr>
              <w:t>օրենքի</w:t>
            </w:r>
            <w:proofErr w:type="spellEnd"/>
            <w:r w:rsidRPr="006A4C6D">
              <w:rPr>
                <w:rFonts w:ascii="Arial" w:hAnsi="Arial" w:cs="Arial"/>
                <w:color w:val="000000" w:themeColor="text1"/>
              </w:rPr>
              <w:t xml:space="preserve"> 9-րդ </w:t>
            </w:r>
            <w:proofErr w:type="spellStart"/>
            <w:r w:rsidRPr="006A4C6D">
              <w:rPr>
                <w:rFonts w:ascii="Arial" w:hAnsi="Arial" w:cs="Arial"/>
                <w:color w:val="000000" w:themeColor="text1"/>
              </w:rPr>
              <w:t>հոդվածի</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821D337" w14:textId="7C99632B" w:rsidR="00374456" w:rsidRPr="00741000" w:rsidRDefault="00374456" w:rsidP="00374456">
            <w:pPr>
              <w:jc w:val="center"/>
              <w:rPr>
                <w:rFonts w:ascii="Arial LatArm" w:hAnsi="Arial LatArm" w:cs="Calibri"/>
                <w:color w:val="000000"/>
                <w:sz w:val="18"/>
                <w:szCs w:val="18"/>
              </w:rPr>
            </w:pPr>
            <w:proofErr w:type="spellStart"/>
            <w:r>
              <w:rPr>
                <w:rFonts w:ascii="Arial" w:hAnsi="Arial" w:cs="Arial"/>
                <w:b/>
                <w:bCs/>
                <w:color w:val="000000"/>
                <w:sz w:val="22"/>
                <w:szCs w:val="22"/>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34B0B036" w14:textId="77777777" w:rsidR="00374456" w:rsidRPr="00741000" w:rsidRDefault="00374456" w:rsidP="00374456">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7964C92D" w14:textId="77777777" w:rsidR="00374456" w:rsidRPr="00741000" w:rsidRDefault="00374456" w:rsidP="00374456">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2A86C114" w14:textId="3A588B73"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50</w:t>
            </w:r>
          </w:p>
        </w:tc>
        <w:tc>
          <w:tcPr>
            <w:tcW w:w="1134" w:type="dxa"/>
            <w:vAlign w:val="center"/>
          </w:tcPr>
          <w:p w14:paraId="05E5DEE6" w14:textId="6E141DDA"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0EA9EE51" w14:textId="77777777" w:rsidR="00374456" w:rsidRPr="00741000" w:rsidRDefault="00374456" w:rsidP="00374456">
            <w:pPr>
              <w:jc w:val="center"/>
              <w:rPr>
                <w:rFonts w:ascii="GHEA Grapalat" w:hAnsi="GHEA Grapalat"/>
                <w:sz w:val="18"/>
                <w:szCs w:val="18"/>
                <w:lang w:val="ru-RU"/>
              </w:rPr>
            </w:pPr>
          </w:p>
        </w:tc>
        <w:tc>
          <w:tcPr>
            <w:tcW w:w="709" w:type="dxa"/>
            <w:vAlign w:val="center"/>
          </w:tcPr>
          <w:p w14:paraId="282848EF" w14:textId="2C28812A"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50</w:t>
            </w:r>
          </w:p>
        </w:tc>
        <w:tc>
          <w:tcPr>
            <w:tcW w:w="1984" w:type="dxa"/>
            <w:vAlign w:val="center"/>
          </w:tcPr>
          <w:p w14:paraId="2C82B272" w14:textId="5DC4F0E2" w:rsidR="00374456" w:rsidRPr="0040164A" w:rsidRDefault="00B966D7" w:rsidP="0040164A">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2026թ</w:t>
            </w:r>
            <w:r w:rsidR="00374456" w:rsidRPr="00240789">
              <w:rPr>
                <w:rFonts w:ascii="GHEA Grapalat" w:hAnsi="GHEA Grapalat"/>
                <w:b/>
                <w:bCs/>
                <w:i/>
                <w:iCs/>
                <w:sz w:val="16"/>
                <w:szCs w:val="16"/>
              </w:rPr>
              <w:t>:</w:t>
            </w:r>
          </w:p>
        </w:tc>
      </w:tr>
      <w:tr w:rsidR="00374456" w:rsidRPr="007D23D2" w14:paraId="3D54A08C" w14:textId="77777777" w:rsidTr="00B048E6">
        <w:trPr>
          <w:trHeight w:val="851"/>
        </w:trPr>
        <w:tc>
          <w:tcPr>
            <w:tcW w:w="851" w:type="dxa"/>
            <w:vAlign w:val="bottom"/>
          </w:tcPr>
          <w:p w14:paraId="5E12A51E" w14:textId="58AB85C4" w:rsidR="00374456" w:rsidRDefault="00374456" w:rsidP="00374456">
            <w:pPr>
              <w:jc w:val="center"/>
              <w:rPr>
                <w:rFonts w:ascii="Calibri" w:hAnsi="Calibri" w:cs="Calibri"/>
                <w:b/>
                <w:bCs/>
                <w:color w:val="000000"/>
                <w:sz w:val="18"/>
                <w:szCs w:val="18"/>
                <w:lang w:val="hy-AM"/>
              </w:rPr>
            </w:pPr>
            <w:r>
              <w:rPr>
                <w:rFonts w:ascii="Calibri" w:hAnsi="Calibri" w:cs="Calibri"/>
                <w:b/>
                <w:bCs/>
                <w:color w:val="000000"/>
                <w:sz w:val="18"/>
                <w:szCs w:val="18"/>
                <w:lang w:val="hy-AM"/>
              </w:rPr>
              <w:lastRenderedPageBreak/>
              <w:t>60</w:t>
            </w:r>
          </w:p>
        </w:tc>
        <w:tc>
          <w:tcPr>
            <w:tcW w:w="1418" w:type="dxa"/>
            <w:vAlign w:val="bottom"/>
          </w:tcPr>
          <w:p w14:paraId="0C5553A2" w14:textId="23EB60C9" w:rsidR="00374456" w:rsidRPr="001D406E" w:rsidRDefault="00374456" w:rsidP="00374456">
            <w:pPr>
              <w:jc w:val="center"/>
              <w:rPr>
                <w:rFonts w:ascii="Calibri" w:hAnsi="Calibri" w:cs="Calibri"/>
                <w:bCs/>
                <w:sz w:val="16"/>
                <w:szCs w:val="16"/>
              </w:rPr>
            </w:pPr>
            <w:r>
              <w:rPr>
                <w:rFonts w:ascii="Calibri" w:hAnsi="Calibri" w:cs="Calibri"/>
                <w:sz w:val="22"/>
                <w:szCs w:val="22"/>
              </w:rPr>
              <w:t>15331165</w:t>
            </w:r>
          </w:p>
        </w:tc>
        <w:tc>
          <w:tcPr>
            <w:tcW w:w="1276" w:type="dxa"/>
            <w:vAlign w:val="center"/>
          </w:tcPr>
          <w:p w14:paraId="40761843" w14:textId="73B2C851" w:rsidR="00374456" w:rsidRPr="001D406E" w:rsidRDefault="00374456" w:rsidP="00374456">
            <w:pPr>
              <w:jc w:val="center"/>
              <w:rPr>
                <w:rFonts w:ascii="Arial" w:hAnsi="Arial" w:cs="Arial"/>
                <w:bCs/>
                <w:sz w:val="16"/>
                <w:szCs w:val="16"/>
              </w:rPr>
            </w:pPr>
            <w:proofErr w:type="spellStart"/>
            <w:r>
              <w:rPr>
                <w:rFonts w:ascii="Arial" w:hAnsi="Arial" w:cs="Arial"/>
                <w:b/>
                <w:bCs/>
                <w:color w:val="000000"/>
                <w:sz w:val="22"/>
                <w:szCs w:val="22"/>
              </w:rPr>
              <w:t>Սխտոր</w:t>
            </w:r>
            <w:proofErr w:type="spellEnd"/>
          </w:p>
        </w:tc>
        <w:tc>
          <w:tcPr>
            <w:tcW w:w="1275" w:type="dxa"/>
            <w:vAlign w:val="center"/>
          </w:tcPr>
          <w:p w14:paraId="0D8D94D7" w14:textId="77777777" w:rsidR="00374456" w:rsidRPr="00741000" w:rsidRDefault="00374456" w:rsidP="00374456">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0B93AF0F" w14:textId="1E473DB2" w:rsidR="00374456" w:rsidRPr="003E0444" w:rsidRDefault="00374456" w:rsidP="00374456">
            <w:pPr>
              <w:jc w:val="center"/>
              <w:rPr>
                <w:rFonts w:ascii="Sylfaen" w:hAnsi="Sylfaen" w:cs="Sylfaen"/>
                <w:sz w:val="18"/>
                <w:szCs w:val="18"/>
              </w:rPr>
            </w:pPr>
            <w:proofErr w:type="spellStart"/>
            <w:proofErr w:type="gramStart"/>
            <w:r w:rsidRPr="006A4C6D">
              <w:rPr>
                <w:rFonts w:ascii="Sylfaen" w:hAnsi="Sylfaen" w:cs="Sylfaen"/>
                <w:b/>
                <w:bCs/>
                <w:color w:val="000000" w:themeColor="text1"/>
                <w:sz w:val="22"/>
                <w:szCs w:val="22"/>
              </w:rPr>
              <w:t>Սխտոր</w:t>
            </w:r>
            <w:proofErr w:type="spellEnd"/>
            <w:r w:rsidRPr="006A4C6D">
              <w:rPr>
                <w:rFonts w:ascii="Arial" w:hAnsi="Arial" w:cs="Arial"/>
                <w:color w:val="000000" w:themeColor="text1"/>
                <w:sz w:val="20"/>
                <w:szCs w:val="20"/>
              </w:rPr>
              <w:t xml:space="preserve">  Սովորական</w:t>
            </w:r>
            <w:proofErr w:type="gram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տեսակի</w:t>
            </w:r>
            <w:proofErr w:type="spellEnd"/>
            <w:r w:rsidRPr="006A4C6D">
              <w:rPr>
                <w:rFonts w:ascii="Arial" w:hAnsi="Arial" w:cs="Arial"/>
                <w:color w:val="000000" w:themeColor="text1"/>
                <w:sz w:val="20"/>
                <w:szCs w:val="20"/>
              </w:rPr>
              <w:t xml:space="preserve">, ԳՕՍՏ 27569-87, </w:t>
            </w:r>
            <w:proofErr w:type="spellStart"/>
            <w:r w:rsidRPr="006A4C6D">
              <w:rPr>
                <w:rFonts w:ascii="Arial" w:hAnsi="Arial" w:cs="Arial"/>
                <w:color w:val="000000" w:themeColor="text1"/>
                <w:sz w:val="20"/>
                <w:szCs w:val="20"/>
              </w:rPr>
              <w:t>անվտանգությունը</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փաթեթավորումը</w:t>
            </w:r>
            <w:proofErr w:type="spellEnd"/>
            <w:r w:rsidRPr="006A4C6D">
              <w:rPr>
                <w:rFonts w:ascii="Arial" w:hAnsi="Arial" w:cs="Arial"/>
                <w:color w:val="000000" w:themeColor="text1"/>
                <w:sz w:val="20"/>
                <w:szCs w:val="20"/>
              </w:rPr>
              <w:t xml:space="preserve"> և </w:t>
            </w:r>
            <w:proofErr w:type="spellStart"/>
            <w:r w:rsidRPr="006A4C6D">
              <w:rPr>
                <w:rFonts w:ascii="Arial" w:hAnsi="Arial" w:cs="Arial"/>
                <w:color w:val="000000" w:themeColor="text1"/>
                <w:sz w:val="20"/>
                <w:szCs w:val="20"/>
              </w:rPr>
              <w:t>մակնշումը</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ըստ</w:t>
            </w:r>
            <w:proofErr w:type="spellEnd"/>
            <w:r w:rsidRPr="006A4C6D">
              <w:rPr>
                <w:rFonts w:ascii="Arial" w:hAnsi="Arial" w:cs="Arial"/>
                <w:color w:val="000000" w:themeColor="text1"/>
                <w:sz w:val="20"/>
                <w:szCs w:val="20"/>
              </w:rPr>
              <w:t xml:space="preserve"> ՀՀ </w:t>
            </w:r>
            <w:proofErr w:type="spellStart"/>
            <w:r w:rsidRPr="006A4C6D">
              <w:rPr>
                <w:rFonts w:ascii="Arial" w:hAnsi="Arial" w:cs="Arial"/>
                <w:color w:val="000000" w:themeColor="text1"/>
                <w:sz w:val="20"/>
                <w:szCs w:val="20"/>
              </w:rPr>
              <w:t>կառավարության</w:t>
            </w:r>
            <w:proofErr w:type="spellEnd"/>
            <w:r w:rsidRPr="006A4C6D">
              <w:rPr>
                <w:rFonts w:ascii="Arial" w:hAnsi="Arial" w:cs="Arial"/>
                <w:color w:val="000000" w:themeColor="text1"/>
                <w:sz w:val="20"/>
                <w:szCs w:val="20"/>
              </w:rPr>
              <w:t xml:space="preserve"> 2006թ. </w:t>
            </w:r>
            <w:proofErr w:type="spellStart"/>
            <w:r w:rsidRPr="006A4C6D">
              <w:rPr>
                <w:rFonts w:ascii="Arial" w:hAnsi="Arial" w:cs="Arial"/>
                <w:color w:val="000000" w:themeColor="text1"/>
                <w:sz w:val="20"/>
                <w:szCs w:val="20"/>
              </w:rPr>
              <w:t>դեկտեմբերի</w:t>
            </w:r>
            <w:proofErr w:type="spellEnd"/>
            <w:r w:rsidRPr="006A4C6D">
              <w:rPr>
                <w:rFonts w:ascii="Arial" w:hAnsi="Arial" w:cs="Arial"/>
                <w:color w:val="000000" w:themeColor="text1"/>
                <w:sz w:val="20"/>
                <w:szCs w:val="20"/>
              </w:rPr>
              <w:t xml:space="preserve"> 21-ի N 1913-Ն </w:t>
            </w:r>
            <w:proofErr w:type="spellStart"/>
            <w:r w:rsidRPr="006A4C6D">
              <w:rPr>
                <w:rFonts w:ascii="Arial" w:hAnsi="Arial" w:cs="Arial"/>
                <w:color w:val="000000" w:themeColor="text1"/>
                <w:sz w:val="20"/>
                <w:szCs w:val="20"/>
              </w:rPr>
              <w:t>որոշմամբ</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հաստատված</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Թարմ</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պտուղ-բանջարեղենի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տեխնիկական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կանոնակարգի</w:t>
            </w:r>
            <w:proofErr w:type="spellEnd"/>
            <w:r w:rsidRPr="006A4C6D">
              <w:rPr>
                <w:rFonts w:ascii="Arial" w:hAnsi="Arial" w:cs="Arial"/>
                <w:color w:val="000000" w:themeColor="text1"/>
                <w:sz w:val="20"/>
                <w:szCs w:val="20"/>
              </w:rPr>
              <w:t>» և «</w:t>
            </w:r>
            <w:proofErr w:type="spellStart"/>
            <w:r w:rsidRPr="006A4C6D">
              <w:rPr>
                <w:rFonts w:ascii="Arial" w:hAnsi="Arial" w:cs="Arial"/>
                <w:color w:val="000000" w:themeColor="text1"/>
                <w:sz w:val="20"/>
                <w:szCs w:val="20"/>
              </w:rPr>
              <w:t>Սննդամթերքի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անվտանգության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մասին</w:t>
            </w:r>
            <w:proofErr w:type="spellEnd"/>
            <w:r w:rsidRPr="006A4C6D">
              <w:rPr>
                <w:rFonts w:ascii="Arial" w:hAnsi="Arial" w:cs="Arial"/>
                <w:color w:val="000000" w:themeColor="text1"/>
                <w:sz w:val="20"/>
                <w:szCs w:val="20"/>
              </w:rPr>
              <w:t xml:space="preserve">» ՀՀ </w:t>
            </w:r>
            <w:proofErr w:type="spellStart"/>
            <w:r w:rsidRPr="006A4C6D">
              <w:rPr>
                <w:rFonts w:ascii="Arial" w:hAnsi="Arial" w:cs="Arial"/>
                <w:color w:val="000000" w:themeColor="text1"/>
                <w:sz w:val="20"/>
                <w:szCs w:val="20"/>
              </w:rPr>
              <w:t>օրենքի</w:t>
            </w:r>
            <w:proofErr w:type="spellEnd"/>
            <w:r w:rsidRPr="006A4C6D">
              <w:rPr>
                <w:rFonts w:ascii="Arial" w:hAnsi="Arial" w:cs="Arial"/>
                <w:color w:val="000000" w:themeColor="text1"/>
                <w:sz w:val="20"/>
                <w:szCs w:val="20"/>
              </w:rPr>
              <w:t xml:space="preserve"> 8-րդ </w:t>
            </w:r>
            <w:proofErr w:type="spellStart"/>
            <w:r w:rsidRPr="006A4C6D">
              <w:rPr>
                <w:rFonts w:ascii="Arial" w:hAnsi="Arial" w:cs="Arial"/>
                <w:color w:val="000000" w:themeColor="text1"/>
                <w:sz w:val="20"/>
                <w:szCs w:val="20"/>
              </w:rPr>
              <w:t>հոդվածի</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BAF99B5" w14:textId="41C4ECC7" w:rsidR="00374456" w:rsidRPr="00741000" w:rsidRDefault="00374456" w:rsidP="00374456">
            <w:pPr>
              <w:jc w:val="center"/>
              <w:rPr>
                <w:rFonts w:ascii="Arial LatArm" w:hAnsi="Arial LatArm" w:cs="Calibri"/>
                <w:color w:val="000000"/>
                <w:sz w:val="18"/>
                <w:szCs w:val="18"/>
              </w:rPr>
            </w:pPr>
            <w:proofErr w:type="spellStart"/>
            <w:r>
              <w:rPr>
                <w:rFonts w:ascii="Arial" w:hAnsi="Arial" w:cs="Arial"/>
                <w:b/>
                <w:bCs/>
                <w:color w:val="000000"/>
                <w:sz w:val="22"/>
                <w:szCs w:val="22"/>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5AA884A0" w14:textId="77777777" w:rsidR="00374456" w:rsidRPr="00741000" w:rsidRDefault="00374456" w:rsidP="00374456">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0DF4E018" w14:textId="77777777" w:rsidR="00374456" w:rsidRPr="00741000" w:rsidRDefault="00374456" w:rsidP="00374456">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0645B6C3" w14:textId="502059E3"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5</w:t>
            </w:r>
          </w:p>
        </w:tc>
        <w:tc>
          <w:tcPr>
            <w:tcW w:w="1134" w:type="dxa"/>
            <w:vAlign w:val="center"/>
          </w:tcPr>
          <w:p w14:paraId="5EA4C3C4" w14:textId="2ADBEF27"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3B81199A" w14:textId="77777777" w:rsidR="00374456" w:rsidRPr="00741000" w:rsidRDefault="00374456" w:rsidP="00374456">
            <w:pPr>
              <w:jc w:val="center"/>
              <w:rPr>
                <w:rFonts w:ascii="GHEA Grapalat" w:hAnsi="GHEA Grapalat"/>
                <w:sz w:val="18"/>
                <w:szCs w:val="18"/>
                <w:lang w:val="ru-RU"/>
              </w:rPr>
            </w:pPr>
          </w:p>
        </w:tc>
        <w:tc>
          <w:tcPr>
            <w:tcW w:w="709" w:type="dxa"/>
            <w:vAlign w:val="center"/>
          </w:tcPr>
          <w:p w14:paraId="62BFFCB7" w14:textId="16181E19"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5</w:t>
            </w:r>
          </w:p>
        </w:tc>
        <w:tc>
          <w:tcPr>
            <w:tcW w:w="1984" w:type="dxa"/>
            <w:vAlign w:val="center"/>
          </w:tcPr>
          <w:p w14:paraId="7A4ED52A" w14:textId="73B42C26" w:rsidR="00374456" w:rsidRPr="0040164A" w:rsidRDefault="00B966D7" w:rsidP="0040164A">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240789">
              <w:rPr>
                <w:rFonts w:ascii="GHEA Grapalat" w:hAnsi="GHEA Grapalat"/>
                <w:b/>
                <w:bCs/>
                <w:i/>
                <w:iCs/>
                <w:sz w:val="16"/>
                <w:szCs w:val="16"/>
              </w:rPr>
              <w:t>:</w:t>
            </w:r>
          </w:p>
        </w:tc>
      </w:tr>
      <w:tr w:rsidR="00374456" w:rsidRPr="007D23D2" w14:paraId="5EA6C636" w14:textId="77777777" w:rsidTr="00B048E6">
        <w:trPr>
          <w:trHeight w:val="851"/>
        </w:trPr>
        <w:tc>
          <w:tcPr>
            <w:tcW w:w="851" w:type="dxa"/>
            <w:vAlign w:val="bottom"/>
          </w:tcPr>
          <w:p w14:paraId="2A7A04C5" w14:textId="37D763C2" w:rsidR="00374456" w:rsidRDefault="00374456" w:rsidP="00374456">
            <w:pPr>
              <w:jc w:val="center"/>
              <w:rPr>
                <w:rFonts w:ascii="Calibri" w:hAnsi="Calibri" w:cs="Calibri"/>
                <w:b/>
                <w:bCs/>
                <w:color w:val="000000"/>
                <w:sz w:val="18"/>
                <w:szCs w:val="18"/>
                <w:lang w:val="hy-AM"/>
              </w:rPr>
            </w:pPr>
            <w:r>
              <w:rPr>
                <w:rFonts w:ascii="Calibri" w:hAnsi="Calibri" w:cs="Calibri"/>
                <w:b/>
                <w:bCs/>
                <w:color w:val="000000"/>
                <w:sz w:val="18"/>
                <w:szCs w:val="18"/>
                <w:lang w:val="hy-AM"/>
              </w:rPr>
              <w:t>61</w:t>
            </w:r>
          </w:p>
        </w:tc>
        <w:tc>
          <w:tcPr>
            <w:tcW w:w="1418" w:type="dxa"/>
            <w:vAlign w:val="bottom"/>
          </w:tcPr>
          <w:p w14:paraId="2615B091" w14:textId="390D0D6E" w:rsidR="00374456" w:rsidRPr="001D406E" w:rsidRDefault="00374456" w:rsidP="00374456">
            <w:pPr>
              <w:jc w:val="center"/>
              <w:rPr>
                <w:rFonts w:ascii="Calibri" w:hAnsi="Calibri" w:cs="Calibri"/>
                <w:bCs/>
                <w:sz w:val="16"/>
                <w:szCs w:val="16"/>
              </w:rPr>
            </w:pPr>
            <w:r>
              <w:rPr>
                <w:rFonts w:ascii="Calibri" w:hAnsi="Calibri" w:cs="Calibri"/>
                <w:sz w:val="22"/>
                <w:szCs w:val="22"/>
              </w:rPr>
              <w:t>03221430</w:t>
            </w:r>
          </w:p>
        </w:tc>
        <w:tc>
          <w:tcPr>
            <w:tcW w:w="1276" w:type="dxa"/>
            <w:vAlign w:val="center"/>
          </w:tcPr>
          <w:p w14:paraId="292378FA" w14:textId="6DEB1B6E" w:rsidR="00374456" w:rsidRPr="001D406E" w:rsidRDefault="00374456" w:rsidP="00374456">
            <w:pPr>
              <w:jc w:val="center"/>
              <w:rPr>
                <w:rFonts w:ascii="Arial" w:hAnsi="Arial" w:cs="Arial"/>
                <w:bCs/>
                <w:sz w:val="16"/>
                <w:szCs w:val="16"/>
              </w:rPr>
            </w:pPr>
            <w:proofErr w:type="spellStart"/>
            <w:r>
              <w:rPr>
                <w:rFonts w:ascii="Arial" w:hAnsi="Arial" w:cs="Arial"/>
                <w:b/>
                <w:bCs/>
                <w:color w:val="000000"/>
                <w:sz w:val="22"/>
                <w:szCs w:val="22"/>
              </w:rPr>
              <w:t>Բրոկոլի</w:t>
            </w:r>
            <w:proofErr w:type="spellEnd"/>
          </w:p>
        </w:tc>
        <w:tc>
          <w:tcPr>
            <w:tcW w:w="1275" w:type="dxa"/>
            <w:vAlign w:val="center"/>
          </w:tcPr>
          <w:p w14:paraId="50E4E18A" w14:textId="77777777" w:rsidR="00374456" w:rsidRPr="00741000" w:rsidRDefault="00374456" w:rsidP="00374456">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77AD5959" w14:textId="2E169774" w:rsidR="00374456" w:rsidRPr="00406CDB" w:rsidRDefault="00374456" w:rsidP="00374456">
            <w:pPr>
              <w:jc w:val="center"/>
              <w:rPr>
                <w:rFonts w:ascii="Sylfaen" w:hAnsi="Sylfaen" w:cs="Sylfaen"/>
                <w:sz w:val="18"/>
                <w:szCs w:val="18"/>
              </w:rPr>
            </w:pPr>
            <w:proofErr w:type="spellStart"/>
            <w:r w:rsidRPr="006A4C6D">
              <w:rPr>
                <w:rFonts w:ascii="Sylfaen" w:hAnsi="Sylfaen" w:cs="Sylfaen"/>
                <w:b/>
                <w:bCs/>
                <w:color w:val="000000" w:themeColor="text1"/>
                <w:sz w:val="22"/>
                <w:szCs w:val="22"/>
              </w:rPr>
              <w:t>Բրոկոլի</w:t>
            </w:r>
            <w:proofErr w:type="spellEnd"/>
            <w:r w:rsidRPr="006A4C6D">
              <w:rPr>
                <w:rFonts w:ascii="Sylfaen" w:hAnsi="Sylfaen" w:cs="Arial"/>
                <w:color w:val="000000" w:themeColor="text1"/>
                <w:sz w:val="18"/>
                <w:szCs w:val="18"/>
              </w:rPr>
              <w:t xml:space="preserve">  (ԳՕՍՏ 26768-85)    </w:t>
            </w:r>
            <w:proofErr w:type="spellStart"/>
            <w:r w:rsidRPr="006A4C6D">
              <w:rPr>
                <w:rFonts w:ascii="Sylfaen" w:hAnsi="Sylfaen" w:cs="Arial"/>
                <w:color w:val="000000" w:themeColor="text1"/>
                <w:sz w:val="18"/>
                <w:szCs w:val="18"/>
              </w:rPr>
              <w:t>Արտաքին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տեսքը</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գլուխները</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թարմ</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ամբողջական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առանց</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հիվանդությունների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չծլած</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մաքուր</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մեկ</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բուսաբանական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տեսակի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առանց</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վնասվածքների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Գլուխները</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պետք</w:t>
            </w:r>
            <w:proofErr w:type="spellEnd"/>
            <w:r w:rsidRPr="006A4C6D">
              <w:rPr>
                <w:rFonts w:ascii="Sylfaen" w:hAnsi="Sylfaen" w:cs="Arial"/>
                <w:color w:val="000000" w:themeColor="text1"/>
                <w:sz w:val="18"/>
                <w:szCs w:val="18"/>
              </w:rPr>
              <w:t xml:space="preserve"> է </w:t>
            </w:r>
            <w:proofErr w:type="spellStart"/>
            <w:r w:rsidRPr="006A4C6D">
              <w:rPr>
                <w:rFonts w:ascii="Sylfaen" w:hAnsi="Sylfaen" w:cs="Arial"/>
                <w:color w:val="000000" w:themeColor="text1"/>
                <w:sz w:val="18"/>
                <w:szCs w:val="18"/>
              </w:rPr>
              <w:t>լինեն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լիովին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կազմավորված</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ամուր</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ոչ</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փխրուն</w:t>
            </w:r>
            <w:proofErr w:type="spellEnd"/>
            <w:r w:rsidRPr="006A4C6D">
              <w:rPr>
                <w:rFonts w:ascii="Sylfaen" w:hAnsi="Sylfaen" w:cs="Arial"/>
                <w:color w:val="000000" w:themeColor="text1"/>
                <w:sz w:val="18"/>
                <w:szCs w:val="18"/>
              </w:rPr>
              <w:t xml:space="preserve"> և </w:t>
            </w:r>
            <w:proofErr w:type="spellStart"/>
            <w:r w:rsidRPr="006A4C6D">
              <w:rPr>
                <w:rFonts w:ascii="Sylfaen" w:hAnsi="Sylfaen" w:cs="Arial"/>
                <w:color w:val="000000" w:themeColor="text1"/>
                <w:sz w:val="18"/>
                <w:szCs w:val="18"/>
              </w:rPr>
              <w:t>չլխկած,Գլուխների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մաքրման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աստիճանը</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կաղամբի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գլուխները</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մաքրված</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լինեն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մինչև</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կանաչ</w:t>
            </w:r>
            <w:proofErr w:type="spellEnd"/>
            <w:r w:rsidRPr="006A4C6D">
              <w:rPr>
                <w:rFonts w:ascii="Sylfaen" w:hAnsi="Sylfaen" w:cs="Arial"/>
                <w:color w:val="000000" w:themeColor="text1"/>
                <w:sz w:val="18"/>
                <w:szCs w:val="18"/>
              </w:rPr>
              <w:t xml:space="preserve"> և </w:t>
            </w:r>
            <w:proofErr w:type="spellStart"/>
            <w:r w:rsidRPr="006A4C6D">
              <w:rPr>
                <w:rFonts w:ascii="Sylfaen" w:hAnsi="Sylfaen" w:cs="Arial"/>
                <w:color w:val="000000" w:themeColor="text1"/>
                <w:sz w:val="18"/>
                <w:szCs w:val="18"/>
              </w:rPr>
              <w:t>սպիտակ</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տերևների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խիտ</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մակերեսը</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Կաղամբակոթի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երկարությունը</w:t>
            </w:r>
            <w:proofErr w:type="spellEnd"/>
            <w:r w:rsidRPr="006A4C6D">
              <w:rPr>
                <w:rFonts w:ascii="Sylfaen" w:hAnsi="Sylfaen" w:cs="Arial"/>
                <w:color w:val="000000" w:themeColor="text1"/>
                <w:sz w:val="18"/>
                <w:szCs w:val="18"/>
              </w:rPr>
              <w:t xml:space="preserve"> 3սմ-ից </w:t>
            </w:r>
            <w:proofErr w:type="spellStart"/>
            <w:r w:rsidRPr="006A4C6D">
              <w:rPr>
                <w:rFonts w:ascii="Sylfaen" w:hAnsi="Sylfaen" w:cs="Arial"/>
                <w:color w:val="000000" w:themeColor="text1"/>
                <w:sz w:val="18"/>
                <w:szCs w:val="18"/>
              </w:rPr>
              <w:t>ոչ</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ավելի:Մեխանիկական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վնասվածքներով</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ճաքերով</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ցրտահարված</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գլուխների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մթերումը</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չի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թույլատրվում:Մաքրված</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գլուխների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քաշը</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ոչ</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պակաս</w:t>
            </w:r>
            <w:proofErr w:type="spellEnd"/>
            <w:r w:rsidRPr="006A4C6D">
              <w:rPr>
                <w:rFonts w:ascii="Sylfaen" w:hAnsi="Sylfaen" w:cs="Arial"/>
                <w:color w:val="000000" w:themeColor="text1"/>
                <w:sz w:val="18"/>
                <w:szCs w:val="18"/>
              </w:rPr>
              <w:t xml:space="preserve">     -    0.7  </w:t>
            </w:r>
            <w:proofErr w:type="spellStart"/>
            <w:r w:rsidRPr="006A4C6D">
              <w:rPr>
                <w:rFonts w:ascii="Sylfaen" w:hAnsi="Sylfaen" w:cs="Arial"/>
                <w:color w:val="000000" w:themeColor="text1"/>
                <w:sz w:val="18"/>
                <w:szCs w:val="18"/>
              </w:rPr>
              <w:t>կգ</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049B2F4" w14:textId="6A32C3AA" w:rsidR="00374456" w:rsidRPr="00741000" w:rsidRDefault="00374456" w:rsidP="00374456">
            <w:pPr>
              <w:jc w:val="center"/>
              <w:rPr>
                <w:rFonts w:ascii="Arial LatArm" w:hAnsi="Arial LatArm" w:cs="Calibri"/>
                <w:color w:val="000000"/>
                <w:sz w:val="18"/>
                <w:szCs w:val="18"/>
              </w:rPr>
            </w:pPr>
            <w:proofErr w:type="spellStart"/>
            <w:r>
              <w:rPr>
                <w:rFonts w:ascii="Arial" w:hAnsi="Arial" w:cs="Arial"/>
                <w:b/>
                <w:bCs/>
                <w:color w:val="000000"/>
                <w:sz w:val="22"/>
                <w:szCs w:val="22"/>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36630BCA" w14:textId="77777777" w:rsidR="00374456" w:rsidRPr="00741000" w:rsidRDefault="00374456" w:rsidP="00374456">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10C8135C" w14:textId="77777777" w:rsidR="00374456" w:rsidRPr="00741000" w:rsidRDefault="00374456" w:rsidP="00374456">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669B7521" w14:textId="2444B0F5"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80</w:t>
            </w:r>
          </w:p>
        </w:tc>
        <w:tc>
          <w:tcPr>
            <w:tcW w:w="1134" w:type="dxa"/>
            <w:vAlign w:val="center"/>
          </w:tcPr>
          <w:p w14:paraId="71F72877" w14:textId="0C4627D8"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74E9627B" w14:textId="77777777" w:rsidR="00374456" w:rsidRPr="00741000" w:rsidRDefault="00374456" w:rsidP="00374456">
            <w:pPr>
              <w:jc w:val="center"/>
              <w:rPr>
                <w:rFonts w:ascii="GHEA Grapalat" w:hAnsi="GHEA Grapalat"/>
                <w:sz w:val="18"/>
                <w:szCs w:val="18"/>
                <w:lang w:val="ru-RU"/>
              </w:rPr>
            </w:pPr>
          </w:p>
        </w:tc>
        <w:tc>
          <w:tcPr>
            <w:tcW w:w="709" w:type="dxa"/>
            <w:vAlign w:val="center"/>
          </w:tcPr>
          <w:p w14:paraId="3873ED50" w14:textId="6DC36D96"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80</w:t>
            </w:r>
          </w:p>
        </w:tc>
        <w:tc>
          <w:tcPr>
            <w:tcW w:w="1984" w:type="dxa"/>
            <w:vAlign w:val="center"/>
          </w:tcPr>
          <w:p w14:paraId="5263EDCD" w14:textId="59F37395" w:rsidR="00374456" w:rsidRPr="0040164A" w:rsidRDefault="00B966D7" w:rsidP="0040164A">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240789">
              <w:rPr>
                <w:rFonts w:ascii="GHEA Grapalat" w:hAnsi="GHEA Grapalat"/>
                <w:b/>
                <w:bCs/>
                <w:i/>
                <w:iCs/>
                <w:sz w:val="16"/>
                <w:szCs w:val="16"/>
              </w:rPr>
              <w:t>:</w:t>
            </w:r>
          </w:p>
        </w:tc>
      </w:tr>
      <w:tr w:rsidR="00374456" w:rsidRPr="007D23D2" w14:paraId="54AF56D3" w14:textId="77777777" w:rsidTr="00B048E6">
        <w:trPr>
          <w:trHeight w:val="851"/>
        </w:trPr>
        <w:tc>
          <w:tcPr>
            <w:tcW w:w="851" w:type="dxa"/>
            <w:vAlign w:val="bottom"/>
          </w:tcPr>
          <w:p w14:paraId="2594C440" w14:textId="67EC15FF" w:rsidR="00374456" w:rsidRDefault="00374456" w:rsidP="00374456">
            <w:pPr>
              <w:jc w:val="center"/>
              <w:rPr>
                <w:rFonts w:ascii="Calibri" w:hAnsi="Calibri" w:cs="Calibri"/>
                <w:b/>
                <w:bCs/>
                <w:color w:val="000000"/>
                <w:sz w:val="18"/>
                <w:szCs w:val="18"/>
                <w:lang w:val="hy-AM"/>
              </w:rPr>
            </w:pPr>
            <w:r>
              <w:rPr>
                <w:rFonts w:ascii="Calibri" w:hAnsi="Calibri" w:cs="Calibri"/>
                <w:b/>
                <w:bCs/>
                <w:color w:val="000000"/>
                <w:sz w:val="18"/>
                <w:szCs w:val="18"/>
                <w:lang w:val="hy-AM"/>
              </w:rPr>
              <w:t>62</w:t>
            </w:r>
          </w:p>
        </w:tc>
        <w:tc>
          <w:tcPr>
            <w:tcW w:w="1418" w:type="dxa"/>
            <w:vAlign w:val="bottom"/>
          </w:tcPr>
          <w:p w14:paraId="5739A0AB" w14:textId="58BB92F8" w:rsidR="00374456" w:rsidRPr="001D406E" w:rsidRDefault="00374456" w:rsidP="00374456">
            <w:pPr>
              <w:jc w:val="center"/>
              <w:rPr>
                <w:rFonts w:ascii="Calibri" w:hAnsi="Calibri" w:cs="Calibri"/>
                <w:bCs/>
                <w:sz w:val="16"/>
                <w:szCs w:val="16"/>
              </w:rPr>
            </w:pPr>
            <w:r>
              <w:rPr>
                <w:rFonts w:ascii="Calibri" w:hAnsi="Calibri" w:cs="Calibri"/>
                <w:sz w:val="20"/>
                <w:szCs w:val="20"/>
              </w:rPr>
              <w:t>15811130</w:t>
            </w:r>
          </w:p>
        </w:tc>
        <w:tc>
          <w:tcPr>
            <w:tcW w:w="1276" w:type="dxa"/>
            <w:vAlign w:val="center"/>
          </w:tcPr>
          <w:p w14:paraId="58D59CA8" w14:textId="7EF9C32E" w:rsidR="00374456" w:rsidRPr="001D406E" w:rsidRDefault="00374456" w:rsidP="00374456">
            <w:pPr>
              <w:jc w:val="center"/>
              <w:rPr>
                <w:rFonts w:ascii="Arial" w:hAnsi="Arial" w:cs="Arial"/>
                <w:bCs/>
                <w:sz w:val="16"/>
                <w:szCs w:val="16"/>
              </w:rPr>
            </w:pPr>
            <w:proofErr w:type="spellStart"/>
            <w:r>
              <w:rPr>
                <w:rFonts w:ascii="Arial" w:hAnsi="Arial" w:cs="Arial"/>
                <w:b/>
                <w:bCs/>
                <w:color w:val="000000"/>
                <w:sz w:val="22"/>
                <w:szCs w:val="22"/>
              </w:rPr>
              <w:t>Բուլկի</w:t>
            </w:r>
            <w:proofErr w:type="spellEnd"/>
          </w:p>
        </w:tc>
        <w:tc>
          <w:tcPr>
            <w:tcW w:w="1275" w:type="dxa"/>
            <w:vAlign w:val="center"/>
          </w:tcPr>
          <w:p w14:paraId="15E7BF63" w14:textId="77777777" w:rsidR="00374456" w:rsidRPr="00741000" w:rsidRDefault="00374456" w:rsidP="00374456">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76A5F115" w14:textId="102440F1" w:rsidR="00374456" w:rsidRPr="003E0444" w:rsidRDefault="00374456" w:rsidP="00374456">
            <w:pPr>
              <w:jc w:val="center"/>
              <w:rPr>
                <w:rFonts w:ascii="Sylfaen" w:hAnsi="Sylfaen" w:cs="Sylfaen"/>
                <w:sz w:val="18"/>
                <w:szCs w:val="18"/>
                <w:lang w:val="es-ES"/>
              </w:rPr>
            </w:pPr>
            <w:proofErr w:type="spellStart"/>
            <w:r w:rsidRPr="006A4C6D">
              <w:rPr>
                <w:rFonts w:ascii="GHEA Grapalat" w:hAnsi="GHEA Grapalat"/>
                <w:color w:val="000000" w:themeColor="text1"/>
                <w:sz w:val="20"/>
                <w:szCs w:val="20"/>
                <w:lang w:val="es-ES"/>
              </w:rPr>
              <w:t>Բուլկիներ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թարմ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տեղական</w:t>
            </w:r>
            <w:proofErr w:type="spellEnd"/>
            <w:r w:rsidRPr="006A4C6D">
              <w:rPr>
                <w:rFonts w:ascii="GHEA Grapalat" w:hAnsi="GHEA Grapalat"/>
                <w:color w:val="000000" w:themeColor="text1"/>
                <w:sz w:val="20"/>
                <w:szCs w:val="20"/>
                <w:lang w:val="es-ES"/>
              </w:rPr>
              <w:t xml:space="preserve">, </w:t>
            </w:r>
            <w:proofErr w:type="spellStart"/>
            <w:proofErr w:type="gramStart"/>
            <w:r w:rsidRPr="006A4C6D">
              <w:rPr>
                <w:rFonts w:ascii="GHEA Grapalat" w:hAnsi="GHEA Grapalat"/>
                <w:color w:val="000000" w:themeColor="text1"/>
                <w:sz w:val="20"/>
                <w:szCs w:val="20"/>
                <w:lang w:val="es-ES"/>
              </w:rPr>
              <w:t>չամիչով</w:t>
            </w:r>
            <w:proofErr w:type="spellEnd"/>
            <w:r w:rsidRPr="006A4C6D">
              <w:rPr>
                <w:rFonts w:ascii="GHEA Grapalat" w:hAnsi="GHEA Grapalat"/>
                <w:color w:val="000000" w:themeColor="text1"/>
                <w:sz w:val="20"/>
                <w:szCs w:val="20"/>
                <w:lang w:val="es-ES"/>
              </w:rPr>
              <w:t xml:space="preserve"> ,</w:t>
            </w:r>
            <w:proofErr w:type="gram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թխված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բարձր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տեսակի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ալյուրից</w:t>
            </w:r>
            <w:proofErr w:type="spellEnd"/>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 xml:space="preserve">1 </w:t>
            </w:r>
            <w:proofErr w:type="spellStart"/>
            <w:r w:rsidRPr="006A4C6D">
              <w:rPr>
                <w:rFonts w:ascii="GHEA Grapalat" w:hAnsi="GHEA Grapalat"/>
                <w:color w:val="000000" w:themeColor="text1"/>
                <w:sz w:val="20"/>
                <w:szCs w:val="20"/>
                <w:lang w:val="es-ES"/>
              </w:rPr>
              <w:t>հատի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քաշը</w:t>
            </w:r>
            <w:proofErr w:type="spellEnd"/>
            <w:r w:rsidRPr="006A4C6D">
              <w:rPr>
                <w:rFonts w:ascii="GHEA Grapalat" w:hAnsi="GHEA Grapalat"/>
                <w:color w:val="000000" w:themeColor="text1"/>
                <w:sz w:val="20"/>
                <w:szCs w:val="20"/>
                <w:lang w:val="es-ES"/>
              </w:rPr>
              <w:t xml:space="preserve">՝    50գ / + - 10գ/: </w:t>
            </w:r>
            <w:proofErr w:type="spellStart"/>
            <w:r w:rsidRPr="006A4C6D">
              <w:rPr>
                <w:rFonts w:ascii="GHEA Grapalat" w:hAnsi="GHEA Grapalat"/>
                <w:color w:val="000000" w:themeColor="text1"/>
                <w:sz w:val="20"/>
                <w:szCs w:val="20"/>
                <w:lang w:val="es-ES"/>
              </w:rPr>
              <w:t>տեղական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արտադրության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Պետք</w:t>
            </w:r>
            <w:proofErr w:type="spellEnd"/>
            <w:r w:rsidRPr="006A4C6D">
              <w:rPr>
                <w:rFonts w:ascii="GHEA Grapalat" w:hAnsi="GHEA Grapalat"/>
                <w:color w:val="000000" w:themeColor="text1"/>
                <w:sz w:val="20"/>
                <w:szCs w:val="20"/>
                <w:lang w:val="es-ES"/>
              </w:rPr>
              <w:t xml:space="preserve"> է </w:t>
            </w:r>
            <w:proofErr w:type="spellStart"/>
            <w:r w:rsidRPr="006A4C6D">
              <w:rPr>
                <w:rFonts w:ascii="GHEA Grapalat" w:hAnsi="GHEA Grapalat"/>
                <w:color w:val="000000" w:themeColor="text1"/>
                <w:sz w:val="20"/>
                <w:szCs w:val="20"/>
                <w:lang w:val="es-ES"/>
              </w:rPr>
              <w:t>լինի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թարմ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յուրահատուկ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վանիլային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բուրմունքով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w:t>
            </w:r>
            <w:proofErr w:type="spellStart"/>
            <w:proofErr w:type="gramStart"/>
            <w:r w:rsidRPr="006A4C6D">
              <w:rPr>
                <w:rFonts w:ascii="GHEA Grapalat" w:hAnsi="GHEA Grapalat"/>
                <w:color w:val="000000" w:themeColor="text1"/>
                <w:sz w:val="20"/>
                <w:szCs w:val="20"/>
                <w:lang w:val="es-ES"/>
              </w:rPr>
              <w:t>առանձին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կամ</w:t>
            </w:r>
            <w:proofErr w:type="spellEnd"/>
            <w:proofErr w:type="gram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ստվարաթղթե</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տուփով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համապատասխան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մնացորդային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մատակարարման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պահին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պակաս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քան</w:t>
            </w:r>
            <w:proofErr w:type="spellEnd"/>
            <w:r w:rsidRPr="006A4C6D">
              <w:rPr>
                <w:rFonts w:ascii="GHEA Grapalat" w:hAnsi="GHEA Grapalat"/>
                <w:color w:val="000000" w:themeColor="text1"/>
                <w:sz w:val="20"/>
                <w:szCs w:val="20"/>
                <w:lang w:val="es-ES"/>
              </w:rPr>
              <w:t xml:space="preserve"> 90%:  </w:t>
            </w:r>
          </w:p>
        </w:tc>
        <w:tc>
          <w:tcPr>
            <w:tcW w:w="709" w:type="dxa"/>
            <w:tcBorders>
              <w:top w:val="single" w:sz="4" w:space="0" w:color="auto"/>
              <w:left w:val="single" w:sz="4" w:space="0" w:color="auto"/>
              <w:bottom w:val="single" w:sz="4" w:space="0" w:color="auto"/>
              <w:right w:val="single" w:sz="4" w:space="0" w:color="auto"/>
            </w:tcBorders>
            <w:vAlign w:val="center"/>
          </w:tcPr>
          <w:p w14:paraId="571EB4B4" w14:textId="07529AC6" w:rsidR="00374456" w:rsidRPr="00741000" w:rsidRDefault="00374456" w:rsidP="00374456">
            <w:pPr>
              <w:jc w:val="center"/>
              <w:rPr>
                <w:rFonts w:ascii="Arial LatArm" w:hAnsi="Arial LatArm" w:cs="Calibri"/>
                <w:color w:val="000000"/>
                <w:sz w:val="18"/>
                <w:szCs w:val="18"/>
              </w:rPr>
            </w:pPr>
            <w:proofErr w:type="spellStart"/>
            <w:r>
              <w:rPr>
                <w:rFonts w:ascii="Arial" w:hAnsi="Arial" w:cs="Arial"/>
                <w:b/>
                <w:bCs/>
                <w:color w:val="000000"/>
                <w:sz w:val="22"/>
                <w:szCs w:val="22"/>
              </w:rPr>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500743D1" w14:textId="77777777" w:rsidR="00374456" w:rsidRPr="00741000" w:rsidRDefault="00374456" w:rsidP="00374456">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41C18E61" w14:textId="77777777" w:rsidR="00374456" w:rsidRPr="00741000" w:rsidRDefault="00374456" w:rsidP="00374456">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397FF6D5" w14:textId="51B871D6"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60</w:t>
            </w:r>
          </w:p>
        </w:tc>
        <w:tc>
          <w:tcPr>
            <w:tcW w:w="1134" w:type="dxa"/>
            <w:vAlign w:val="center"/>
          </w:tcPr>
          <w:p w14:paraId="31D85D82" w14:textId="33A22E51"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7D2D09D0" w14:textId="77777777" w:rsidR="00374456" w:rsidRPr="00741000" w:rsidRDefault="00374456" w:rsidP="00374456">
            <w:pPr>
              <w:jc w:val="center"/>
              <w:rPr>
                <w:rFonts w:ascii="GHEA Grapalat" w:hAnsi="GHEA Grapalat"/>
                <w:sz w:val="18"/>
                <w:szCs w:val="18"/>
                <w:lang w:val="ru-RU"/>
              </w:rPr>
            </w:pPr>
          </w:p>
        </w:tc>
        <w:tc>
          <w:tcPr>
            <w:tcW w:w="709" w:type="dxa"/>
            <w:vAlign w:val="center"/>
          </w:tcPr>
          <w:p w14:paraId="43DE78DB" w14:textId="04808072"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60</w:t>
            </w:r>
          </w:p>
        </w:tc>
        <w:tc>
          <w:tcPr>
            <w:tcW w:w="1984" w:type="dxa"/>
            <w:vAlign w:val="center"/>
          </w:tcPr>
          <w:p w14:paraId="48CF52FC" w14:textId="75ECF70E" w:rsidR="00374456" w:rsidRPr="0040164A" w:rsidRDefault="00B966D7" w:rsidP="0040164A">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240789">
              <w:rPr>
                <w:rFonts w:ascii="GHEA Grapalat" w:hAnsi="GHEA Grapalat"/>
                <w:b/>
                <w:bCs/>
                <w:i/>
                <w:iCs/>
                <w:sz w:val="16"/>
                <w:szCs w:val="16"/>
              </w:rPr>
              <w:t>:</w:t>
            </w:r>
          </w:p>
        </w:tc>
      </w:tr>
      <w:tr w:rsidR="00374456" w:rsidRPr="007D23D2" w14:paraId="0B3810CC" w14:textId="77777777" w:rsidTr="00B048E6">
        <w:trPr>
          <w:trHeight w:val="851"/>
        </w:trPr>
        <w:tc>
          <w:tcPr>
            <w:tcW w:w="851" w:type="dxa"/>
            <w:vAlign w:val="bottom"/>
          </w:tcPr>
          <w:p w14:paraId="5D827C65" w14:textId="2478727D" w:rsidR="00374456" w:rsidRDefault="00374456" w:rsidP="00374456">
            <w:pPr>
              <w:jc w:val="center"/>
              <w:rPr>
                <w:rFonts w:ascii="Calibri" w:hAnsi="Calibri" w:cs="Calibri"/>
                <w:b/>
                <w:bCs/>
                <w:color w:val="000000"/>
                <w:sz w:val="18"/>
                <w:szCs w:val="18"/>
                <w:lang w:val="hy-AM"/>
              </w:rPr>
            </w:pPr>
            <w:r>
              <w:rPr>
                <w:rFonts w:ascii="Calibri" w:hAnsi="Calibri" w:cs="Calibri"/>
                <w:b/>
                <w:bCs/>
                <w:color w:val="000000"/>
                <w:sz w:val="18"/>
                <w:szCs w:val="18"/>
                <w:lang w:val="hy-AM"/>
              </w:rPr>
              <w:t>63</w:t>
            </w:r>
          </w:p>
        </w:tc>
        <w:tc>
          <w:tcPr>
            <w:tcW w:w="1418" w:type="dxa"/>
            <w:vAlign w:val="bottom"/>
          </w:tcPr>
          <w:p w14:paraId="71EB1856" w14:textId="78221F76" w:rsidR="00374456" w:rsidRPr="001D406E" w:rsidRDefault="00374456" w:rsidP="00374456">
            <w:pPr>
              <w:jc w:val="center"/>
              <w:rPr>
                <w:rFonts w:ascii="Calibri" w:hAnsi="Calibri" w:cs="Calibri"/>
                <w:bCs/>
                <w:sz w:val="16"/>
                <w:szCs w:val="16"/>
              </w:rPr>
            </w:pPr>
            <w:r>
              <w:rPr>
                <w:rFonts w:ascii="Calibri" w:hAnsi="Calibri" w:cs="Calibri"/>
                <w:sz w:val="22"/>
                <w:szCs w:val="22"/>
              </w:rPr>
              <w:t>03221420</w:t>
            </w:r>
          </w:p>
        </w:tc>
        <w:tc>
          <w:tcPr>
            <w:tcW w:w="1276" w:type="dxa"/>
            <w:vAlign w:val="center"/>
          </w:tcPr>
          <w:p w14:paraId="63119FCA" w14:textId="254FEB92" w:rsidR="00374456" w:rsidRPr="001D406E" w:rsidRDefault="00374456" w:rsidP="00374456">
            <w:pPr>
              <w:jc w:val="center"/>
              <w:rPr>
                <w:rFonts w:ascii="Arial" w:hAnsi="Arial" w:cs="Arial"/>
                <w:bCs/>
                <w:sz w:val="16"/>
                <w:szCs w:val="16"/>
              </w:rPr>
            </w:pPr>
            <w:proofErr w:type="spellStart"/>
            <w:r>
              <w:rPr>
                <w:rFonts w:ascii="Arial" w:hAnsi="Arial" w:cs="Arial"/>
                <w:b/>
                <w:bCs/>
                <w:color w:val="000000"/>
                <w:sz w:val="22"/>
                <w:szCs w:val="22"/>
              </w:rPr>
              <w:t>Ծաղկակաղամբ</w:t>
            </w:r>
            <w:proofErr w:type="spellEnd"/>
          </w:p>
        </w:tc>
        <w:tc>
          <w:tcPr>
            <w:tcW w:w="1275" w:type="dxa"/>
            <w:vAlign w:val="center"/>
          </w:tcPr>
          <w:p w14:paraId="362BEEA9" w14:textId="77777777" w:rsidR="00374456" w:rsidRPr="00741000" w:rsidRDefault="00374456" w:rsidP="00374456">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4E6FA0E9" w14:textId="6C96F36B" w:rsidR="00374456" w:rsidRPr="00406CDB" w:rsidRDefault="00374456" w:rsidP="00374456">
            <w:pPr>
              <w:jc w:val="center"/>
              <w:rPr>
                <w:rFonts w:ascii="Sylfaen" w:hAnsi="Sylfaen" w:cs="Sylfaen"/>
                <w:sz w:val="18"/>
                <w:szCs w:val="18"/>
              </w:rPr>
            </w:pPr>
            <w:proofErr w:type="spellStart"/>
            <w:r w:rsidRPr="006A4C6D">
              <w:rPr>
                <w:rFonts w:ascii="GHEA Grapalat" w:hAnsi="GHEA Grapalat"/>
                <w:b/>
                <w:bCs/>
                <w:color w:val="000000" w:themeColor="text1"/>
                <w:sz w:val="20"/>
                <w:szCs w:val="20"/>
                <w:lang w:val="es-ES"/>
              </w:rPr>
              <w:t>Ծաղկակաղամբ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Թարմ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սպիտակ</w:t>
            </w:r>
            <w:proofErr w:type="spellEnd"/>
            <w:r w:rsidRPr="006A4C6D">
              <w:rPr>
                <w:rFonts w:ascii="GHEA Grapalat" w:hAnsi="GHEA Grapalat"/>
                <w:color w:val="000000" w:themeColor="text1"/>
                <w:sz w:val="20"/>
                <w:szCs w:val="20"/>
                <w:lang w:val="es-ES"/>
              </w:rPr>
              <w:t>,</w:t>
            </w:r>
            <w:r w:rsidRPr="006A4C6D">
              <w:rPr>
                <w:rFonts w:ascii="GHEA Grapalat" w:hAnsi="GHEA Grapalat"/>
                <w:color w:val="000000" w:themeColor="text1"/>
                <w:sz w:val="20"/>
                <w:szCs w:val="20"/>
                <w:lang w:val="hy-AM"/>
              </w:rPr>
              <w:t>գլխիկներն առողջ,</w:t>
            </w:r>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արտաքին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վնասվածքների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տեղական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արտադրության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քաշը</w:t>
            </w:r>
            <w:proofErr w:type="spellEnd"/>
            <w:r w:rsidRPr="006A4C6D">
              <w:rPr>
                <w:rFonts w:ascii="GHEA Grapalat" w:hAnsi="GHEA Grapalat"/>
                <w:color w:val="000000" w:themeColor="text1"/>
                <w:sz w:val="20"/>
                <w:szCs w:val="20"/>
                <w:lang w:val="es-ES"/>
              </w:rPr>
              <w:t xml:space="preserve">՝ 1.5-2.5 </w:t>
            </w:r>
            <w:proofErr w:type="spellStart"/>
            <w:r w:rsidRPr="006A4C6D">
              <w:rPr>
                <w:rFonts w:ascii="GHEA Grapalat" w:hAnsi="GHEA Grapalat"/>
                <w:color w:val="000000" w:themeColor="text1"/>
                <w:sz w:val="20"/>
                <w:szCs w:val="20"/>
                <w:lang w:val="es-ES"/>
              </w:rPr>
              <w:t>կգ</w:t>
            </w:r>
            <w:proofErr w:type="spellEnd"/>
            <w:r w:rsidRPr="006A4C6D">
              <w:rPr>
                <w:rFonts w:ascii="GHEA Grapalat" w:hAnsi="GHEA Grapalat"/>
                <w:color w:val="000000" w:themeColor="text1"/>
                <w:sz w:val="20"/>
                <w:szCs w:val="20"/>
                <w:lang w:val="es-ES"/>
              </w:rPr>
              <w:t xml:space="preserve">:  ԳՕՍՏ 7968-89 </w:t>
            </w:r>
            <w:proofErr w:type="spellStart"/>
            <w:r w:rsidRPr="006A4C6D">
              <w:rPr>
                <w:rFonts w:ascii="GHEA Grapalat" w:hAnsi="GHEA Grapalat"/>
                <w:color w:val="000000" w:themeColor="text1"/>
                <w:sz w:val="20"/>
                <w:szCs w:val="20"/>
                <w:lang w:val="es-ES"/>
              </w:rPr>
              <w:t>կամ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lastRenderedPageBreak/>
              <w:t>համարժեք</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նույնականացումը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համաձայն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880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N 021/2011),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881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դրա</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մասով</w:t>
            </w:r>
            <w:proofErr w:type="spellEnd"/>
            <w:r w:rsidRPr="006A4C6D">
              <w:rPr>
                <w:rFonts w:ascii="GHEA Grapalat" w:hAnsi="GHEA Grapalat"/>
                <w:color w:val="000000" w:themeColor="text1"/>
                <w:sz w:val="20"/>
                <w:szCs w:val="20"/>
                <w:lang w:val="es-ES"/>
              </w:rPr>
              <w:t xml:space="preserve">» (ՄՄ ՏԿ N 022/2011),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օգոստոսի</w:t>
            </w:r>
            <w:proofErr w:type="spellEnd"/>
            <w:r w:rsidRPr="006A4C6D">
              <w:rPr>
                <w:rFonts w:ascii="GHEA Grapalat" w:hAnsi="GHEA Grapalat"/>
                <w:color w:val="000000" w:themeColor="text1"/>
                <w:sz w:val="20"/>
                <w:szCs w:val="20"/>
                <w:lang w:val="es-ES"/>
              </w:rPr>
              <w:t xml:space="preserve"> 16-ի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769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005/2011) </w:t>
            </w:r>
            <w:proofErr w:type="spellStart"/>
            <w:r w:rsidRPr="006A4C6D">
              <w:rPr>
                <w:rFonts w:ascii="GHEA Grapalat" w:hAnsi="GHEA Grapalat"/>
                <w:color w:val="000000" w:themeColor="text1"/>
                <w:sz w:val="20"/>
                <w:szCs w:val="20"/>
                <w:lang w:val="es-ES"/>
              </w:rPr>
              <w:t>տեխնիկական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կանոնակարգերի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w:t>
            </w:r>
            <w:r w:rsidRPr="006A4C6D">
              <w:rPr>
                <w:rFonts w:ascii="GHEA Grapalat" w:hAnsi="GHEA Grapalat"/>
                <w:color w:val="000000" w:themeColor="text1"/>
                <w:sz w:val="20"/>
                <w:szCs w:val="20"/>
                <w:lang w:val="hy-AM"/>
              </w:rPr>
              <w:t xml:space="preserve"> ՀՀ օրենքի</w:t>
            </w:r>
          </w:p>
        </w:tc>
        <w:tc>
          <w:tcPr>
            <w:tcW w:w="709" w:type="dxa"/>
            <w:tcBorders>
              <w:top w:val="single" w:sz="4" w:space="0" w:color="auto"/>
              <w:left w:val="single" w:sz="4" w:space="0" w:color="auto"/>
              <w:bottom w:val="single" w:sz="4" w:space="0" w:color="auto"/>
              <w:right w:val="single" w:sz="4" w:space="0" w:color="auto"/>
            </w:tcBorders>
            <w:vAlign w:val="center"/>
          </w:tcPr>
          <w:p w14:paraId="2B7CEA7B" w14:textId="67B45718" w:rsidR="00374456" w:rsidRPr="00741000" w:rsidRDefault="00374456" w:rsidP="00374456">
            <w:pPr>
              <w:jc w:val="center"/>
              <w:rPr>
                <w:rFonts w:ascii="Arial LatArm" w:hAnsi="Arial LatArm" w:cs="Calibri"/>
                <w:color w:val="000000"/>
                <w:sz w:val="18"/>
                <w:szCs w:val="18"/>
              </w:rPr>
            </w:pPr>
            <w:r>
              <w:rPr>
                <w:rFonts w:ascii="Arial" w:hAnsi="Arial" w:cs="Arial"/>
                <w:b/>
                <w:bCs/>
                <w:color w:val="000000"/>
                <w:sz w:val="22"/>
                <w:szCs w:val="22"/>
              </w:rPr>
              <w:lastRenderedPageBreak/>
              <w:t>ԿԳ</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723C305F" w14:textId="77777777" w:rsidR="00374456" w:rsidRPr="00741000" w:rsidRDefault="00374456" w:rsidP="00374456">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0A18957D" w14:textId="77777777" w:rsidR="00374456" w:rsidRPr="00741000" w:rsidRDefault="00374456" w:rsidP="00374456">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6C2BA251" w14:textId="4CD0188E"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100</w:t>
            </w:r>
          </w:p>
        </w:tc>
        <w:tc>
          <w:tcPr>
            <w:tcW w:w="1134" w:type="dxa"/>
            <w:vAlign w:val="center"/>
          </w:tcPr>
          <w:p w14:paraId="54881CDE" w14:textId="40EE0A69"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60FEE952" w14:textId="77777777" w:rsidR="00374456" w:rsidRPr="00741000" w:rsidRDefault="00374456" w:rsidP="00374456">
            <w:pPr>
              <w:jc w:val="center"/>
              <w:rPr>
                <w:rFonts w:ascii="GHEA Grapalat" w:hAnsi="GHEA Grapalat"/>
                <w:sz w:val="18"/>
                <w:szCs w:val="18"/>
                <w:lang w:val="ru-RU"/>
              </w:rPr>
            </w:pPr>
          </w:p>
        </w:tc>
        <w:tc>
          <w:tcPr>
            <w:tcW w:w="709" w:type="dxa"/>
            <w:vAlign w:val="center"/>
          </w:tcPr>
          <w:p w14:paraId="2E49DE35" w14:textId="490699A3"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100</w:t>
            </w:r>
          </w:p>
        </w:tc>
        <w:tc>
          <w:tcPr>
            <w:tcW w:w="1984" w:type="dxa"/>
            <w:vAlign w:val="center"/>
          </w:tcPr>
          <w:p w14:paraId="62DE74EA" w14:textId="336A8FE5" w:rsidR="00374456" w:rsidRPr="0040164A" w:rsidRDefault="00B966D7" w:rsidP="0040164A">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240789">
              <w:rPr>
                <w:rFonts w:ascii="GHEA Grapalat" w:hAnsi="GHEA Grapalat"/>
                <w:b/>
                <w:bCs/>
                <w:i/>
                <w:iCs/>
                <w:sz w:val="16"/>
                <w:szCs w:val="16"/>
              </w:rPr>
              <w:t>:</w:t>
            </w:r>
          </w:p>
        </w:tc>
      </w:tr>
      <w:tr w:rsidR="00374456" w:rsidRPr="007D23D2" w14:paraId="1B05B5E3" w14:textId="77777777" w:rsidTr="00B048E6">
        <w:trPr>
          <w:trHeight w:val="851"/>
        </w:trPr>
        <w:tc>
          <w:tcPr>
            <w:tcW w:w="851" w:type="dxa"/>
            <w:vAlign w:val="bottom"/>
          </w:tcPr>
          <w:p w14:paraId="230E28CE" w14:textId="3ED1354E" w:rsidR="00374456" w:rsidRDefault="00374456" w:rsidP="00374456">
            <w:pPr>
              <w:jc w:val="center"/>
              <w:rPr>
                <w:rFonts w:ascii="Calibri" w:hAnsi="Calibri" w:cs="Calibri"/>
                <w:b/>
                <w:bCs/>
                <w:color w:val="000000"/>
                <w:sz w:val="18"/>
                <w:szCs w:val="18"/>
                <w:lang w:val="hy-AM"/>
              </w:rPr>
            </w:pPr>
            <w:r>
              <w:rPr>
                <w:rFonts w:ascii="Calibri" w:hAnsi="Calibri" w:cs="Calibri"/>
                <w:b/>
                <w:bCs/>
                <w:color w:val="000000"/>
                <w:sz w:val="18"/>
                <w:szCs w:val="18"/>
                <w:lang w:val="hy-AM"/>
              </w:rPr>
              <w:t>64</w:t>
            </w:r>
          </w:p>
        </w:tc>
        <w:tc>
          <w:tcPr>
            <w:tcW w:w="1418" w:type="dxa"/>
            <w:vAlign w:val="bottom"/>
          </w:tcPr>
          <w:p w14:paraId="71401B35" w14:textId="3C0BE7ED" w:rsidR="00374456" w:rsidRPr="001D406E" w:rsidRDefault="00374456" w:rsidP="00374456">
            <w:pPr>
              <w:jc w:val="center"/>
              <w:rPr>
                <w:rFonts w:ascii="Calibri" w:hAnsi="Calibri" w:cs="Calibri"/>
                <w:bCs/>
                <w:sz w:val="16"/>
                <w:szCs w:val="16"/>
              </w:rPr>
            </w:pPr>
            <w:r>
              <w:rPr>
                <w:rFonts w:ascii="Calibri" w:hAnsi="Calibri" w:cs="Calibri"/>
                <w:sz w:val="22"/>
                <w:szCs w:val="22"/>
              </w:rPr>
              <w:t>15821500</w:t>
            </w:r>
          </w:p>
        </w:tc>
        <w:tc>
          <w:tcPr>
            <w:tcW w:w="1276" w:type="dxa"/>
            <w:vAlign w:val="center"/>
          </w:tcPr>
          <w:p w14:paraId="4360BF2F" w14:textId="6E68F3E7" w:rsidR="00374456" w:rsidRPr="001D406E" w:rsidRDefault="00374456" w:rsidP="00374456">
            <w:pPr>
              <w:jc w:val="center"/>
              <w:rPr>
                <w:rFonts w:ascii="Arial" w:hAnsi="Arial" w:cs="Arial"/>
                <w:bCs/>
                <w:sz w:val="16"/>
                <w:szCs w:val="16"/>
              </w:rPr>
            </w:pPr>
            <w:proofErr w:type="spellStart"/>
            <w:r>
              <w:rPr>
                <w:rFonts w:ascii="Arial" w:hAnsi="Arial" w:cs="Arial"/>
                <w:b/>
                <w:bCs/>
                <w:color w:val="000000"/>
                <w:sz w:val="22"/>
                <w:szCs w:val="22"/>
              </w:rPr>
              <w:t>Քաղցրաբլիթ</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Կեքս</w:t>
            </w:r>
            <w:proofErr w:type="spellEnd"/>
            <w:r>
              <w:rPr>
                <w:rFonts w:ascii="Arial" w:hAnsi="Arial" w:cs="Arial"/>
                <w:b/>
                <w:bCs/>
                <w:color w:val="000000"/>
                <w:sz w:val="22"/>
                <w:szCs w:val="22"/>
              </w:rPr>
              <w:t>/</w:t>
            </w:r>
          </w:p>
        </w:tc>
        <w:tc>
          <w:tcPr>
            <w:tcW w:w="1275" w:type="dxa"/>
            <w:vAlign w:val="center"/>
          </w:tcPr>
          <w:p w14:paraId="71933C85" w14:textId="77777777" w:rsidR="00374456" w:rsidRPr="00741000" w:rsidRDefault="00374456" w:rsidP="00374456">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3885C157" w14:textId="39E47544" w:rsidR="00374456" w:rsidRPr="00406CDB" w:rsidRDefault="00374456" w:rsidP="00374456">
            <w:pPr>
              <w:jc w:val="center"/>
              <w:rPr>
                <w:rFonts w:ascii="Sylfaen" w:hAnsi="Sylfaen" w:cs="Sylfaen"/>
                <w:sz w:val="18"/>
                <w:szCs w:val="18"/>
                <w:lang w:val="es-ES"/>
              </w:rPr>
            </w:pPr>
            <w:proofErr w:type="spellStart"/>
            <w:r w:rsidRPr="006A4C6D">
              <w:rPr>
                <w:rFonts w:ascii="GHEA Grapalat" w:hAnsi="GHEA Grapalat"/>
                <w:color w:val="000000" w:themeColor="text1"/>
                <w:sz w:val="20"/>
                <w:szCs w:val="20"/>
                <w:lang w:val="es-ES"/>
              </w:rPr>
              <w:t>Կեքս</w:t>
            </w:r>
            <w:proofErr w:type="spellEnd"/>
            <w:r w:rsidRPr="006A4C6D">
              <w:rPr>
                <w:rFonts w:ascii="GHEA Grapalat" w:hAnsi="GHEA Grapalat"/>
                <w:color w:val="000000" w:themeColor="text1"/>
                <w:sz w:val="20"/>
                <w:szCs w:val="20"/>
                <w:lang w:val="es-ES"/>
              </w:rPr>
              <w:t xml:space="preserve">, ԳՕՍՏ- 15052-2014 </w:t>
            </w:r>
            <w:proofErr w:type="spellStart"/>
            <w:r w:rsidRPr="006A4C6D">
              <w:rPr>
                <w:rFonts w:ascii="GHEA Grapalat" w:hAnsi="GHEA Grapalat"/>
                <w:color w:val="000000" w:themeColor="text1"/>
                <w:sz w:val="20"/>
                <w:szCs w:val="20"/>
                <w:lang w:val="es-ES"/>
              </w:rPr>
              <w:t>կամ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համարժեք</w:t>
            </w:r>
            <w:proofErr w:type="spellEnd"/>
            <w:r w:rsidRPr="006A4C6D">
              <w:rPr>
                <w:rFonts w:ascii="GHEA Grapalat" w:hAnsi="GHEA Grapalat"/>
                <w:color w:val="000000" w:themeColor="text1"/>
                <w:sz w:val="20"/>
                <w:szCs w:val="20"/>
                <w:lang w:val="es-ES"/>
              </w:rPr>
              <w:t xml:space="preserve">, 1 </w:t>
            </w:r>
            <w:proofErr w:type="spellStart"/>
            <w:r w:rsidRPr="006A4C6D">
              <w:rPr>
                <w:rFonts w:ascii="GHEA Grapalat" w:hAnsi="GHEA Grapalat"/>
                <w:color w:val="000000" w:themeColor="text1"/>
                <w:sz w:val="20"/>
                <w:szCs w:val="20"/>
                <w:lang w:val="es-ES"/>
              </w:rPr>
              <w:t>հատիկը</w:t>
            </w:r>
            <w:proofErr w:type="spellEnd"/>
            <w:r w:rsidRPr="006A4C6D">
              <w:rPr>
                <w:rFonts w:ascii="GHEA Grapalat" w:hAnsi="GHEA Grapalat"/>
                <w:color w:val="000000" w:themeColor="text1"/>
                <w:sz w:val="20"/>
                <w:szCs w:val="20"/>
                <w:lang w:val="es-ES"/>
              </w:rPr>
              <w:t xml:space="preserve">՝ 45-50 </w:t>
            </w:r>
            <w:proofErr w:type="spellStart"/>
            <w:r w:rsidRPr="006A4C6D">
              <w:rPr>
                <w:rFonts w:ascii="GHEA Grapalat" w:hAnsi="GHEA Grapalat"/>
                <w:color w:val="000000" w:themeColor="text1"/>
                <w:sz w:val="20"/>
                <w:szCs w:val="20"/>
                <w:lang w:val="es-ES"/>
              </w:rPr>
              <w:t>գրամ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չամիչով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միջուկի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թխված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շուտ</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մեկ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առաջ</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Պատրաստված</w:t>
            </w:r>
            <w:proofErr w:type="spellEnd"/>
            <w:r w:rsidRPr="006A4C6D">
              <w:rPr>
                <w:rFonts w:ascii="GHEA Grapalat" w:hAnsi="GHEA Grapalat"/>
                <w:color w:val="000000" w:themeColor="text1"/>
                <w:sz w:val="20"/>
                <w:szCs w:val="20"/>
                <w:lang w:val="es-ES"/>
              </w:rPr>
              <w:t xml:space="preserve"> է բ/տ </w:t>
            </w:r>
            <w:proofErr w:type="spellStart"/>
            <w:r w:rsidRPr="006A4C6D">
              <w:rPr>
                <w:rFonts w:ascii="GHEA Grapalat" w:hAnsi="GHEA Grapalat"/>
                <w:color w:val="000000" w:themeColor="text1"/>
                <w:sz w:val="20"/>
                <w:szCs w:val="20"/>
                <w:lang w:val="es-ES"/>
              </w:rPr>
              <w:t>ցորենի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ալյուրից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արտաքին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տարբեր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ձևավորումներով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Խոնավությունը</w:t>
            </w:r>
            <w:proofErr w:type="spellEnd"/>
            <w:r w:rsidRPr="006A4C6D">
              <w:rPr>
                <w:rFonts w:ascii="GHEA Grapalat" w:hAnsi="GHEA Grapalat"/>
                <w:color w:val="000000" w:themeColor="text1"/>
                <w:sz w:val="20"/>
                <w:szCs w:val="20"/>
                <w:lang w:val="es-ES"/>
              </w:rPr>
              <w:t xml:space="preserve">` 3-10%, </w:t>
            </w:r>
            <w:proofErr w:type="spellStart"/>
            <w:r w:rsidRPr="006A4C6D">
              <w:rPr>
                <w:rFonts w:ascii="GHEA Grapalat" w:hAnsi="GHEA Grapalat"/>
                <w:color w:val="000000" w:themeColor="text1"/>
                <w:sz w:val="20"/>
                <w:szCs w:val="20"/>
                <w:lang w:val="es-ES"/>
              </w:rPr>
              <w:t>շաքարիզանգվածայինպարունակությունը</w:t>
            </w:r>
            <w:proofErr w:type="spellEnd"/>
            <w:r w:rsidRPr="006A4C6D">
              <w:rPr>
                <w:rFonts w:ascii="GHEA Grapalat" w:hAnsi="GHEA Grapalat"/>
                <w:color w:val="000000" w:themeColor="text1"/>
                <w:sz w:val="20"/>
                <w:szCs w:val="20"/>
                <w:lang w:val="es-ES"/>
              </w:rPr>
              <w:t xml:space="preserve">` 20-27%, յուղայնությունը3-30%, </w:t>
            </w:r>
            <w:proofErr w:type="spellStart"/>
            <w:r w:rsidRPr="006A4C6D">
              <w:rPr>
                <w:rFonts w:ascii="GHEA Grapalat" w:hAnsi="GHEA Grapalat"/>
                <w:color w:val="000000" w:themeColor="text1"/>
                <w:sz w:val="20"/>
                <w:szCs w:val="20"/>
                <w:lang w:val="es-ES"/>
              </w:rPr>
              <w:t>տեղական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արտադրության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Պետք</w:t>
            </w:r>
            <w:proofErr w:type="spellEnd"/>
            <w:r w:rsidRPr="006A4C6D">
              <w:rPr>
                <w:rFonts w:ascii="GHEA Grapalat" w:hAnsi="GHEA Grapalat"/>
                <w:color w:val="000000" w:themeColor="text1"/>
                <w:sz w:val="20"/>
                <w:szCs w:val="20"/>
                <w:lang w:val="es-ES"/>
              </w:rPr>
              <w:t xml:space="preserve"> է </w:t>
            </w:r>
            <w:proofErr w:type="spellStart"/>
            <w:r w:rsidRPr="006A4C6D">
              <w:rPr>
                <w:rFonts w:ascii="GHEA Grapalat" w:hAnsi="GHEA Grapalat"/>
                <w:color w:val="000000" w:themeColor="text1"/>
                <w:sz w:val="20"/>
                <w:szCs w:val="20"/>
                <w:lang w:val="es-ES"/>
              </w:rPr>
              <w:t>լինի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թարմ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յուրահատուկ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վանիլային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բուրմունքով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առանձին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ստվարաթղթե</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տուփով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համապատասխան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Ապրանքին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ներկայացվող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ընդհանուր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lastRenderedPageBreak/>
              <w:t>պարտադիր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պայմաններ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ըստ</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880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021/2011),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881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դրա</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մասով</w:t>
            </w:r>
            <w:proofErr w:type="spellEnd"/>
            <w:r w:rsidRPr="006A4C6D">
              <w:rPr>
                <w:rFonts w:ascii="GHEA Grapalat" w:hAnsi="GHEA Grapalat"/>
                <w:color w:val="000000" w:themeColor="text1"/>
                <w:sz w:val="20"/>
                <w:szCs w:val="20"/>
                <w:lang w:val="es-ES"/>
              </w:rPr>
              <w:t xml:space="preserve">» (ՄՄ ՏԿ 022/2011), </w:t>
            </w:r>
            <w:proofErr w:type="spellStart"/>
            <w:r w:rsidRPr="006A4C6D">
              <w:rPr>
                <w:rFonts w:ascii="GHEA Grapalat" w:hAnsi="GHEA Grapalat"/>
                <w:color w:val="000000" w:themeColor="text1"/>
                <w:sz w:val="20"/>
                <w:szCs w:val="20"/>
                <w:lang w:val="es-ES"/>
              </w:rPr>
              <w:t>Եվրասիական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տնտեսական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խորհրդի</w:t>
            </w:r>
            <w:proofErr w:type="spellEnd"/>
            <w:r w:rsidRPr="006A4C6D">
              <w:rPr>
                <w:rFonts w:ascii="GHEA Grapalat" w:hAnsi="GHEA Grapalat"/>
                <w:color w:val="000000" w:themeColor="text1"/>
                <w:sz w:val="20"/>
                <w:szCs w:val="20"/>
                <w:lang w:val="es-ES"/>
              </w:rPr>
              <w:t xml:space="preserve"> 2012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հուլիսի</w:t>
            </w:r>
            <w:proofErr w:type="spellEnd"/>
            <w:r w:rsidRPr="006A4C6D">
              <w:rPr>
                <w:rFonts w:ascii="GHEA Grapalat" w:hAnsi="GHEA Grapalat"/>
                <w:color w:val="000000" w:themeColor="text1"/>
                <w:sz w:val="20"/>
                <w:szCs w:val="20"/>
                <w:lang w:val="es-ES"/>
              </w:rPr>
              <w:t xml:space="preserve"> 20-ի N 58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հավելումների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բուրավետիչների</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տեխնոլոգիական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օժանդակ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միջոցների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ներկայացվող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պահանջներ</w:t>
            </w:r>
            <w:proofErr w:type="spellEnd"/>
            <w:r w:rsidRPr="006A4C6D">
              <w:rPr>
                <w:rFonts w:ascii="GHEA Grapalat" w:hAnsi="GHEA Grapalat"/>
                <w:color w:val="000000" w:themeColor="text1"/>
                <w:sz w:val="20"/>
                <w:szCs w:val="20"/>
                <w:lang w:val="es-ES"/>
              </w:rPr>
              <w:t xml:space="preserve">» (ՄՄ ՏԿ 029/2012),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օգոստոսի</w:t>
            </w:r>
            <w:proofErr w:type="spellEnd"/>
            <w:r w:rsidRPr="006A4C6D">
              <w:rPr>
                <w:rFonts w:ascii="GHEA Grapalat" w:hAnsi="GHEA Grapalat"/>
                <w:color w:val="000000" w:themeColor="text1"/>
                <w:sz w:val="20"/>
                <w:szCs w:val="20"/>
                <w:lang w:val="es-ES"/>
              </w:rPr>
              <w:t xml:space="preserve"> 16-ի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769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005/2011) </w:t>
            </w:r>
            <w:proofErr w:type="spellStart"/>
            <w:r w:rsidRPr="006A4C6D">
              <w:rPr>
                <w:rFonts w:ascii="GHEA Grapalat" w:hAnsi="GHEA Grapalat"/>
                <w:color w:val="000000" w:themeColor="text1"/>
                <w:sz w:val="20"/>
                <w:szCs w:val="20"/>
                <w:lang w:val="es-ES"/>
              </w:rPr>
              <w:t>կանոնակարգերի</w:t>
            </w:r>
            <w:proofErr w:type="spellEnd"/>
            <w:r w:rsidRPr="006A4C6D">
              <w:rPr>
                <w:rFonts w:ascii="GHEA Grapalat" w:hAnsi="GHEA Grapalat"/>
                <w:color w:val="000000" w:themeColor="text1"/>
                <w:sz w:val="20"/>
                <w:szCs w:val="20"/>
                <w:lang w:val="hy-AM"/>
              </w:rPr>
              <w:t>, &lt;&lt;Սննդամթերքի անվտանգության մասին&gt;&gt; ՀՀ օրենքի</w:t>
            </w:r>
            <w:r w:rsidRPr="006A4C6D">
              <w:rPr>
                <w:rFonts w:ascii="GHEA Grapalat" w:hAnsi="GHEA Grapalat"/>
                <w:color w:val="000000" w:themeColor="text1"/>
                <w:sz w:val="20"/>
                <w:szCs w:val="20"/>
                <w:lang w:val="es-ES"/>
              </w:rPr>
              <w:t>։</w:t>
            </w:r>
          </w:p>
        </w:tc>
        <w:tc>
          <w:tcPr>
            <w:tcW w:w="709" w:type="dxa"/>
            <w:tcBorders>
              <w:top w:val="single" w:sz="4" w:space="0" w:color="auto"/>
              <w:left w:val="single" w:sz="4" w:space="0" w:color="auto"/>
              <w:bottom w:val="single" w:sz="4" w:space="0" w:color="auto"/>
              <w:right w:val="single" w:sz="4" w:space="0" w:color="auto"/>
            </w:tcBorders>
            <w:vAlign w:val="center"/>
          </w:tcPr>
          <w:p w14:paraId="7E56E65E" w14:textId="5E5330A8" w:rsidR="00374456" w:rsidRPr="00741000" w:rsidRDefault="00374456" w:rsidP="00374456">
            <w:pPr>
              <w:jc w:val="center"/>
              <w:rPr>
                <w:rFonts w:ascii="Arial LatArm" w:hAnsi="Arial LatArm" w:cs="Calibri"/>
                <w:color w:val="000000"/>
                <w:sz w:val="18"/>
                <w:szCs w:val="18"/>
              </w:rPr>
            </w:pPr>
            <w:proofErr w:type="spellStart"/>
            <w:r>
              <w:rPr>
                <w:rFonts w:ascii="Arial" w:hAnsi="Arial" w:cs="Arial"/>
                <w:b/>
                <w:bCs/>
                <w:color w:val="000000"/>
                <w:sz w:val="22"/>
                <w:szCs w:val="22"/>
              </w:rPr>
              <w:lastRenderedPageBreak/>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66D09417" w14:textId="77777777" w:rsidR="00374456" w:rsidRPr="00741000" w:rsidRDefault="00374456" w:rsidP="00374456">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6ACE1E94" w14:textId="77777777" w:rsidR="00374456" w:rsidRPr="00741000" w:rsidRDefault="00374456" w:rsidP="00374456">
            <w:pPr>
              <w:jc w:val="center"/>
              <w:rPr>
                <w:rFonts w:ascii="GHEA Grapalat" w:hAnsi="GHEA Grapalat"/>
                <w:sz w:val="18"/>
                <w:szCs w:val="18"/>
              </w:rPr>
            </w:pPr>
          </w:p>
        </w:tc>
        <w:tc>
          <w:tcPr>
            <w:tcW w:w="850" w:type="dxa"/>
            <w:tcBorders>
              <w:top w:val="single" w:sz="4" w:space="0" w:color="auto"/>
              <w:bottom w:val="single" w:sz="4" w:space="0" w:color="auto"/>
            </w:tcBorders>
          </w:tcPr>
          <w:p w14:paraId="00780702" w14:textId="60CEB8E8"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50</w:t>
            </w:r>
          </w:p>
        </w:tc>
        <w:tc>
          <w:tcPr>
            <w:tcW w:w="1134" w:type="dxa"/>
            <w:vAlign w:val="center"/>
          </w:tcPr>
          <w:p w14:paraId="04C845EC" w14:textId="60201A0C"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17B1994B" w14:textId="77777777" w:rsidR="00374456" w:rsidRPr="00741000" w:rsidRDefault="00374456" w:rsidP="00374456">
            <w:pPr>
              <w:jc w:val="center"/>
              <w:rPr>
                <w:rFonts w:ascii="GHEA Grapalat" w:hAnsi="GHEA Grapalat"/>
                <w:sz w:val="18"/>
                <w:szCs w:val="18"/>
                <w:lang w:val="ru-RU"/>
              </w:rPr>
            </w:pPr>
          </w:p>
        </w:tc>
        <w:tc>
          <w:tcPr>
            <w:tcW w:w="709" w:type="dxa"/>
          </w:tcPr>
          <w:p w14:paraId="13528341" w14:textId="5C131916"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50</w:t>
            </w:r>
          </w:p>
        </w:tc>
        <w:tc>
          <w:tcPr>
            <w:tcW w:w="1984" w:type="dxa"/>
            <w:vAlign w:val="center"/>
          </w:tcPr>
          <w:p w14:paraId="5F820BA6" w14:textId="698FA022" w:rsidR="00374456" w:rsidRPr="0040164A" w:rsidRDefault="00B966D7" w:rsidP="0040164A">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2026թ</w:t>
            </w:r>
            <w:r w:rsidR="00374456" w:rsidRPr="00240789">
              <w:rPr>
                <w:rFonts w:ascii="GHEA Grapalat" w:hAnsi="GHEA Grapalat"/>
                <w:b/>
                <w:bCs/>
                <w:i/>
                <w:iCs/>
                <w:sz w:val="16"/>
                <w:szCs w:val="16"/>
              </w:rPr>
              <w:t>:</w:t>
            </w:r>
          </w:p>
        </w:tc>
      </w:tr>
      <w:tr w:rsidR="00374456" w:rsidRPr="007D23D2" w14:paraId="51290259" w14:textId="77777777" w:rsidTr="00B048E6">
        <w:trPr>
          <w:trHeight w:val="851"/>
        </w:trPr>
        <w:tc>
          <w:tcPr>
            <w:tcW w:w="851" w:type="dxa"/>
            <w:vAlign w:val="bottom"/>
          </w:tcPr>
          <w:p w14:paraId="379073D1" w14:textId="6AF3F6F6" w:rsidR="00374456" w:rsidRDefault="00374456" w:rsidP="00374456">
            <w:pPr>
              <w:jc w:val="center"/>
              <w:rPr>
                <w:rFonts w:ascii="Calibri" w:hAnsi="Calibri" w:cs="Calibri"/>
                <w:b/>
                <w:bCs/>
                <w:color w:val="000000"/>
                <w:sz w:val="18"/>
                <w:szCs w:val="18"/>
                <w:lang w:val="hy-AM"/>
              </w:rPr>
            </w:pPr>
            <w:r>
              <w:rPr>
                <w:rFonts w:ascii="Calibri" w:hAnsi="Calibri" w:cs="Calibri"/>
                <w:b/>
                <w:bCs/>
                <w:color w:val="000000"/>
                <w:sz w:val="18"/>
                <w:szCs w:val="18"/>
                <w:lang w:val="hy-AM"/>
              </w:rPr>
              <w:t>65</w:t>
            </w:r>
          </w:p>
        </w:tc>
        <w:tc>
          <w:tcPr>
            <w:tcW w:w="1418" w:type="dxa"/>
            <w:vAlign w:val="bottom"/>
          </w:tcPr>
          <w:p w14:paraId="3BB7D8FE" w14:textId="0632417E" w:rsidR="00374456" w:rsidRPr="001D406E" w:rsidRDefault="00374456" w:rsidP="00374456">
            <w:pPr>
              <w:jc w:val="center"/>
              <w:rPr>
                <w:rFonts w:ascii="Calibri" w:hAnsi="Calibri" w:cs="Calibri"/>
                <w:bCs/>
                <w:sz w:val="16"/>
                <w:szCs w:val="16"/>
              </w:rPr>
            </w:pPr>
            <w:r>
              <w:rPr>
                <w:rFonts w:ascii="Calibri" w:hAnsi="Calibri" w:cs="Calibri"/>
                <w:sz w:val="22"/>
                <w:szCs w:val="22"/>
              </w:rPr>
              <w:t>15871257</w:t>
            </w:r>
          </w:p>
        </w:tc>
        <w:tc>
          <w:tcPr>
            <w:tcW w:w="1276" w:type="dxa"/>
            <w:vAlign w:val="center"/>
          </w:tcPr>
          <w:p w14:paraId="170C52D4" w14:textId="1B64BB55" w:rsidR="00374456" w:rsidRPr="001D406E" w:rsidRDefault="00374456" w:rsidP="00374456">
            <w:pPr>
              <w:jc w:val="center"/>
              <w:rPr>
                <w:rFonts w:ascii="Arial" w:hAnsi="Arial" w:cs="Arial"/>
                <w:bCs/>
                <w:sz w:val="16"/>
                <w:szCs w:val="16"/>
              </w:rPr>
            </w:pPr>
            <w:proofErr w:type="spellStart"/>
            <w:r>
              <w:rPr>
                <w:rFonts w:ascii="Arial" w:hAnsi="Arial" w:cs="Arial"/>
                <w:b/>
                <w:bCs/>
                <w:color w:val="000000"/>
                <w:sz w:val="22"/>
                <w:szCs w:val="22"/>
              </w:rPr>
              <w:t>Կարմիր</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պղպեղ</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աղացած</w:t>
            </w:r>
            <w:proofErr w:type="spellEnd"/>
          </w:p>
        </w:tc>
        <w:tc>
          <w:tcPr>
            <w:tcW w:w="1275" w:type="dxa"/>
            <w:vAlign w:val="center"/>
          </w:tcPr>
          <w:p w14:paraId="4ED25E97" w14:textId="77777777" w:rsidR="00374456" w:rsidRPr="00741000" w:rsidRDefault="00374456" w:rsidP="00374456">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77839CF2" w14:textId="174AA30E" w:rsidR="00374456" w:rsidRPr="001748BB" w:rsidRDefault="001748BB" w:rsidP="00374456">
            <w:pPr>
              <w:jc w:val="center"/>
              <w:rPr>
                <w:rFonts w:ascii="Sylfaen" w:hAnsi="Sylfaen" w:cs="Sylfaen"/>
                <w:sz w:val="18"/>
                <w:szCs w:val="18"/>
                <w:lang w:val="es-ES"/>
              </w:rPr>
            </w:pPr>
            <w:proofErr w:type="spellStart"/>
            <w:r w:rsidRPr="006A4C6D">
              <w:rPr>
                <w:rFonts w:ascii="GHEA Grapalat" w:hAnsi="GHEA Grapalat"/>
                <w:color w:val="000000" w:themeColor="text1"/>
                <w:sz w:val="20"/>
                <w:szCs w:val="20"/>
                <w:lang w:val="es-ES"/>
              </w:rPr>
              <w:t>Աղացած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քաղցր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կարմիր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պղպեղ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ընտիր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սովորական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տեսակի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պատրաստված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կարմիր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քաղցր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պղպեղից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մնացորդային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պակաս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քան</w:t>
            </w:r>
            <w:proofErr w:type="spellEnd"/>
            <w:r w:rsidRPr="006A4C6D">
              <w:rPr>
                <w:rFonts w:ascii="GHEA Grapalat" w:hAnsi="GHEA Grapalat"/>
                <w:color w:val="000000" w:themeColor="text1"/>
                <w:sz w:val="20"/>
                <w:szCs w:val="20"/>
                <w:lang w:val="es-ES"/>
              </w:rPr>
              <w:t xml:space="preserve"> 60 %։ </w:t>
            </w:r>
            <w:proofErr w:type="spellStart"/>
            <w:r w:rsidRPr="006A4C6D">
              <w:rPr>
                <w:rFonts w:ascii="GHEA Grapalat" w:hAnsi="GHEA Grapalat"/>
                <w:color w:val="000000" w:themeColor="text1"/>
                <w:sz w:val="20"/>
                <w:szCs w:val="20"/>
                <w:lang w:val="es-ES"/>
              </w:rPr>
              <w:t>Մակնշումն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ընթեռնելի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պետք</w:t>
            </w:r>
            <w:proofErr w:type="spellEnd"/>
            <w:r w:rsidRPr="006A4C6D">
              <w:rPr>
                <w:rFonts w:ascii="GHEA Grapalat" w:hAnsi="GHEA Grapalat"/>
                <w:color w:val="000000" w:themeColor="text1"/>
                <w:sz w:val="20"/>
                <w:szCs w:val="20"/>
                <w:lang w:val="es-ES"/>
              </w:rPr>
              <w:t xml:space="preserve"> է </w:t>
            </w:r>
            <w:proofErr w:type="spellStart"/>
            <w:r w:rsidRPr="006A4C6D">
              <w:rPr>
                <w:rFonts w:ascii="GHEA Grapalat" w:hAnsi="GHEA Grapalat"/>
                <w:color w:val="000000" w:themeColor="text1"/>
                <w:sz w:val="20"/>
                <w:szCs w:val="20"/>
                <w:lang w:val="es-ES"/>
              </w:rPr>
              <w:t>ենթարկված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լինի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համապատասխանության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lastRenderedPageBreak/>
              <w:t>գնահատման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համաձայն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880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021/2011),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881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022/2011),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օգոստոսի</w:t>
            </w:r>
            <w:proofErr w:type="spellEnd"/>
            <w:r w:rsidRPr="006A4C6D">
              <w:rPr>
                <w:rFonts w:ascii="GHEA Grapalat" w:hAnsi="GHEA Grapalat"/>
                <w:color w:val="000000" w:themeColor="text1"/>
                <w:sz w:val="20"/>
                <w:szCs w:val="20"/>
                <w:lang w:val="es-ES"/>
              </w:rPr>
              <w:t xml:space="preserve"> 16-ի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769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005/2011)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տեխնիկական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կանոնակարգերի</w:t>
            </w:r>
            <w:proofErr w:type="spellEnd"/>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w:t>
            </w:r>
            <w:r w:rsidRPr="006A4C6D">
              <w:rPr>
                <w:rFonts w:ascii="GHEA Grapalat" w:hAnsi="GHEA Grapalat"/>
                <w:color w:val="000000" w:themeColor="text1"/>
                <w:sz w:val="20"/>
                <w:szCs w:val="20"/>
                <w:lang w:val="hy-AM"/>
              </w:rPr>
              <w:t xml:space="preserve"> ՀՀ օրենքի</w:t>
            </w:r>
          </w:p>
        </w:tc>
        <w:tc>
          <w:tcPr>
            <w:tcW w:w="709" w:type="dxa"/>
            <w:tcBorders>
              <w:top w:val="single" w:sz="4" w:space="0" w:color="auto"/>
              <w:left w:val="single" w:sz="4" w:space="0" w:color="auto"/>
              <w:bottom w:val="single" w:sz="4" w:space="0" w:color="auto"/>
              <w:right w:val="single" w:sz="4" w:space="0" w:color="auto"/>
            </w:tcBorders>
            <w:vAlign w:val="center"/>
          </w:tcPr>
          <w:p w14:paraId="0F28E4CE" w14:textId="6B35060C" w:rsidR="00374456" w:rsidRPr="00741000" w:rsidRDefault="00374456" w:rsidP="00374456">
            <w:pPr>
              <w:jc w:val="center"/>
              <w:rPr>
                <w:rFonts w:ascii="Arial LatArm" w:hAnsi="Arial LatArm" w:cs="Calibri"/>
                <w:color w:val="000000"/>
                <w:sz w:val="18"/>
                <w:szCs w:val="18"/>
              </w:rPr>
            </w:pPr>
            <w:proofErr w:type="spellStart"/>
            <w:r>
              <w:rPr>
                <w:rFonts w:ascii="Arial" w:hAnsi="Arial" w:cs="Arial"/>
                <w:b/>
                <w:bCs/>
                <w:color w:val="000000"/>
                <w:sz w:val="22"/>
                <w:szCs w:val="22"/>
              </w:rPr>
              <w:lastRenderedPageBreak/>
              <w:t>կգ</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2EDE741A" w14:textId="77777777" w:rsidR="00374456" w:rsidRPr="00741000" w:rsidRDefault="00374456" w:rsidP="00374456">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2718C4F1" w14:textId="77777777" w:rsidR="00374456" w:rsidRPr="00741000" w:rsidRDefault="00374456" w:rsidP="00374456">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7C480D91" w14:textId="7617C7FF"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4</w:t>
            </w:r>
          </w:p>
        </w:tc>
        <w:tc>
          <w:tcPr>
            <w:tcW w:w="1134" w:type="dxa"/>
            <w:vAlign w:val="center"/>
          </w:tcPr>
          <w:p w14:paraId="122F16F9" w14:textId="2F51641D" w:rsidR="00374456" w:rsidRPr="00741000" w:rsidRDefault="00735AC5" w:rsidP="00374456">
            <w:pPr>
              <w:jc w:val="center"/>
              <w:rPr>
                <w:rFonts w:ascii="GHEA Grapalat" w:hAnsi="GHEA Grapalat"/>
                <w:sz w:val="18"/>
                <w:szCs w:val="18"/>
              </w:rPr>
            </w:pPr>
            <w:r>
              <w:rPr>
                <w:rFonts w:ascii="GHEA Grapalat" w:hAnsi="GHEA Grapalat"/>
                <w:sz w:val="18"/>
                <w:szCs w:val="18"/>
                <w:lang w:val="ru-RU"/>
              </w:rPr>
              <w:t>Արագածոտնի մարզ Գ.Շենավան</w:t>
            </w:r>
          </w:p>
          <w:p w14:paraId="733D6078" w14:textId="77777777" w:rsidR="00374456" w:rsidRPr="00741000" w:rsidRDefault="00374456" w:rsidP="00374456">
            <w:pPr>
              <w:jc w:val="center"/>
              <w:rPr>
                <w:rFonts w:ascii="GHEA Grapalat" w:hAnsi="GHEA Grapalat"/>
                <w:sz w:val="18"/>
                <w:szCs w:val="18"/>
                <w:lang w:val="ru-RU"/>
              </w:rPr>
            </w:pPr>
          </w:p>
        </w:tc>
        <w:tc>
          <w:tcPr>
            <w:tcW w:w="709" w:type="dxa"/>
            <w:vAlign w:val="center"/>
          </w:tcPr>
          <w:p w14:paraId="14AAD1E9" w14:textId="6088D439" w:rsidR="00374456" w:rsidRDefault="00374456" w:rsidP="00374456">
            <w:pPr>
              <w:jc w:val="center"/>
              <w:rPr>
                <w:rFonts w:ascii="Arial Armenian" w:hAnsi="Arial Armenian" w:cs="Calibri"/>
                <w:sz w:val="20"/>
                <w:szCs w:val="20"/>
              </w:rPr>
            </w:pPr>
            <w:r>
              <w:rPr>
                <w:rFonts w:ascii="Arial LatArm" w:hAnsi="Arial LatArm" w:cs="Calibri"/>
                <w:b/>
                <w:bCs/>
                <w:color w:val="000000"/>
                <w:sz w:val="22"/>
                <w:szCs w:val="22"/>
              </w:rPr>
              <w:t>4</w:t>
            </w:r>
          </w:p>
        </w:tc>
        <w:tc>
          <w:tcPr>
            <w:tcW w:w="1984" w:type="dxa"/>
            <w:vAlign w:val="center"/>
          </w:tcPr>
          <w:p w14:paraId="784383ED" w14:textId="1072A201" w:rsidR="00374456" w:rsidRPr="0040164A" w:rsidRDefault="00B966D7" w:rsidP="0040164A">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374456" w:rsidRPr="00240789">
              <w:rPr>
                <w:rFonts w:ascii="GHEA Grapalat" w:hAnsi="GHEA Grapalat"/>
                <w:b/>
                <w:bCs/>
                <w:i/>
                <w:iCs/>
                <w:sz w:val="16"/>
                <w:szCs w:val="16"/>
              </w:rPr>
              <w:t>:</w:t>
            </w:r>
          </w:p>
        </w:tc>
      </w:tr>
      <w:tr w:rsidR="001748BB" w:rsidRPr="007D23D2" w14:paraId="2891D1CA" w14:textId="77777777" w:rsidTr="00B048E6">
        <w:trPr>
          <w:trHeight w:val="851"/>
        </w:trPr>
        <w:tc>
          <w:tcPr>
            <w:tcW w:w="851" w:type="dxa"/>
            <w:vAlign w:val="bottom"/>
          </w:tcPr>
          <w:p w14:paraId="7A27BB4B" w14:textId="0343A146" w:rsidR="001748BB" w:rsidRDefault="001748BB" w:rsidP="001748BB">
            <w:pPr>
              <w:jc w:val="center"/>
              <w:rPr>
                <w:rFonts w:ascii="Calibri" w:hAnsi="Calibri" w:cs="Calibri"/>
                <w:b/>
                <w:bCs/>
                <w:color w:val="000000"/>
                <w:sz w:val="18"/>
                <w:szCs w:val="18"/>
                <w:lang w:val="hy-AM"/>
              </w:rPr>
            </w:pPr>
            <w:r>
              <w:rPr>
                <w:rFonts w:ascii="Calibri" w:hAnsi="Calibri" w:cs="Calibri"/>
                <w:b/>
                <w:bCs/>
                <w:color w:val="000000"/>
                <w:sz w:val="18"/>
                <w:szCs w:val="18"/>
                <w:lang w:val="hy-AM"/>
              </w:rPr>
              <w:t>66</w:t>
            </w:r>
          </w:p>
        </w:tc>
        <w:tc>
          <w:tcPr>
            <w:tcW w:w="1418" w:type="dxa"/>
            <w:vAlign w:val="bottom"/>
          </w:tcPr>
          <w:p w14:paraId="6149325E" w14:textId="1EF2D9AC" w:rsidR="001748BB" w:rsidRPr="001D406E" w:rsidRDefault="001748BB" w:rsidP="001748BB">
            <w:pPr>
              <w:jc w:val="center"/>
              <w:rPr>
                <w:rFonts w:ascii="Calibri" w:hAnsi="Calibri" w:cs="Calibri"/>
                <w:bCs/>
                <w:sz w:val="16"/>
                <w:szCs w:val="16"/>
              </w:rPr>
            </w:pPr>
            <w:r>
              <w:rPr>
                <w:rFonts w:ascii="Calibri" w:hAnsi="Calibri" w:cs="Calibri"/>
                <w:sz w:val="22"/>
                <w:szCs w:val="22"/>
              </w:rPr>
              <w:t>15321000</w:t>
            </w:r>
          </w:p>
        </w:tc>
        <w:tc>
          <w:tcPr>
            <w:tcW w:w="1276" w:type="dxa"/>
            <w:vAlign w:val="center"/>
          </w:tcPr>
          <w:p w14:paraId="501E1F62" w14:textId="2F759457" w:rsidR="001748BB" w:rsidRPr="001D406E" w:rsidRDefault="001748BB" w:rsidP="001748BB">
            <w:pPr>
              <w:jc w:val="center"/>
              <w:rPr>
                <w:rFonts w:ascii="Arial" w:hAnsi="Arial" w:cs="Arial"/>
                <w:bCs/>
                <w:sz w:val="16"/>
                <w:szCs w:val="16"/>
              </w:rPr>
            </w:pPr>
            <w:proofErr w:type="spellStart"/>
            <w:r>
              <w:rPr>
                <w:rFonts w:ascii="Arial" w:hAnsi="Arial" w:cs="Arial"/>
                <w:b/>
                <w:bCs/>
                <w:color w:val="000000"/>
                <w:sz w:val="22"/>
                <w:szCs w:val="22"/>
              </w:rPr>
              <w:t>Կիտրոնի</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հյութ</w:t>
            </w:r>
            <w:proofErr w:type="spellEnd"/>
          </w:p>
        </w:tc>
        <w:tc>
          <w:tcPr>
            <w:tcW w:w="1275" w:type="dxa"/>
            <w:vAlign w:val="center"/>
          </w:tcPr>
          <w:p w14:paraId="2EA6C746" w14:textId="77777777" w:rsidR="001748BB" w:rsidRPr="00741000" w:rsidRDefault="001748BB" w:rsidP="001748BB">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4F3785A5" w14:textId="6584BA26" w:rsidR="001748BB" w:rsidRPr="00406CDB" w:rsidRDefault="001748BB" w:rsidP="001748BB">
            <w:pPr>
              <w:jc w:val="center"/>
              <w:rPr>
                <w:rFonts w:ascii="Sylfaen" w:hAnsi="Sylfaen" w:cs="Sylfaen"/>
                <w:sz w:val="18"/>
                <w:szCs w:val="18"/>
                <w:lang w:val="es-ES"/>
              </w:rPr>
            </w:pPr>
            <w:proofErr w:type="spellStart"/>
            <w:r w:rsidRPr="006A4C6D">
              <w:rPr>
                <w:rFonts w:ascii="Sylfaen" w:hAnsi="Sylfaen" w:cs="Sylfaen"/>
                <w:b/>
                <w:bCs/>
                <w:color w:val="000000" w:themeColor="text1"/>
                <w:sz w:val="20"/>
                <w:szCs w:val="20"/>
              </w:rPr>
              <w:t>Կիտրոնի</w:t>
            </w:r>
            <w:proofErr w:type="spellEnd"/>
            <w:r w:rsidRPr="006A4C6D">
              <w:rPr>
                <w:rFonts w:ascii="Arial LatArm" w:hAnsi="Arial LatArm" w:cs="Calibri"/>
                <w:b/>
                <w:bCs/>
                <w:color w:val="000000" w:themeColor="text1"/>
                <w:sz w:val="20"/>
                <w:szCs w:val="20"/>
              </w:rPr>
              <w:t xml:space="preserve"> </w:t>
            </w:r>
            <w:proofErr w:type="spellStart"/>
            <w:r w:rsidRPr="006A4C6D">
              <w:rPr>
                <w:rFonts w:ascii="Sylfaen" w:hAnsi="Sylfaen" w:cs="Sylfaen"/>
                <w:b/>
                <w:bCs/>
                <w:color w:val="000000" w:themeColor="text1"/>
                <w:sz w:val="20"/>
                <w:szCs w:val="20"/>
              </w:rPr>
              <w:t>հյութ</w:t>
            </w:r>
            <w:proofErr w:type="spellEnd"/>
            <w:r w:rsidRPr="006A4C6D">
              <w:rPr>
                <w:rFonts w:ascii="Sylfaen" w:hAnsi="Sylfaen" w:cs="Sylfaen"/>
                <w:b/>
                <w:bCs/>
                <w:color w:val="000000" w:themeColor="text1"/>
                <w:sz w:val="20"/>
                <w:szCs w:val="20"/>
                <w:lang w:val="hy-AM"/>
              </w:rPr>
              <w:t>ի քամվացք</w:t>
            </w:r>
            <w:r w:rsidRPr="006A4C6D">
              <w:rPr>
                <w:rFonts w:ascii="Arial" w:hAnsi="Arial" w:cs="Arial"/>
                <w:color w:val="000000" w:themeColor="text1"/>
                <w:sz w:val="20"/>
                <w:szCs w:val="20"/>
              </w:rPr>
              <w:t>,</w:t>
            </w:r>
            <w:r w:rsidRPr="006A4C6D">
              <w:rPr>
                <w:rFonts w:ascii="Arial" w:hAnsi="Arial" w:cs="Arial"/>
                <w:color w:val="000000" w:themeColor="text1"/>
                <w:sz w:val="20"/>
                <w:szCs w:val="20"/>
                <w:lang w:val="hy-AM"/>
              </w:rPr>
              <w:t xml:space="preserve">500-1լ տարաներով  առանց վորևէ խարնուրդների </w:t>
            </w:r>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Հյութերին</w:t>
            </w:r>
            <w:proofErr w:type="spellEnd"/>
            <w:r w:rsidRPr="006A4C6D">
              <w:rPr>
                <w:rFonts w:ascii="Arial" w:hAnsi="Arial" w:cs="Arial"/>
                <w:color w:val="000000" w:themeColor="text1"/>
                <w:sz w:val="20"/>
                <w:szCs w:val="20"/>
              </w:rPr>
              <w:t xml:space="preserve"> և </w:t>
            </w:r>
            <w:proofErr w:type="spellStart"/>
            <w:r w:rsidRPr="006A4C6D">
              <w:rPr>
                <w:rFonts w:ascii="Arial" w:hAnsi="Arial" w:cs="Arial"/>
                <w:color w:val="000000" w:themeColor="text1"/>
                <w:sz w:val="20"/>
                <w:szCs w:val="20"/>
              </w:rPr>
              <w:t>հյութամթերքներին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ներկայացվող</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պահանջների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տեխնիկական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կանոնակարգի</w:t>
            </w:r>
            <w:proofErr w:type="spellEnd"/>
            <w:r w:rsidRPr="006A4C6D">
              <w:rPr>
                <w:rFonts w:ascii="Arial" w:hAnsi="Arial" w:cs="Arial"/>
                <w:color w:val="000000" w:themeColor="text1"/>
                <w:sz w:val="20"/>
                <w:szCs w:val="20"/>
              </w:rPr>
              <w:t xml:space="preserve">», </w:t>
            </w:r>
            <w:r w:rsidRPr="006A4C6D">
              <w:rPr>
                <w:rFonts w:ascii="Sylfaen" w:hAnsi="Sylfaen" w:cs="Arial"/>
                <w:color w:val="000000" w:themeColor="text1"/>
                <w:sz w:val="18"/>
                <w:szCs w:val="18"/>
              </w:rPr>
              <w:t xml:space="preserve">ՀՀ </w:t>
            </w:r>
            <w:proofErr w:type="spellStart"/>
            <w:r w:rsidRPr="006A4C6D">
              <w:rPr>
                <w:rFonts w:ascii="Sylfaen" w:hAnsi="Sylfaen" w:cs="Arial"/>
                <w:color w:val="000000" w:themeColor="text1"/>
                <w:sz w:val="18"/>
                <w:szCs w:val="18"/>
              </w:rPr>
              <w:t>գործող</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նորմերին</w:t>
            </w:r>
            <w:proofErr w:type="spellEnd"/>
            <w:r w:rsidRPr="006A4C6D">
              <w:rPr>
                <w:rFonts w:ascii="Sylfaen" w:hAnsi="Sylfaen" w:cs="Arial"/>
                <w:color w:val="000000" w:themeColor="text1"/>
                <w:sz w:val="18"/>
                <w:szCs w:val="18"/>
              </w:rPr>
              <w:t xml:space="preserve"> և </w:t>
            </w:r>
            <w:proofErr w:type="spellStart"/>
            <w:r w:rsidRPr="006A4C6D">
              <w:rPr>
                <w:rFonts w:ascii="Sylfaen" w:hAnsi="Sylfaen" w:cs="Arial"/>
                <w:color w:val="000000" w:themeColor="text1"/>
                <w:sz w:val="18"/>
                <w:szCs w:val="18"/>
              </w:rPr>
              <w:t>ստանդարտներին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համապատասխան</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00EF425" w14:textId="69A4487B" w:rsidR="001748BB" w:rsidRPr="00741000" w:rsidRDefault="001748BB" w:rsidP="001748BB">
            <w:pPr>
              <w:jc w:val="center"/>
              <w:rPr>
                <w:rFonts w:ascii="Arial LatArm" w:hAnsi="Arial LatArm" w:cs="Calibri"/>
                <w:color w:val="000000"/>
                <w:sz w:val="18"/>
                <w:szCs w:val="18"/>
              </w:rPr>
            </w:pPr>
            <w:proofErr w:type="spellStart"/>
            <w:r>
              <w:rPr>
                <w:rFonts w:ascii="Arial" w:hAnsi="Arial" w:cs="Arial"/>
                <w:b/>
                <w:bCs/>
                <w:color w:val="000000"/>
                <w:sz w:val="22"/>
                <w:szCs w:val="22"/>
              </w:rPr>
              <w:t>լիտր</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78B8E3D0" w14:textId="77777777" w:rsidR="001748BB" w:rsidRPr="00741000" w:rsidRDefault="001748BB" w:rsidP="001748BB">
            <w:pPr>
              <w:jc w:val="center"/>
              <w:rPr>
                <w:rFonts w:ascii="GHEA Grapalat" w:hAnsi="GHEA Grapalat"/>
                <w:sz w:val="18"/>
                <w:szCs w:val="18"/>
              </w:rPr>
            </w:pPr>
          </w:p>
        </w:tc>
        <w:tc>
          <w:tcPr>
            <w:tcW w:w="1276" w:type="dxa"/>
            <w:tcBorders>
              <w:top w:val="single" w:sz="4" w:space="0" w:color="auto"/>
              <w:bottom w:val="single" w:sz="4" w:space="0" w:color="auto"/>
            </w:tcBorders>
            <w:vAlign w:val="bottom"/>
          </w:tcPr>
          <w:p w14:paraId="6808A17D" w14:textId="77777777" w:rsidR="001748BB" w:rsidRPr="00741000" w:rsidRDefault="001748BB" w:rsidP="001748BB">
            <w:pPr>
              <w:jc w:val="center"/>
              <w:rPr>
                <w:rFonts w:ascii="GHEA Grapalat" w:hAnsi="GHEA Grapalat"/>
                <w:sz w:val="18"/>
                <w:szCs w:val="18"/>
              </w:rPr>
            </w:pPr>
          </w:p>
        </w:tc>
        <w:tc>
          <w:tcPr>
            <w:tcW w:w="850" w:type="dxa"/>
            <w:tcBorders>
              <w:top w:val="single" w:sz="4" w:space="0" w:color="auto"/>
              <w:bottom w:val="single" w:sz="4" w:space="0" w:color="auto"/>
            </w:tcBorders>
            <w:vAlign w:val="center"/>
          </w:tcPr>
          <w:p w14:paraId="2E282D3A" w14:textId="57D1D64C" w:rsidR="001748BB" w:rsidRDefault="001748BB" w:rsidP="001748BB">
            <w:pPr>
              <w:jc w:val="center"/>
              <w:rPr>
                <w:rFonts w:ascii="Arial Armenian" w:hAnsi="Arial Armenian" w:cs="Calibri"/>
                <w:sz w:val="20"/>
                <w:szCs w:val="20"/>
              </w:rPr>
            </w:pPr>
            <w:r>
              <w:rPr>
                <w:rFonts w:ascii="Arial LatArm" w:hAnsi="Arial LatArm" w:cs="Calibri"/>
                <w:b/>
                <w:bCs/>
                <w:color w:val="000000"/>
                <w:sz w:val="22"/>
                <w:szCs w:val="22"/>
              </w:rPr>
              <w:t>2</w:t>
            </w:r>
          </w:p>
        </w:tc>
        <w:tc>
          <w:tcPr>
            <w:tcW w:w="1134" w:type="dxa"/>
            <w:vAlign w:val="center"/>
          </w:tcPr>
          <w:p w14:paraId="339116B0" w14:textId="5542FC69" w:rsidR="001748BB" w:rsidRPr="00741000" w:rsidRDefault="00735AC5" w:rsidP="001748BB">
            <w:pPr>
              <w:jc w:val="center"/>
              <w:rPr>
                <w:rFonts w:ascii="GHEA Grapalat" w:hAnsi="GHEA Grapalat"/>
                <w:sz w:val="18"/>
                <w:szCs w:val="18"/>
              </w:rPr>
            </w:pPr>
            <w:r>
              <w:rPr>
                <w:rFonts w:ascii="GHEA Grapalat" w:hAnsi="GHEA Grapalat"/>
                <w:sz w:val="18"/>
                <w:szCs w:val="18"/>
                <w:lang w:val="ru-RU"/>
              </w:rPr>
              <w:t>Արագածոտնի մարզ Գ.Շենավան</w:t>
            </w:r>
          </w:p>
          <w:p w14:paraId="565BC45D" w14:textId="77777777" w:rsidR="001748BB" w:rsidRPr="00741000" w:rsidRDefault="001748BB" w:rsidP="001748BB">
            <w:pPr>
              <w:jc w:val="center"/>
              <w:rPr>
                <w:rFonts w:ascii="GHEA Grapalat" w:hAnsi="GHEA Grapalat"/>
                <w:sz w:val="18"/>
                <w:szCs w:val="18"/>
                <w:lang w:val="ru-RU"/>
              </w:rPr>
            </w:pPr>
          </w:p>
        </w:tc>
        <w:tc>
          <w:tcPr>
            <w:tcW w:w="709" w:type="dxa"/>
            <w:vAlign w:val="center"/>
          </w:tcPr>
          <w:p w14:paraId="198909C4" w14:textId="1C5541A7" w:rsidR="001748BB" w:rsidRDefault="001748BB" w:rsidP="001748BB">
            <w:pPr>
              <w:jc w:val="center"/>
              <w:rPr>
                <w:rFonts w:ascii="Arial Armenian" w:hAnsi="Arial Armenian" w:cs="Calibri"/>
                <w:sz w:val="20"/>
                <w:szCs w:val="20"/>
              </w:rPr>
            </w:pPr>
            <w:r>
              <w:rPr>
                <w:rFonts w:ascii="Arial LatArm" w:hAnsi="Arial LatArm" w:cs="Calibri"/>
                <w:b/>
                <w:bCs/>
                <w:color w:val="000000"/>
                <w:sz w:val="22"/>
                <w:szCs w:val="22"/>
              </w:rPr>
              <w:t>2</w:t>
            </w:r>
          </w:p>
        </w:tc>
        <w:tc>
          <w:tcPr>
            <w:tcW w:w="1984" w:type="dxa"/>
            <w:vAlign w:val="center"/>
          </w:tcPr>
          <w:p w14:paraId="39485FD9" w14:textId="5C42725E" w:rsidR="001748BB" w:rsidRPr="0040164A" w:rsidRDefault="00B966D7" w:rsidP="0040164A">
            <w:pPr>
              <w:jc w:val="center"/>
              <w:rPr>
                <w:rFonts w:ascii="Sylfaen" w:hAnsi="Sylfaen" w:cs="Sylfaen"/>
                <w:sz w:val="16"/>
                <w:szCs w:val="16"/>
                <w:lang w:val="hy-AM" w:eastAsia="ru-RU"/>
              </w:rPr>
            </w:pPr>
            <w:r>
              <w:rPr>
                <w:rFonts w:ascii="GHEA Grapalat" w:hAnsi="GHEA Grapalat"/>
                <w:b/>
                <w:bCs/>
                <w:i/>
                <w:iCs/>
                <w:sz w:val="16"/>
                <w:szCs w:val="16"/>
                <w:lang w:val="hy-AM"/>
              </w:rPr>
              <w:t>Պայմանագիրը ուժի մեջ մտնելու օրվանից մինչև 25</w:t>
            </w:r>
            <w:r>
              <w:rPr>
                <w:rFonts w:ascii="Cambria Math" w:hAnsi="Cambria Math" w:cs="Cambria Math"/>
                <w:b/>
                <w:bCs/>
                <w:i/>
                <w:iCs/>
                <w:sz w:val="16"/>
                <w:szCs w:val="16"/>
                <w:lang w:val="hy-AM"/>
              </w:rPr>
              <w:t>․</w:t>
            </w:r>
            <w:r>
              <w:rPr>
                <w:rFonts w:ascii="GHEA Grapalat" w:hAnsi="GHEA Grapalat"/>
                <w:b/>
                <w:bCs/>
                <w:i/>
                <w:iCs/>
                <w:sz w:val="16"/>
                <w:szCs w:val="16"/>
                <w:lang w:val="hy-AM"/>
              </w:rPr>
              <w:t>12</w:t>
            </w:r>
            <w:r>
              <w:rPr>
                <w:rFonts w:ascii="Cambria Math" w:hAnsi="Cambria Math" w:cs="Cambria Math"/>
                <w:b/>
                <w:bCs/>
                <w:i/>
                <w:iCs/>
                <w:sz w:val="16"/>
                <w:szCs w:val="16"/>
                <w:lang w:val="hy-AM"/>
              </w:rPr>
              <w:t>․</w:t>
            </w:r>
            <w:r>
              <w:rPr>
                <w:rFonts w:ascii="GHEA Grapalat" w:hAnsi="GHEA Grapalat"/>
                <w:b/>
                <w:bCs/>
                <w:i/>
                <w:iCs/>
                <w:sz w:val="16"/>
                <w:szCs w:val="16"/>
                <w:lang w:val="hy-AM"/>
              </w:rPr>
              <w:t>2026</w:t>
            </w:r>
            <w:r>
              <w:rPr>
                <w:rFonts w:ascii="GHEA Grapalat" w:hAnsi="GHEA Grapalat" w:cs="GHEA Grapalat"/>
                <w:b/>
                <w:bCs/>
                <w:i/>
                <w:iCs/>
                <w:sz w:val="16"/>
                <w:szCs w:val="16"/>
                <w:lang w:val="hy-AM"/>
              </w:rPr>
              <w:t>թ</w:t>
            </w:r>
            <w:r w:rsidR="001748BB" w:rsidRPr="00240789">
              <w:rPr>
                <w:rFonts w:ascii="GHEA Grapalat" w:hAnsi="GHEA Grapalat"/>
                <w:b/>
                <w:bCs/>
                <w:i/>
                <w:iCs/>
                <w:sz w:val="16"/>
                <w:szCs w:val="16"/>
              </w:rPr>
              <w:t>:</w:t>
            </w:r>
          </w:p>
        </w:tc>
      </w:tr>
    </w:tbl>
    <w:p w14:paraId="0D374AE3" w14:textId="36A2EAB7" w:rsidR="00574089" w:rsidRPr="00537CB8" w:rsidRDefault="00574089" w:rsidP="00E2646E">
      <w:pPr>
        <w:rPr>
          <w:rFonts w:ascii="GHEA Grapalat" w:hAnsi="GHEA Grapalat"/>
          <w:sz w:val="18"/>
          <w:szCs w:val="18"/>
        </w:rPr>
      </w:pPr>
      <w:r w:rsidRPr="00600E08">
        <w:rPr>
          <w:rFonts w:ascii="GHEA Grapalat" w:hAnsi="GHEA Grapalat" w:cs="Sylfaen"/>
          <w:b/>
          <w:sz w:val="18"/>
          <w:szCs w:val="18"/>
          <w:u w:val="single"/>
        </w:rPr>
        <w:t>*</w:t>
      </w:r>
      <w:r w:rsidRPr="00A57955">
        <w:rPr>
          <w:rFonts w:ascii="GHEA Grapalat" w:hAnsi="GHEA Grapalat" w:cs="Sylfaen"/>
          <w:b/>
          <w:sz w:val="18"/>
          <w:szCs w:val="18"/>
          <w:u w:val="single"/>
          <w:lang w:val="hy-AM"/>
        </w:rPr>
        <w:t>Մատակարարումները</w:t>
      </w:r>
      <w:r w:rsidRPr="00600E08">
        <w:rPr>
          <w:rFonts w:ascii="GHEA Grapalat" w:hAnsi="GHEA Grapalat" w:cs="Sylfaen"/>
          <w:b/>
          <w:sz w:val="18"/>
          <w:szCs w:val="18"/>
          <w:u w:val="single"/>
        </w:rPr>
        <w:t xml:space="preserve"> </w:t>
      </w:r>
      <w:r w:rsidRPr="00A57955">
        <w:rPr>
          <w:rFonts w:ascii="GHEA Grapalat" w:hAnsi="GHEA Grapalat" w:cs="Sylfaen"/>
          <w:b/>
          <w:sz w:val="18"/>
          <w:szCs w:val="18"/>
          <w:u w:val="single"/>
          <w:lang w:val="hy-AM"/>
        </w:rPr>
        <w:t>իրականացվում</w:t>
      </w:r>
      <w:r w:rsidRPr="00600E08">
        <w:rPr>
          <w:rFonts w:ascii="GHEA Grapalat" w:hAnsi="GHEA Grapalat" w:cs="Sylfaen"/>
          <w:b/>
          <w:sz w:val="18"/>
          <w:szCs w:val="18"/>
          <w:u w:val="single"/>
        </w:rPr>
        <w:t xml:space="preserve"> </w:t>
      </w:r>
      <w:r w:rsidRPr="00A57955">
        <w:rPr>
          <w:rFonts w:ascii="GHEA Grapalat" w:hAnsi="GHEA Grapalat" w:cs="Sylfaen"/>
          <w:b/>
          <w:sz w:val="18"/>
          <w:szCs w:val="18"/>
          <w:u w:val="single"/>
          <w:lang w:val="hy-AM"/>
        </w:rPr>
        <w:t>են</w:t>
      </w:r>
      <w:r w:rsidRPr="00600E08">
        <w:rPr>
          <w:rFonts w:ascii="GHEA Grapalat" w:hAnsi="GHEA Grapalat" w:cs="Sylfaen"/>
          <w:b/>
          <w:sz w:val="18"/>
          <w:szCs w:val="18"/>
          <w:u w:val="single"/>
        </w:rPr>
        <w:t xml:space="preserve"> </w:t>
      </w:r>
      <w:r w:rsidRPr="00A57955">
        <w:rPr>
          <w:rFonts w:ascii="GHEA Grapalat" w:hAnsi="GHEA Grapalat" w:cs="Sylfaen"/>
          <w:b/>
          <w:sz w:val="18"/>
          <w:szCs w:val="18"/>
          <w:u w:val="single"/>
          <w:lang w:val="hy-AM"/>
        </w:rPr>
        <w:t>՝</w:t>
      </w:r>
      <w:r w:rsidRPr="00600E08">
        <w:rPr>
          <w:rFonts w:ascii="GHEA Grapalat" w:hAnsi="GHEA Grapalat" w:cs="Sylfaen"/>
          <w:b/>
          <w:sz w:val="18"/>
          <w:szCs w:val="18"/>
          <w:u w:val="single"/>
        </w:rPr>
        <w:t xml:space="preserve"> </w:t>
      </w:r>
      <w:r w:rsidR="00537CB8">
        <w:rPr>
          <w:rFonts w:ascii="GHEA Grapalat" w:hAnsi="GHEA Grapalat"/>
          <w:sz w:val="18"/>
          <w:szCs w:val="18"/>
          <w:lang w:val="ru-RU"/>
        </w:rPr>
        <w:t xml:space="preserve">Արագածոտնի մարզ </w:t>
      </w:r>
      <w:proofErr w:type="gramStart"/>
      <w:r w:rsidR="00537CB8">
        <w:rPr>
          <w:rFonts w:ascii="GHEA Grapalat" w:hAnsi="GHEA Grapalat"/>
          <w:sz w:val="18"/>
          <w:szCs w:val="18"/>
          <w:lang w:val="ru-RU"/>
        </w:rPr>
        <w:t>Գ.Շենավա</w:t>
      </w:r>
      <w:r w:rsidR="005B3993">
        <w:rPr>
          <w:rFonts w:ascii="GHEA Grapalat" w:hAnsi="GHEA Grapalat" w:cs="Sylfaen"/>
          <w:b/>
          <w:sz w:val="18"/>
          <w:szCs w:val="18"/>
          <w:u w:val="single"/>
          <w:lang w:val="hy-AM"/>
        </w:rPr>
        <w:t>հասցեով</w:t>
      </w:r>
      <w:proofErr w:type="gramEnd"/>
    </w:p>
    <w:p w14:paraId="1D409BBE" w14:textId="71F427E8" w:rsidR="00574089" w:rsidRPr="00600E08" w:rsidRDefault="00574089" w:rsidP="00574089">
      <w:pPr>
        <w:jc w:val="both"/>
        <w:rPr>
          <w:rFonts w:ascii="GHEA Grapalat" w:hAnsi="GHEA Grapalat"/>
          <w:sz w:val="10"/>
          <w:u w:val="single"/>
          <w:lang w:val="hy-AM"/>
        </w:rPr>
      </w:pPr>
      <w:r w:rsidRPr="00041640">
        <w:rPr>
          <w:rFonts w:ascii="GHEA Grapalat" w:hAnsi="GHEA Grapalat" w:cs="Sylfaen"/>
          <w:b/>
          <w:sz w:val="18"/>
          <w:szCs w:val="18"/>
          <w:u w:val="single"/>
          <w:lang w:val="hy-AM"/>
        </w:rPr>
        <w:t>Ապրանքը</w:t>
      </w:r>
      <w:r w:rsidRPr="00600E08">
        <w:rPr>
          <w:rFonts w:ascii="GHEA Grapalat" w:hAnsi="GHEA Grapalat" w:cs="Sylfaen"/>
          <w:b/>
          <w:sz w:val="18"/>
          <w:szCs w:val="18"/>
          <w:u w:val="single"/>
          <w:lang w:val="hy-AM"/>
        </w:rPr>
        <w:t xml:space="preserve"> </w:t>
      </w:r>
      <w:r w:rsidRPr="00041640">
        <w:rPr>
          <w:rFonts w:ascii="GHEA Grapalat" w:hAnsi="GHEA Grapalat" w:cs="Sylfaen"/>
          <w:b/>
          <w:sz w:val="18"/>
          <w:szCs w:val="18"/>
          <w:u w:val="single"/>
          <w:lang w:val="hy-AM"/>
        </w:rPr>
        <w:t>մատակարարվում</w:t>
      </w:r>
      <w:r w:rsidRPr="00600E08">
        <w:rPr>
          <w:rFonts w:ascii="GHEA Grapalat" w:hAnsi="GHEA Grapalat" w:cs="Sylfaen"/>
          <w:b/>
          <w:sz w:val="18"/>
          <w:szCs w:val="18"/>
          <w:u w:val="single"/>
          <w:lang w:val="hy-AM"/>
        </w:rPr>
        <w:t xml:space="preserve"> </w:t>
      </w:r>
      <w:r w:rsidRPr="00041640">
        <w:rPr>
          <w:rFonts w:ascii="GHEA Grapalat" w:hAnsi="GHEA Grapalat" w:cs="Sylfaen"/>
          <w:b/>
          <w:sz w:val="18"/>
          <w:szCs w:val="18"/>
          <w:u w:val="single"/>
          <w:lang w:val="hy-AM"/>
        </w:rPr>
        <w:t>է</w:t>
      </w:r>
      <w:r w:rsidRPr="00600E08">
        <w:rPr>
          <w:rFonts w:ascii="GHEA Grapalat" w:hAnsi="GHEA Grapalat" w:cs="Sylfaen"/>
          <w:b/>
          <w:sz w:val="18"/>
          <w:szCs w:val="18"/>
          <w:u w:val="single"/>
          <w:lang w:val="hy-AM"/>
        </w:rPr>
        <w:t xml:space="preserve"> </w:t>
      </w:r>
      <w:r w:rsidRPr="00041640">
        <w:rPr>
          <w:rFonts w:ascii="GHEA Grapalat" w:hAnsi="GHEA Grapalat" w:cs="Sylfaen"/>
          <w:b/>
          <w:sz w:val="18"/>
          <w:szCs w:val="18"/>
          <w:u w:val="single"/>
          <w:lang w:val="hy-AM"/>
        </w:rPr>
        <w:t>փուլային</w:t>
      </w:r>
      <w:r w:rsidRPr="00600E08">
        <w:rPr>
          <w:rFonts w:ascii="GHEA Grapalat" w:hAnsi="GHEA Grapalat" w:cs="Sylfaen"/>
          <w:b/>
          <w:sz w:val="18"/>
          <w:szCs w:val="18"/>
          <w:u w:val="single"/>
          <w:lang w:val="hy-AM"/>
        </w:rPr>
        <w:t xml:space="preserve"> </w:t>
      </w:r>
      <w:r w:rsidRPr="00041640">
        <w:rPr>
          <w:rFonts w:ascii="GHEA Grapalat" w:hAnsi="GHEA Grapalat" w:cs="Sylfaen"/>
          <w:b/>
          <w:sz w:val="18"/>
          <w:szCs w:val="18"/>
          <w:u w:val="single"/>
          <w:lang w:val="hy-AM"/>
        </w:rPr>
        <w:t>եղանակով՝</w:t>
      </w:r>
      <w:r w:rsidRPr="00600E08">
        <w:rPr>
          <w:rFonts w:ascii="GHEA Grapalat" w:hAnsi="GHEA Grapalat" w:cs="Sylfaen"/>
          <w:b/>
          <w:sz w:val="18"/>
          <w:szCs w:val="18"/>
          <w:u w:val="single"/>
          <w:lang w:val="hy-AM"/>
        </w:rPr>
        <w:t xml:space="preserve"> </w:t>
      </w:r>
      <w:r w:rsidR="00E2646E">
        <w:rPr>
          <w:rFonts w:ascii="GHEA Grapalat" w:hAnsi="GHEA Grapalat" w:cs="Sylfaen"/>
          <w:b/>
          <w:sz w:val="18"/>
          <w:szCs w:val="18"/>
          <w:u w:val="single"/>
          <w:lang w:val="hy-AM"/>
        </w:rPr>
        <w:t xml:space="preserve">  ամեն </w:t>
      </w:r>
      <w:r w:rsidRPr="00041640">
        <w:rPr>
          <w:rFonts w:ascii="GHEA Grapalat" w:hAnsi="GHEA Grapalat" w:cs="Sylfaen"/>
          <w:b/>
          <w:sz w:val="18"/>
          <w:szCs w:val="18"/>
          <w:u w:val="single"/>
          <w:lang w:val="hy-AM"/>
        </w:rPr>
        <w:t>շաբաթական</w:t>
      </w:r>
      <w:r w:rsidR="00E2646E">
        <w:rPr>
          <w:rFonts w:ascii="GHEA Grapalat" w:hAnsi="GHEA Grapalat" w:cs="Sylfaen"/>
          <w:b/>
          <w:sz w:val="18"/>
          <w:szCs w:val="18"/>
          <w:u w:val="single"/>
          <w:lang w:val="hy-AM"/>
        </w:rPr>
        <w:t xml:space="preserve"> </w:t>
      </w:r>
      <w:r w:rsidRPr="00041640">
        <w:rPr>
          <w:rFonts w:ascii="GHEA Grapalat" w:hAnsi="GHEA Grapalat" w:cs="Sylfaen"/>
          <w:b/>
          <w:sz w:val="18"/>
          <w:szCs w:val="18"/>
          <w:u w:val="single"/>
          <w:lang w:val="hy-AM"/>
        </w:rPr>
        <w:t>պատվիրատուի</w:t>
      </w:r>
      <w:r w:rsidRPr="00600E08">
        <w:rPr>
          <w:rFonts w:ascii="GHEA Grapalat" w:hAnsi="GHEA Grapalat" w:cs="Sylfaen"/>
          <w:b/>
          <w:sz w:val="18"/>
          <w:szCs w:val="18"/>
          <w:u w:val="single"/>
          <w:lang w:val="hy-AM"/>
        </w:rPr>
        <w:t xml:space="preserve"> </w:t>
      </w:r>
      <w:r w:rsidRPr="00041640">
        <w:rPr>
          <w:rFonts w:ascii="GHEA Grapalat" w:hAnsi="GHEA Grapalat" w:cs="Sylfaen"/>
          <w:b/>
          <w:sz w:val="18"/>
          <w:szCs w:val="18"/>
          <w:u w:val="single"/>
          <w:lang w:val="hy-AM"/>
        </w:rPr>
        <w:t>կողմից</w:t>
      </w:r>
      <w:r w:rsidRPr="00600E08">
        <w:rPr>
          <w:rFonts w:ascii="GHEA Grapalat" w:hAnsi="GHEA Grapalat" w:cs="Sylfaen"/>
          <w:b/>
          <w:sz w:val="18"/>
          <w:szCs w:val="18"/>
          <w:u w:val="single"/>
          <w:lang w:val="hy-AM"/>
        </w:rPr>
        <w:t xml:space="preserve"> </w:t>
      </w:r>
      <w:r w:rsidRPr="00041640">
        <w:rPr>
          <w:rFonts w:ascii="GHEA Grapalat" w:hAnsi="GHEA Grapalat" w:cs="Sylfaen"/>
          <w:b/>
          <w:sz w:val="18"/>
          <w:szCs w:val="18"/>
          <w:u w:val="single"/>
          <w:lang w:val="hy-AM"/>
        </w:rPr>
        <w:t>ներկայացված</w:t>
      </w:r>
      <w:r w:rsidRPr="00600E08">
        <w:rPr>
          <w:rFonts w:ascii="GHEA Grapalat" w:hAnsi="GHEA Grapalat" w:cs="Sylfaen"/>
          <w:b/>
          <w:sz w:val="18"/>
          <w:szCs w:val="18"/>
          <w:u w:val="single"/>
          <w:lang w:val="hy-AM"/>
        </w:rPr>
        <w:t xml:space="preserve"> </w:t>
      </w:r>
      <w:r w:rsidRPr="00041640">
        <w:rPr>
          <w:rFonts w:ascii="GHEA Grapalat" w:hAnsi="GHEA Grapalat" w:cs="Sylfaen"/>
          <w:b/>
          <w:sz w:val="18"/>
          <w:szCs w:val="18"/>
          <w:u w:val="single"/>
          <w:lang w:val="hy-AM"/>
        </w:rPr>
        <w:t>պահանջագրի</w:t>
      </w:r>
      <w:r w:rsidRPr="00600E08">
        <w:rPr>
          <w:rFonts w:ascii="GHEA Grapalat" w:hAnsi="GHEA Grapalat" w:cs="Sylfaen"/>
          <w:b/>
          <w:sz w:val="18"/>
          <w:szCs w:val="18"/>
          <w:u w:val="single"/>
          <w:lang w:val="hy-AM"/>
        </w:rPr>
        <w:t xml:space="preserve"> </w:t>
      </w:r>
      <w:r w:rsidRPr="00041640">
        <w:rPr>
          <w:rFonts w:ascii="GHEA Grapalat" w:hAnsi="GHEA Grapalat" w:cs="Sylfaen"/>
          <w:b/>
          <w:sz w:val="18"/>
          <w:szCs w:val="18"/>
          <w:u w:val="single"/>
          <w:lang w:val="hy-AM"/>
        </w:rPr>
        <w:t>հիման</w:t>
      </w:r>
      <w:r w:rsidRPr="00600E08">
        <w:rPr>
          <w:rFonts w:ascii="GHEA Grapalat" w:hAnsi="GHEA Grapalat" w:cs="Sylfaen"/>
          <w:b/>
          <w:sz w:val="18"/>
          <w:szCs w:val="18"/>
          <w:u w:val="single"/>
          <w:lang w:val="hy-AM"/>
        </w:rPr>
        <w:t xml:space="preserve"> </w:t>
      </w:r>
      <w:r w:rsidRPr="00041640">
        <w:rPr>
          <w:rFonts w:ascii="GHEA Grapalat" w:hAnsi="GHEA Grapalat" w:cs="Sylfaen"/>
          <w:b/>
          <w:sz w:val="18"/>
          <w:szCs w:val="18"/>
          <w:u w:val="single"/>
          <w:lang w:val="hy-AM"/>
        </w:rPr>
        <w:t>վրա</w:t>
      </w:r>
      <w:r w:rsidRPr="00600E08">
        <w:rPr>
          <w:rFonts w:ascii="GHEA Grapalat" w:hAnsi="GHEA Grapalat" w:cs="Sylfaen"/>
          <w:b/>
          <w:sz w:val="18"/>
          <w:szCs w:val="18"/>
          <w:u w:val="single"/>
          <w:lang w:val="hy-AM"/>
        </w:rPr>
        <w:t>:</w:t>
      </w:r>
    </w:p>
    <w:p w14:paraId="52A3811E" w14:textId="3BEDF7AC" w:rsidR="00574089" w:rsidRPr="00600E08" w:rsidRDefault="00B47DD6" w:rsidP="00574089">
      <w:pPr>
        <w:jc w:val="both"/>
        <w:rPr>
          <w:rFonts w:ascii="GHEA Grapalat" w:hAnsi="GHEA Grapalat" w:cs="Sylfaen"/>
          <w:b/>
          <w:sz w:val="18"/>
          <w:szCs w:val="18"/>
          <w:u w:val="single"/>
          <w:lang w:val="hy-AM"/>
        </w:rPr>
      </w:pPr>
      <w:r w:rsidRPr="00600E08">
        <w:rPr>
          <w:rFonts w:ascii="GHEA Grapalat" w:hAnsi="GHEA Grapalat" w:cs="Sylfaen"/>
          <w:b/>
          <w:sz w:val="18"/>
          <w:szCs w:val="18"/>
          <w:u w:val="single"/>
          <w:lang w:val="hy-AM"/>
        </w:rPr>
        <w:t>*6</w:t>
      </w:r>
      <w:r w:rsidR="00574089" w:rsidRPr="00600E08">
        <w:rPr>
          <w:rFonts w:ascii="GHEA Grapalat" w:hAnsi="GHEA Grapalat" w:cs="Sylfaen"/>
          <w:b/>
          <w:sz w:val="18"/>
          <w:szCs w:val="18"/>
          <w:u w:val="single"/>
          <w:lang w:val="hy-AM"/>
        </w:rPr>
        <w:t xml:space="preserve"> </w:t>
      </w:r>
      <w:r w:rsidR="00574089" w:rsidRPr="00406CDB">
        <w:rPr>
          <w:rFonts w:ascii="GHEA Grapalat" w:hAnsi="GHEA Grapalat" w:cs="Sylfaen"/>
          <w:b/>
          <w:sz w:val="18"/>
          <w:szCs w:val="18"/>
          <w:u w:val="single"/>
          <w:lang w:val="hy-AM"/>
        </w:rPr>
        <w:t>և</w:t>
      </w:r>
      <w:r w:rsidR="00574089" w:rsidRPr="00600E08">
        <w:rPr>
          <w:rFonts w:ascii="GHEA Grapalat" w:hAnsi="GHEA Grapalat" w:cs="Sylfaen"/>
          <w:b/>
          <w:sz w:val="18"/>
          <w:szCs w:val="18"/>
          <w:u w:val="single"/>
          <w:lang w:val="hy-AM"/>
        </w:rPr>
        <w:t xml:space="preserve"> </w:t>
      </w:r>
      <w:r w:rsidRPr="00600E08">
        <w:rPr>
          <w:rFonts w:ascii="GHEA Grapalat" w:hAnsi="GHEA Grapalat" w:cs="Sylfaen"/>
          <w:b/>
          <w:sz w:val="18"/>
          <w:szCs w:val="18"/>
          <w:u w:val="single"/>
          <w:lang w:val="hy-AM"/>
        </w:rPr>
        <w:t>7</w:t>
      </w:r>
      <w:r w:rsidR="00574089" w:rsidRPr="00600E08">
        <w:rPr>
          <w:rFonts w:ascii="GHEA Grapalat" w:hAnsi="GHEA Grapalat" w:cs="Sylfaen"/>
          <w:b/>
          <w:sz w:val="18"/>
          <w:szCs w:val="18"/>
          <w:u w:val="single"/>
          <w:lang w:val="hy-AM"/>
        </w:rPr>
        <w:t xml:space="preserve"> </w:t>
      </w:r>
      <w:r w:rsidR="00574089" w:rsidRPr="00406CDB">
        <w:rPr>
          <w:rFonts w:ascii="GHEA Grapalat" w:hAnsi="GHEA Grapalat" w:cs="Sylfaen"/>
          <w:b/>
          <w:sz w:val="18"/>
          <w:szCs w:val="18"/>
          <w:u w:val="single"/>
          <w:lang w:val="hy-AM"/>
        </w:rPr>
        <w:t>չափաբաժինների</w:t>
      </w:r>
      <w:r w:rsidR="00574089" w:rsidRPr="00600E08">
        <w:rPr>
          <w:rFonts w:ascii="GHEA Grapalat" w:hAnsi="GHEA Grapalat" w:cs="Sylfaen"/>
          <w:b/>
          <w:sz w:val="18"/>
          <w:szCs w:val="18"/>
          <w:u w:val="single"/>
          <w:lang w:val="hy-AM"/>
        </w:rPr>
        <w:t xml:space="preserve"> </w:t>
      </w:r>
      <w:r w:rsidR="00574089" w:rsidRPr="00406CDB">
        <w:rPr>
          <w:rFonts w:ascii="GHEA Grapalat" w:hAnsi="GHEA Grapalat" w:cs="Sylfaen"/>
          <w:b/>
          <w:sz w:val="18"/>
          <w:szCs w:val="18"/>
          <w:u w:val="single"/>
          <w:lang w:val="hy-AM"/>
        </w:rPr>
        <w:t>համար</w:t>
      </w:r>
      <w:r w:rsidR="00574089" w:rsidRPr="00600E08">
        <w:rPr>
          <w:rFonts w:ascii="GHEA Grapalat" w:hAnsi="GHEA Grapalat" w:cs="Sylfaen"/>
          <w:b/>
          <w:sz w:val="18"/>
          <w:szCs w:val="18"/>
          <w:u w:val="single"/>
          <w:lang w:val="hy-AM"/>
        </w:rPr>
        <w:t xml:space="preserve"> </w:t>
      </w:r>
      <w:r w:rsidR="00574089" w:rsidRPr="00406CDB">
        <w:rPr>
          <w:rFonts w:ascii="GHEA Grapalat" w:hAnsi="GHEA Grapalat" w:cs="Sylfaen"/>
          <w:b/>
          <w:sz w:val="18"/>
          <w:szCs w:val="18"/>
          <w:u w:val="single"/>
          <w:lang w:val="hy-AM"/>
        </w:rPr>
        <w:t>ներկայացնել</w:t>
      </w:r>
      <w:r w:rsidR="00574089" w:rsidRPr="00600E08">
        <w:rPr>
          <w:rFonts w:ascii="GHEA Grapalat" w:hAnsi="GHEA Grapalat" w:cs="Sylfaen"/>
          <w:b/>
          <w:sz w:val="18"/>
          <w:szCs w:val="18"/>
          <w:u w:val="single"/>
          <w:lang w:val="hy-AM"/>
        </w:rPr>
        <w:t xml:space="preserve"> </w:t>
      </w:r>
      <w:r w:rsidR="00574089" w:rsidRPr="00406CDB">
        <w:rPr>
          <w:rFonts w:ascii="GHEA Grapalat" w:hAnsi="GHEA Grapalat" w:cs="Sylfaen"/>
          <w:b/>
          <w:sz w:val="18"/>
          <w:szCs w:val="18"/>
          <w:u w:val="single"/>
          <w:lang w:val="hy-AM"/>
        </w:rPr>
        <w:t>սերցիֆիկատ</w:t>
      </w:r>
      <w:r w:rsidR="00574089" w:rsidRPr="00600E08">
        <w:rPr>
          <w:rFonts w:ascii="GHEA Grapalat" w:hAnsi="GHEA Grapalat" w:cs="Sylfaen"/>
          <w:b/>
          <w:sz w:val="18"/>
          <w:szCs w:val="18"/>
          <w:u w:val="single"/>
          <w:lang w:val="hy-AM"/>
        </w:rPr>
        <w:t xml:space="preserve"> </w:t>
      </w:r>
      <w:r w:rsidR="00574089" w:rsidRPr="00406CDB">
        <w:rPr>
          <w:rFonts w:ascii="GHEA Grapalat" w:hAnsi="GHEA Grapalat" w:cs="Sylfaen"/>
          <w:b/>
          <w:sz w:val="18"/>
          <w:szCs w:val="18"/>
          <w:u w:val="single"/>
          <w:lang w:val="hy-AM"/>
        </w:rPr>
        <w:t>ապրանքի</w:t>
      </w:r>
      <w:r w:rsidR="00574089" w:rsidRPr="00600E08">
        <w:rPr>
          <w:rFonts w:ascii="GHEA Grapalat" w:hAnsi="GHEA Grapalat" w:cs="Sylfaen"/>
          <w:b/>
          <w:sz w:val="18"/>
          <w:szCs w:val="18"/>
          <w:u w:val="single"/>
          <w:lang w:val="hy-AM"/>
        </w:rPr>
        <w:t xml:space="preserve"> </w:t>
      </w:r>
      <w:r w:rsidR="00574089" w:rsidRPr="00406CDB">
        <w:rPr>
          <w:rFonts w:ascii="GHEA Grapalat" w:hAnsi="GHEA Grapalat" w:cs="Sylfaen"/>
          <w:b/>
          <w:sz w:val="18"/>
          <w:szCs w:val="18"/>
          <w:u w:val="single"/>
          <w:lang w:val="hy-AM"/>
        </w:rPr>
        <w:t>սպանդանոցային</w:t>
      </w:r>
      <w:r w:rsidR="00574089" w:rsidRPr="00600E08">
        <w:rPr>
          <w:rFonts w:ascii="GHEA Grapalat" w:hAnsi="GHEA Grapalat" w:cs="Sylfaen"/>
          <w:b/>
          <w:sz w:val="18"/>
          <w:szCs w:val="18"/>
          <w:u w:val="single"/>
          <w:lang w:val="hy-AM"/>
        </w:rPr>
        <w:t xml:space="preserve"> </w:t>
      </w:r>
      <w:r w:rsidR="00574089" w:rsidRPr="00406CDB">
        <w:rPr>
          <w:rFonts w:ascii="GHEA Grapalat" w:hAnsi="GHEA Grapalat" w:cs="Sylfaen"/>
          <w:b/>
          <w:sz w:val="18"/>
          <w:szCs w:val="18"/>
          <w:u w:val="single"/>
          <w:lang w:val="hy-AM"/>
        </w:rPr>
        <w:t>ծագման</w:t>
      </w:r>
      <w:r w:rsidR="00574089" w:rsidRPr="00600E08">
        <w:rPr>
          <w:rFonts w:ascii="GHEA Grapalat" w:hAnsi="GHEA Grapalat" w:cs="Sylfaen"/>
          <w:b/>
          <w:sz w:val="18"/>
          <w:szCs w:val="18"/>
          <w:u w:val="single"/>
          <w:lang w:val="hy-AM"/>
        </w:rPr>
        <w:t xml:space="preserve"> </w:t>
      </w:r>
      <w:r w:rsidR="00574089" w:rsidRPr="00406CDB">
        <w:rPr>
          <w:rFonts w:ascii="GHEA Grapalat" w:hAnsi="GHEA Grapalat" w:cs="Sylfaen"/>
          <w:b/>
          <w:sz w:val="18"/>
          <w:szCs w:val="18"/>
          <w:u w:val="single"/>
          <w:lang w:val="hy-AM"/>
        </w:rPr>
        <w:t>վերաբերյալ</w:t>
      </w:r>
    </w:p>
    <w:p w14:paraId="736D82D2" w14:textId="61C9B655" w:rsidR="00D10B0C" w:rsidRDefault="00282497" w:rsidP="00EF3662">
      <w:pPr>
        <w:jc w:val="both"/>
        <w:rPr>
          <w:rFonts w:ascii="GHEA Grapalat" w:hAnsi="GHEA Grapalat" w:cs="Sylfaen"/>
          <w:b/>
          <w:sz w:val="20"/>
          <w:szCs w:val="20"/>
          <w:lang w:val="hy-AM"/>
        </w:rPr>
      </w:pPr>
      <w:r w:rsidRPr="00600E08">
        <w:rPr>
          <w:rFonts w:ascii="GHEA Grapalat" w:hAnsi="GHEA Grapalat" w:cs="Sylfaen"/>
          <w:b/>
          <w:sz w:val="20"/>
          <w:szCs w:val="20"/>
          <w:lang w:val="hy-AM"/>
        </w:rPr>
        <w:t>մատակարարումը իրականացնել աշխատանքային օր մինչև ժամը</w:t>
      </w:r>
      <w:r w:rsidR="00776221" w:rsidRPr="00600E08">
        <w:rPr>
          <w:rFonts w:ascii="GHEA Grapalat" w:hAnsi="GHEA Grapalat" w:cs="Sylfaen"/>
          <w:b/>
          <w:sz w:val="20"/>
          <w:szCs w:val="20"/>
          <w:lang w:val="hy-AM"/>
        </w:rPr>
        <w:t xml:space="preserve"> </w:t>
      </w:r>
      <w:r w:rsidR="00673209">
        <w:rPr>
          <w:rFonts w:ascii="GHEA Grapalat" w:hAnsi="GHEA Grapalat" w:cs="Sylfaen"/>
          <w:b/>
          <w:sz w:val="20"/>
          <w:szCs w:val="20"/>
          <w:lang w:val="hy-AM"/>
        </w:rPr>
        <w:t>09</w:t>
      </w:r>
      <w:r w:rsidRPr="00600E08">
        <w:rPr>
          <w:rFonts w:ascii="GHEA Grapalat" w:hAnsi="GHEA Grapalat" w:cs="Sylfaen"/>
          <w:b/>
          <w:sz w:val="20"/>
          <w:szCs w:val="20"/>
          <w:lang w:val="hy-AM"/>
        </w:rPr>
        <w:t>:</w:t>
      </w:r>
      <w:r w:rsidR="00673209">
        <w:rPr>
          <w:rFonts w:ascii="GHEA Grapalat" w:hAnsi="GHEA Grapalat" w:cs="Sylfaen"/>
          <w:b/>
          <w:sz w:val="20"/>
          <w:szCs w:val="20"/>
          <w:lang w:val="hy-AM"/>
        </w:rPr>
        <w:t>3</w:t>
      </w:r>
      <w:r w:rsidRPr="00600E08">
        <w:rPr>
          <w:rFonts w:ascii="GHEA Grapalat" w:hAnsi="GHEA Grapalat" w:cs="Sylfaen"/>
          <w:b/>
          <w:sz w:val="20"/>
          <w:szCs w:val="20"/>
          <w:lang w:val="hy-AM"/>
        </w:rPr>
        <w:t>0</w:t>
      </w:r>
    </w:p>
    <w:p w14:paraId="766A4791" w14:textId="77777777" w:rsidR="00532766" w:rsidRDefault="00532766" w:rsidP="00EF3662">
      <w:pPr>
        <w:jc w:val="both"/>
        <w:rPr>
          <w:rFonts w:ascii="GHEA Grapalat" w:hAnsi="GHEA Grapalat" w:cs="Sylfaen"/>
          <w:b/>
          <w:sz w:val="20"/>
          <w:szCs w:val="20"/>
          <w:lang w:val="hy-AM"/>
        </w:rPr>
      </w:pPr>
    </w:p>
    <w:p w14:paraId="0872ACD6" w14:textId="77777777" w:rsidR="00532766" w:rsidRDefault="00532766" w:rsidP="00EF3662">
      <w:pPr>
        <w:jc w:val="both"/>
        <w:rPr>
          <w:rFonts w:ascii="GHEA Grapalat" w:hAnsi="GHEA Grapalat" w:cs="Sylfaen"/>
          <w:b/>
          <w:sz w:val="20"/>
          <w:szCs w:val="20"/>
          <w:lang w:val="hy-AM"/>
        </w:rPr>
      </w:pPr>
    </w:p>
    <w:p w14:paraId="4BFF7822" w14:textId="77777777" w:rsidR="00532766" w:rsidRPr="00AC5545" w:rsidRDefault="00532766" w:rsidP="00532766">
      <w:pPr>
        <w:jc w:val="both"/>
        <w:rPr>
          <w:rFonts w:ascii="Sylfaen" w:hAnsi="Sylfaen"/>
          <w:b/>
          <w:bCs/>
          <w:color w:val="FF0000"/>
          <w:sz w:val="20"/>
          <w:szCs w:val="20"/>
          <w:lang w:val="es-ES"/>
        </w:rPr>
      </w:pPr>
      <w:proofErr w:type="spellStart"/>
      <w:r w:rsidRPr="00AC5545">
        <w:rPr>
          <w:rFonts w:ascii="Sylfaen" w:hAnsi="Sylfaen"/>
          <w:b/>
          <w:bCs/>
          <w:color w:val="FF0000"/>
          <w:sz w:val="20"/>
          <w:szCs w:val="20"/>
          <w:lang w:val="es-ES"/>
        </w:rPr>
        <w:t>Մթերքի</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մատակարարման</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դեպքում</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տեխնիկական</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բնութագրին</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կամ</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մատակարարման</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պայմաններին</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անհամապատասխանություն</w:t>
      </w:r>
      <w:proofErr w:type="spellEnd"/>
      <w:r w:rsidRPr="00AC5545">
        <w:rPr>
          <w:rFonts w:ascii="Sylfaen" w:hAnsi="Sylfaen"/>
          <w:b/>
          <w:bCs/>
          <w:color w:val="FF0000"/>
          <w:sz w:val="20"/>
          <w:szCs w:val="20"/>
          <w:lang w:val="es-ES"/>
        </w:rPr>
        <w:t xml:space="preserve"> ի </w:t>
      </w:r>
      <w:proofErr w:type="spellStart"/>
      <w:r w:rsidRPr="00AC5545">
        <w:rPr>
          <w:rFonts w:ascii="Sylfaen" w:hAnsi="Sylfaen"/>
          <w:b/>
          <w:bCs/>
          <w:color w:val="FF0000"/>
          <w:sz w:val="20"/>
          <w:szCs w:val="20"/>
          <w:lang w:val="es-ES"/>
        </w:rPr>
        <w:t>հայտ</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գալու</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դեպքում</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անհամապատասխանության</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շտկման</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ժամկետ</w:t>
      </w:r>
      <w:proofErr w:type="spellEnd"/>
      <w:r w:rsidRPr="00AC5545">
        <w:rPr>
          <w:rFonts w:ascii="Sylfaen" w:hAnsi="Sylfaen"/>
          <w:b/>
          <w:bCs/>
          <w:color w:val="FF0000"/>
          <w:sz w:val="20"/>
          <w:szCs w:val="20"/>
          <w:lang w:val="es-ES"/>
        </w:rPr>
        <w:t xml:space="preserve"> է </w:t>
      </w:r>
      <w:proofErr w:type="spellStart"/>
      <w:r w:rsidRPr="00AC5545">
        <w:rPr>
          <w:rFonts w:ascii="Sylfaen" w:hAnsi="Sylfaen"/>
          <w:b/>
          <w:bCs/>
          <w:color w:val="FF0000"/>
          <w:sz w:val="20"/>
          <w:szCs w:val="20"/>
          <w:lang w:val="es-ES"/>
        </w:rPr>
        <w:t>սահմանվում</w:t>
      </w:r>
      <w:proofErr w:type="spellEnd"/>
      <w:r w:rsidRPr="00AC5545">
        <w:rPr>
          <w:rFonts w:ascii="Sylfaen" w:hAnsi="Sylfaen"/>
          <w:b/>
          <w:bCs/>
          <w:color w:val="FF0000"/>
          <w:sz w:val="20"/>
          <w:szCs w:val="20"/>
          <w:lang w:val="es-ES"/>
        </w:rPr>
        <w:t xml:space="preserve"> 1 </w:t>
      </w:r>
      <w:proofErr w:type="spellStart"/>
      <w:r w:rsidRPr="00AC5545">
        <w:rPr>
          <w:rFonts w:ascii="Sylfaen" w:hAnsi="Sylfaen"/>
          <w:b/>
          <w:bCs/>
          <w:color w:val="FF0000"/>
          <w:sz w:val="20"/>
          <w:szCs w:val="20"/>
          <w:lang w:val="es-ES"/>
        </w:rPr>
        <w:t>օր</w:t>
      </w:r>
      <w:proofErr w:type="spellEnd"/>
      <w:r w:rsidRPr="00AC5545">
        <w:rPr>
          <w:rFonts w:ascii="Sylfaen" w:hAnsi="Sylfaen"/>
          <w:b/>
          <w:bCs/>
          <w:color w:val="FF0000"/>
          <w:sz w:val="20"/>
          <w:szCs w:val="20"/>
          <w:lang w:val="es-ES"/>
        </w:rPr>
        <w:t>:</w:t>
      </w:r>
    </w:p>
    <w:p w14:paraId="22B0937C" w14:textId="77777777" w:rsidR="00532766" w:rsidRPr="00AC5545" w:rsidRDefault="00532766" w:rsidP="00532766">
      <w:pPr>
        <w:jc w:val="both"/>
        <w:rPr>
          <w:rFonts w:ascii="Sylfaen" w:hAnsi="Sylfaen"/>
          <w:b/>
          <w:bCs/>
          <w:color w:val="FF0000"/>
          <w:sz w:val="20"/>
          <w:szCs w:val="20"/>
          <w:lang w:val="es-ES"/>
        </w:rPr>
      </w:pPr>
    </w:p>
    <w:p w14:paraId="6B16BB6F" w14:textId="1EB97333" w:rsidR="00532766" w:rsidRPr="00AC5545" w:rsidRDefault="00532766" w:rsidP="00532766">
      <w:pPr>
        <w:jc w:val="both"/>
        <w:rPr>
          <w:rFonts w:ascii="GHEA Grapalat" w:hAnsi="GHEA Grapalat" w:cs="Sylfaen"/>
          <w:b/>
          <w:color w:val="FF0000"/>
          <w:sz w:val="20"/>
          <w:szCs w:val="20"/>
          <w:lang w:val="es-ES"/>
        </w:rPr>
      </w:pPr>
      <w:proofErr w:type="spellStart"/>
      <w:r w:rsidRPr="00AC5545">
        <w:rPr>
          <w:rFonts w:ascii="GHEA Grapalat" w:hAnsi="GHEA Grapalat" w:cs="Sylfaen"/>
          <w:b/>
          <w:color w:val="FF0000"/>
          <w:sz w:val="20"/>
          <w:szCs w:val="20"/>
          <w:lang w:val="es-ES"/>
        </w:rPr>
        <w:t>Տեղեկացվում</w:t>
      </w:r>
      <w:proofErr w:type="spellEnd"/>
      <w:r w:rsidRPr="00AC5545">
        <w:rPr>
          <w:rFonts w:ascii="GHEA Grapalat" w:hAnsi="GHEA Grapalat" w:cs="Sylfaen"/>
          <w:b/>
          <w:color w:val="FF0000"/>
          <w:sz w:val="20"/>
          <w:szCs w:val="20"/>
          <w:lang w:val="es-ES"/>
        </w:rPr>
        <w:t xml:space="preserve"> է, </w:t>
      </w:r>
      <w:proofErr w:type="spellStart"/>
      <w:r w:rsidRPr="00AC5545">
        <w:rPr>
          <w:rFonts w:ascii="GHEA Grapalat" w:hAnsi="GHEA Grapalat" w:cs="Sylfaen"/>
          <w:b/>
          <w:color w:val="FF0000"/>
          <w:sz w:val="20"/>
          <w:szCs w:val="20"/>
          <w:lang w:val="es-ES"/>
        </w:rPr>
        <w:t>որ</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տվյալ</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սննդամթերքի</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կասկածելի</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որակի</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կամ</w:t>
      </w:r>
      <w:proofErr w:type="spellEnd"/>
      <w:r w:rsidRPr="00AC5545">
        <w:rPr>
          <w:rFonts w:ascii="GHEA Grapalat" w:hAnsi="GHEA Grapalat" w:cs="Sylfaen"/>
          <w:b/>
          <w:color w:val="FF0000"/>
          <w:sz w:val="20"/>
          <w:szCs w:val="20"/>
          <w:lang w:val="es-ES"/>
        </w:rPr>
        <w:t xml:space="preserve"> </w:t>
      </w:r>
      <w:proofErr w:type="spellStart"/>
      <w:proofErr w:type="gramStart"/>
      <w:r w:rsidRPr="00AC5545">
        <w:rPr>
          <w:rFonts w:ascii="GHEA Grapalat" w:hAnsi="GHEA Grapalat" w:cs="Sylfaen"/>
          <w:b/>
          <w:color w:val="FF0000"/>
          <w:sz w:val="20"/>
          <w:szCs w:val="20"/>
          <w:lang w:val="es-ES"/>
        </w:rPr>
        <w:t>տեսքի</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դեպքում</w:t>
      </w:r>
      <w:proofErr w:type="spellEnd"/>
      <w:proofErr w:type="gram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այն</w:t>
      </w:r>
      <w:proofErr w:type="spellEnd"/>
      <w:r w:rsidRPr="00AC5545">
        <w:rPr>
          <w:rFonts w:ascii="GHEA Grapalat" w:hAnsi="GHEA Grapalat" w:cs="Sylfaen"/>
          <w:b/>
          <w:color w:val="FF0000"/>
          <w:sz w:val="20"/>
          <w:szCs w:val="20"/>
          <w:lang w:val="es-ES"/>
        </w:rPr>
        <w:t xml:space="preserve"> </w:t>
      </w:r>
      <w:proofErr w:type="spellStart"/>
      <w:r w:rsidR="003B1048">
        <w:rPr>
          <w:rFonts w:ascii="GHEA Grapalat" w:hAnsi="GHEA Grapalat" w:cs="Sylfaen"/>
          <w:b/>
          <w:color w:val="FF0000"/>
          <w:sz w:val="20"/>
          <w:szCs w:val="20"/>
          <w:lang w:val="es-ES"/>
        </w:rPr>
        <w:t>պատվիրատույ</w:t>
      </w:r>
      <w:proofErr w:type="spellEnd"/>
      <w:r w:rsidR="003B1048">
        <w:rPr>
          <w:rFonts w:ascii="GHEA Grapalat" w:hAnsi="GHEA Grapalat" w:cs="Sylfaen"/>
          <w:b/>
          <w:color w:val="FF0000"/>
          <w:sz w:val="20"/>
          <w:szCs w:val="20"/>
          <w:lang w:val="es-ES"/>
        </w:rPr>
        <w:t xml:space="preserve"> </w:t>
      </w:r>
      <w:proofErr w:type="spellStart"/>
      <w:r w:rsidR="003B1048">
        <w:rPr>
          <w:rFonts w:ascii="GHEA Grapalat" w:hAnsi="GHEA Grapalat" w:cs="Sylfaen"/>
          <w:b/>
          <w:color w:val="FF0000"/>
          <w:sz w:val="20"/>
          <w:szCs w:val="20"/>
          <w:lang w:val="es-ES"/>
        </w:rPr>
        <w:t>պահանջով</w:t>
      </w:r>
      <w:proofErr w:type="spellEnd"/>
      <w:r w:rsidR="003B1048">
        <w:rPr>
          <w:rFonts w:ascii="GHEA Grapalat" w:hAnsi="GHEA Grapalat" w:cs="Sylfaen"/>
          <w:b/>
          <w:color w:val="FF0000"/>
          <w:sz w:val="20"/>
          <w:szCs w:val="20"/>
          <w:lang w:val="es-ES"/>
        </w:rPr>
        <w:t xml:space="preserve"> և </w:t>
      </w:r>
      <w:proofErr w:type="spellStart"/>
      <w:r w:rsidR="003B1048">
        <w:rPr>
          <w:rFonts w:ascii="GHEA Grapalat" w:hAnsi="GHEA Grapalat" w:cs="Sylfaen"/>
          <w:b/>
          <w:color w:val="FF0000"/>
          <w:sz w:val="20"/>
          <w:szCs w:val="20"/>
          <w:lang w:val="es-ES"/>
        </w:rPr>
        <w:t>մատնշված</w:t>
      </w:r>
      <w:proofErr w:type="spellEnd"/>
      <w:r w:rsidR="003B1048">
        <w:rPr>
          <w:rFonts w:ascii="GHEA Grapalat" w:hAnsi="GHEA Grapalat" w:cs="Sylfaen"/>
          <w:b/>
          <w:color w:val="FF0000"/>
          <w:sz w:val="20"/>
          <w:szCs w:val="20"/>
          <w:lang w:val="es-ES"/>
        </w:rPr>
        <w:t xml:space="preserve"> </w:t>
      </w:r>
      <w:proofErr w:type="spellStart"/>
      <w:r w:rsidR="003B1048">
        <w:rPr>
          <w:rFonts w:ascii="GHEA Grapalat" w:hAnsi="GHEA Grapalat" w:cs="Sylfaen"/>
          <w:b/>
          <w:color w:val="FF0000"/>
          <w:sz w:val="20"/>
          <w:szCs w:val="20"/>
          <w:lang w:val="es-ES"/>
        </w:rPr>
        <w:t>տեղում</w:t>
      </w:r>
      <w:proofErr w:type="spellEnd"/>
      <w:r w:rsidR="003B1048">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կներկայացվի</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փորձաքննության</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ապրանքի</w:t>
      </w:r>
      <w:proofErr w:type="spellEnd"/>
      <w:r w:rsidRPr="00AC5545">
        <w:rPr>
          <w:rFonts w:ascii="GHEA Grapalat" w:hAnsi="GHEA Grapalat" w:cs="Sylfaen"/>
          <w:b/>
          <w:color w:val="FF0000"/>
          <w:sz w:val="20"/>
          <w:szCs w:val="20"/>
          <w:lang w:val="es-ES"/>
        </w:rPr>
        <w:t xml:space="preserve"> </w:t>
      </w:r>
      <w:proofErr w:type="spellStart"/>
      <w:proofErr w:type="gramStart"/>
      <w:r w:rsidRPr="00AC5545">
        <w:rPr>
          <w:rFonts w:ascii="GHEA Grapalat" w:hAnsi="GHEA Grapalat" w:cs="Sylfaen"/>
          <w:b/>
          <w:color w:val="FF0000"/>
          <w:sz w:val="20"/>
          <w:szCs w:val="20"/>
          <w:lang w:val="es-ES"/>
        </w:rPr>
        <w:t>որակի</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համապատասխանությունը</w:t>
      </w:r>
      <w:proofErr w:type="spellEnd"/>
      <w:proofErr w:type="gram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բնութագրում</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ներկայացված</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պահանջները</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հաստատելու</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նպատակով</w:t>
      </w:r>
      <w:proofErr w:type="spellEnd"/>
      <w:r w:rsidRPr="00AC5545">
        <w:rPr>
          <w:rFonts w:ascii="GHEA Grapalat" w:hAnsi="GHEA Grapalat" w:cs="Sylfaen"/>
          <w:b/>
          <w:color w:val="FF0000"/>
          <w:sz w:val="20"/>
          <w:szCs w:val="20"/>
          <w:lang w:val="es-ES"/>
        </w:rPr>
        <w:t>։</w:t>
      </w:r>
    </w:p>
    <w:p w14:paraId="3CEF8649" w14:textId="77777777" w:rsidR="00532766" w:rsidRDefault="00532766" w:rsidP="00EF3662">
      <w:pPr>
        <w:jc w:val="both"/>
        <w:rPr>
          <w:rFonts w:ascii="GHEA Grapalat" w:hAnsi="GHEA Grapalat" w:cs="Sylfaen"/>
          <w:b/>
          <w:sz w:val="20"/>
          <w:szCs w:val="20"/>
          <w:lang w:val="es-ES"/>
        </w:rPr>
      </w:pPr>
    </w:p>
    <w:p w14:paraId="05ACF348" w14:textId="47A5303D" w:rsidR="003B1048" w:rsidRPr="00532766" w:rsidRDefault="003B1048" w:rsidP="00EF3662">
      <w:pPr>
        <w:jc w:val="both"/>
        <w:rPr>
          <w:rFonts w:ascii="GHEA Grapalat" w:hAnsi="GHEA Grapalat" w:cs="Sylfaen"/>
          <w:b/>
          <w:sz w:val="20"/>
          <w:szCs w:val="20"/>
          <w:lang w:val="es-ES"/>
        </w:rPr>
      </w:pPr>
      <w:proofErr w:type="spellStart"/>
      <w:r>
        <w:rPr>
          <w:rFonts w:ascii="GHEA Grapalat" w:hAnsi="GHEA Grapalat" w:cs="Sylfaen"/>
          <w:b/>
          <w:sz w:val="20"/>
          <w:szCs w:val="20"/>
          <w:lang w:val="es-ES"/>
        </w:rPr>
        <w:t>Փորձաքննության</w:t>
      </w:r>
      <w:proofErr w:type="spellEnd"/>
      <w:r>
        <w:rPr>
          <w:rFonts w:ascii="GHEA Grapalat" w:hAnsi="GHEA Grapalat" w:cs="Sylfaen"/>
          <w:b/>
          <w:sz w:val="20"/>
          <w:szCs w:val="20"/>
          <w:lang w:val="es-ES"/>
        </w:rPr>
        <w:t xml:space="preserve"> </w:t>
      </w:r>
      <w:proofErr w:type="spellStart"/>
      <w:r>
        <w:rPr>
          <w:rFonts w:ascii="GHEA Grapalat" w:hAnsi="GHEA Grapalat" w:cs="Sylfaen"/>
          <w:b/>
          <w:sz w:val="20"/>
          <w:szCs w:val="20"/>
          <w:lang w:val="es-ES"/>
        </w:rPr>
        <w:t>վճարումը</w:t>
      </w:r>
      <w:proofErr w:type="spellEnd"/>
      <w:r>
        <w:rPr>
          <w:rFonts w:ascii="GHEA Grapalat" w:hAnsi="GHEA Grapalat" w:cs="Sylfaen"/>
          <w:b/>
          <w:sz w:val="20"/>
          <w:szCs w:val="20"/>
          <w:lang w:val="es-ES"/>
        </w:rPr>
        <w:t xml:space="preserve"> </w:t>
      </w:r>
      <w:proofErr w:type="spellStart"/>
      <w:r>
        <w:rPr>
          <w:rFonts w:ascii="GHEA Grapalat" w:hAnsi="GHEA Grapalat" w:cs="Sylfaen"/>
          <w:b/>
          <w:sz w:val="20"/>
          <w:szCs w:val="20"/>
          <w:lang w:val="es-ES"/>
        </w:rPr>
        <w:t>իրականացվելու</w:t>
      </w:r>
      <w:proofErr w:type="spellEnd"/>
      <w:r>
        <w:rPr>
          <w:rFonts w:ascii="GHEA Grapalat" w:hAnsi="GHEA Grapalat" w:cs="Sylfaen"/>
          <w:b/>
          <w:sz w:val="20"/>
          <w:szCs w:val="20"/>
          <w:lang w:val="es-ES"/>
        </w:rPr>
        <w:t xml:space="preserve"> է </w:t>
      </w:r>
      <w:proofErr w:type="spellStart"/>
      <w:r>
        <w:rPr>
          <w:rFonts w:ascii="GHEA Grapalat" w:hAnsi="GHEA Grapalat" w:cs="Sylfaen"/>
          <w:b/>
          <w:sz w:val="20"/>
          <w:szCs w:val="20"/>
          <w:lang w:val="es-ES"/>
        </w:rPr>
        <w:t>մասնակցի</w:t>
      </w:r>
      <w:proofErr w:type="spellEnd"/>
      <w:r>
        <w:rPr>
          <w:rFonts w:ascii="GHEA Grapalat" w:hAnsi="GHEA Grapalat" w:cs="Sylfaen"/>
          <w:b/>
          <w:sz w:val="20"/>
          <w:szCs w:val="20"/>
          <w:lang w:val="es-ES"/>
        </w:rPr>
        <w:t xml:space="preserve"> </w:t>
      </w:r>
      <w:proofErr w:type="spellStart"/>
      <w:r>
        <w:rPr>
          <w:rFonts w:ascii="GHEA Grapalat" w:hAnsi="GHEA Grapalat" w:cs="Sylfaen"/>
          <w:b/>
          <w:sz w:val="20"/>
          <w:szCs w:val="20"/>
          <w:lang w:val="es-ES"/>
        </w:rPr>
        <w:t>կողմից</w:t>
      </w:r>
      <w:proofErr w:type="spellEnd"/>
    </w:p>
    <w:p w14:paraId="4B40BA5C" w14:textId="423EB0DC" w:rsidR="00071D1C" w:rsidRPr="00600E08" w:rsidRDefault="00071D1C" w:rsidP="00EF3662">
      <w:pPr>
        <w:jc w:val="both"/>
        <w:rPr>
          <w:rFonts w:ascii="GHEA Grapalat" w:hAnsi="GHEA Grapalat" w:cs="Sylfaen"/>
          <w:b/>
          <w:bCs/>
          <w:i/>
          <w:sz w:val="18"/>
          <w:szCs w:val="18"/>
          <w:lang w:val="hy-AM"/>
        </w:rPr>
      </w:pPr>
      <w:r w:rsidRPr="00487513">
        <w:rPr>
          <w:rFonts w:ascii="GHEA Grapalat" w:hAnsi="GHEA Grapalat"/>
          <w:b/>
          <w:bCs/>
          <w:sz w:val="20"/>
          <w:lang w:val="hy-AM"/>
        </w:rPr>
        <w:lastRenderedPageBreak/>
        <w:t xml:space="preserve"> </w:t>
      </w:r>
      <w:r w:rsidRPr="00C92666">
        <w:rPr>
          <w:rFonts w:ascii="GHEA Grapalat" w:hAnsi="GHEA Grapalat"/>
          <w:b/>
          <w:bCs/>
          <w:sz w:val="20"/>
          <w:lang w:val="hy-AM"/>
        </w:rPr>
        <w:t xml:space="preserve">* </w:t>
      </w:r>
      <w:r w:rsidR="0022770A" w:rsidRPr="00600E08">
        <w:rPr>
          <w:rFonts w:ascii="GHEA Grapalat" w:hAnsi="GHEA Grapalat" w:cs="Sylfaen"/>
          <w:b/>
          <w:bCs/>
          <w:i/>
          <w:sz w:val="18"/>
          <w:szCs w:val="18"/>
          <w:lang w:val="hy-AM"/>
        </w:rPr>
        <w:t>Ա</w:t>
      </w:r>
      <w:r w:rsidR="00EE5A09" w:rsidRPr="00600E08">
        <w:rPr>
          <w:rFonts w:ascii="GHEA Grapalat" w:hAnsi="GHEA Grapalat" w:cs="Sylfaen"/>
          <w:b/>
          <w:bCs/>
          <w:i/>
          <w:sz w:val="18"/>
          <w:szCs w:val="18"/>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600E08">
        <w:rPr>
          <w:rFonts w:ascii="GHEA Grapalat" w:hAnsi="GHEA Grapalat" w:cs="Sylfaen"/>
          <w:b/>
          <w:bCs/>
          <w:i/>
          <w:sz w:val="18"/>
          <w:szCs w:val="18"/>
          <w:lang w:val="hy-AM"/>
        </w:rPr>
        <w:t>ն</w:t>
      </w:r>
      <w:r w:rsidR="00EE5A09" w:rsidRPr="00600E08">
        <w:rPr>
          <w:rFonts w:ascii="GHEA Grapalat" w:hAnsi="GHEA Grapalat" w:cs="Sylfaen"/>
          <w:b/>
          <w:bCs/>
          <w:i/>
          <w:sz w:val="18"/>
          <w:szCs w:val="18"/>
          <w:lang w:val="hy-AM"/>
        </w:rPr>
        <w:t xml:space="preserve"> ուժի մեջ մտնելու օրը, բացառությամբ այն դեպքի, երբ ընտրված մասնակիցը համաձայնում է ապրանքը մատակարարել ավելի կարճ ժամկետում: Մ</w:t>
      </w:r>
      <w:r w:rsidRPr="00600E08">
        <w:rPr>
          <w:rFonts w:ascii="GHEA Grapalat" w:hAnsi="GHEA Grapalat" w:cs="Sylfaen"/>
          <w:b/>
          <w:bCs/>
          <w:i/>
          <w:sz w:val="18"/>
          <w:szCs w:val="18"/>
          <w:lang w:val="hy-AM"/>
        </w:rPr>
        <w:t xml:space="preserve">ատակարարման վերջնաժամկետը չի կարող ավել լինել, քան տվյալ տարվա դեկտեմբերի </w:t>
      </w:r>
      <w:r w:rsidR="002D33EF">
        <w:rPr>
          <w:rFonts w:ascii="GHEA Grapalat" w:hAnsi="GHEA Grapalat" w:cs="Sylfaen"/>
          <w:b/>
          <w:bCs/>
          <w:i/>
          <w:sz w:val="18"/>
          <w:szCs w:val="18"/>
          <w:lang w:val="hy-AM"/>
        </w:rPr>
        <w:t>30</w:t>
      </w:r>
      <w:r w:rsidRPr="00600E08">
        <w:rPr>
          <w:rFonts w:ascii="GHEA Grapalat" w:hAnsi="GHEA Grapalat" w:cs="Sylfaen"/>
          <w:b/>
          <w:bCs/>
          <w:i/>
          <w:sz w:val="18"/>
          <w:szCs w:val="18"/>
          <w:lang w:val="hy-AM"/>
        </w:rPr>
        <w:t>-ը:</w:t>
      </w:r>
    </w:p>
    <w:p w14:paraId="0D3A2FDF" w14:textId="77777777" w:rsidR="00E74BF6" w:rsidRPr="00600E08" w:rsidRDefault="00E74BF6" w:rsidP="00EF3662">
      <w:pPr>
        <w:jc w:val="both"/>
        <w:rPr>
          <w:rFonts w:ascii="GHEA Grapalat" w:hAnsi="GHEA Grapalat" w:cs="Sylfaen"/>
          <w:i/>
          <w:sz w:val="12"/>
          <w:szCs w:val="12"/>
          <w:lang w:val="hy-AM"/>
        </w:rPr>
      </w:pPr>
    </w:p>
    <w:p w14:paraId="2EAF0F50" w14:textId="74741F49" w:rsidR="00700C81" w:rsidRPr="00600E08" w:rsidRDefault="00700C81" w:rsidP="000D505E">
      <w:pPr>
        <w:pStyle w:val="FootnoteText"/>
        <w:jc w:val="both"/>
        <w:rPr>
          <w:rFonts w:ascii="GHEA Grapalat" w:hAnsi="GHEA Grapalat"/>
          <w:lang w:val="hy-AM"/>
        </w:rPr>
      </w:pPr>
      <w:r w:rsidRPr="00A71D81">
        <w:rPr>
          <w:rFonts w:ascii="GHEA Grapalat" w:hAnsi="GHEA Grapalat"/>
        </w:rPr>
        <w:t xml:space="preserve">** </w:t>
      </w:r>
      <w:r w:rsidR="00FD5AE8" w:rsidRPr="00600E08">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600E08">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600E08">
        <w:rPr>
          <w:rFonts w:ascii="GHEA Grapalat" w:hAnsi="GHEA Grapalat" w:cs="Sylfaen"/>
          <w:i/>
          <w:sz w:val="18"/>
          <w:szCs w:val="18"/>
          <w:lang w:val="hy-AM" w:eastAsia="en-US"/>
        </w:rPr>
        <w:t xml:space="preserve"> ներառվում են սույն հավելվածում: </w:t>
      </w:r>
      <w:r w:rsidR="0022770A" w:rsidRPr="00600E08">
        <w:rPr>
          <w:rFonts w:ascii="GHEA Grapalat" w:hAnsi="GHEA Grapalat" w:cs="Sylfaen"/>
          <w:i/>
          <w:sz w:val="18"/>
          <w:szCs w:val="18"/>
          <w:lang w:val="hy-AM" w:eastAsia="en-US"/>
        </w:rPr>
        <w:t>Ե</w:t>
      </w:r>
      <w:r w:rsidR="00F954E8" w:rsidRPr="00600E08">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600E08">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600E08">
        <w:rPr>
          <w:rFonts w:ascii="GHEA Grapalat" w:hAnsi="GHEA Grapalat" w:cs="Sylfaen"/>
          <w:i/>
          <w:sz w:val="18"/>
          <w:szCs w:val="18"/>
          <w:lang w:val="hy-AM" w:eastAsia="en-US"/>
        </w:rPr>
        <w:t xml:space="preserve"> </w:t>
      </w:r>
      <w:r w:rsidR="00F954E8" w:rsidRPr="00600E08">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600E08">
        <w:rPr>
          <w:rFonts w:ascii="GHEA Grapalat" w:hAnsi="GHEA Grapalat" w:cs="Sylfaen"/>
          <w:i/>
          <w:sz w:val="18"/>
          <w:szCs w:val="18"/>
          <w:lang w:val="hy-AM" w:eastAsia="en-US"/>
        </w:rPr>
        <w:t xml:space="preserve">հանվում են </w:t>
      </w:r>
      <w:r w:rsidR="009F06BA" w:rsidRPr="00600E08">
        <w:rPr>
          <w:rFonts w:ascii="GHEA Grapalat" w:hAnsi="GHEA Grapalat" w:cs="Sylfaen"/>
          <w:i/>
          <w:sz w:val="18"/>
          <w:szCs w:val="18"/>
          <w:lang w:val="hy-AM" w:eastAsia="en-US"/>
        </w:rPr>
        <w:t>«</w:t>
      </w:r>
      <w:r w:rsidR="00EB35E7" w:rsidRPr="00600E08">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600E08">
        <w:rPr>
          <w:rFonts w:ascii="GHEA Grapalat" w:hAnsi="GHEA Grapalat" w:cs="Sylfaen"/>
          <w:i/>
          <w:sz w:val="18"/>
          <w:szCs w:val="18"/>
          <w:lang w:val="hy-AM" w:eastAsia="en-US"/>
        </w:rPr>
        <w:t>և արտադրողի անվանումը</w:t>
      </w:r>
      <w:r w:rsidR="009F06BA" w:rsidRPr="00600E08">
        <w:rPr>
          <w:rFonts w:ascii="GHEA Grapalat" w:hAnsi="GHEA Grapalat" w:cs="Sylfaen"/>
          <w:i/>
          <w:sz w:val="18"/>
          <w:szCs w:val="18"/>
          <w:lang w:val="hy-AM" w:eastAsia="en-US"/>
        </w:rPr>
        <w:t>» սյունակ</w:t>
      </w:r>
      <w:r w:rsidR="00EB35E7" w:rsidRPr="00600E08">
        <w:rPr>
          <w:rFonts w:ascii="GHEA Grapalat" w:hAnsi="GHEA Grapalat" w:cs="Sylfaen"/>
          <w:i/>
          <w:sz w:val="18"/>
          <w:szCs w:val="18"/>
          <w:lang w:val="hy-AM" w:eastAsia="en-US"/>
        </w:rPr>
        <w:t>ը</w:t>
      </w:r>
      <w:r w:rsidR="0022770A" w:rsidRPr="00600E08">
        <w:rPr>
          <w:rFonts w:ascii="GHEA Grapalat" w:hAnsi="GHEA Grapalat" w:cs="Sylfaen"/>
          <w:i/>
          <w:sz w:val="18"/>
          <w:szCs w:val="18"/>
          <w:lang w:val="hy-AM" w:eastAsia="en-US"/>
        </w:rPr>
        <w:t>:</w:t>
      </w:r>
      <w:r w:rsidR="00EB35E7" w:rsidRPr="00600E08">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600E08">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600E08">
        <w:rPr>
          <w:rFonts w:ascii="GHEA Grapalat" w:hAnsi="GHEA Grapalat" w:cs="Sylfaen"/>
          <w:i/>
          <w:sz w:val="18"/>
          <w:szCs w:val="18"/>
          <w:lang w:val="hy-AM" w:eastAsia="en-US"/>
        </w:rPr>
        <w:t xml:space="preserve"> </w:t>
      </w:r>
    </w:p>
    <w:p w14:paraId="0CEB2CD5" w14:textId="77777777" w:rsidR="00071D1C" w:rsidRPr="00600E08"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422459C" w14:textId="77777777" w:rsidR="00276672" w:rsidRPr="00ED7B16" w:rsidRDefault="00276672" w:rsidP="00276672">
            <w:pPr>
              <w:jc w:val="center"/>
              <w:rPr>
                <w:rFonts w:ascii="GHEA Grapalat" w:hAnsi="GHEA Grapalat" w:cs="Sylfaen"/>
                <w:b/>
                <w:bCs/>
                <w:lang w:val="hy-AM" w:eastAsia="ru-RU"/>
              </w:rPr>
            </w:pPr>
            <w:r w:rsidRPr="00ED7B16">
              <w:rPr>
                <w:rFonts w:ascii="GHEA Grapalat" w:hAnsi="GHEA Grapalat" w:cs="Sylfaen"/>
                <w:b/>
                <w:bCs/>
                <w:lang w:val="hy-AM" w:eastAsia="ru-RU"/>
              </w:rPr>
              <w:t xml:space="preserve">Ապարան համայնքի Շենավանի մանկապարտեզ ՀՈԱԿ ք. </w:t>
            </w:r>
          </w:p>
          <w:p w14:paraId="71D539C0" w14:textId="77777777" w:rsidR="00276672" w:rsidRPr="00ED7B16" w:rsidRDefault="00276672" w:rsidP="00276672">
            <w:pPr>
              <w:jc w:val="center"/>
              <w:rPr>
                <w:rFonts w:ascii="GHEA Grapalat" w:hAnsi="GHEA Grapalat" w:cs="Sylfaen"/>
                <w:b/>
                <w:bCs/>
                <w:lang w:val="hy-AM" w:eastAsia="ru-RU"/>
              </w:rPr>
            </w:pPr>
            <w:r w:rsidRPr="00ED7B16">
              <w:rPr>
                <w:rFonts w:ascii="GHEA Grapalat" w:hAnsi="GHEA Grapalat" w:cs="Sylfaen"/>
                <w:b/>
                <w:bCs/>
                <w:lang w:val="hy-AM" w:eastAsia="ru-RU"/>
              </w:rPr>
              <w:t xml:space="preserve">Շենավան 19 փողոց 32/1 Շ Փ/Դ0308                        </w:t>
            </w:r>
            <w:r>
              <w:rPr>
                <w:rFonts w:ascii="GHEA Grapalat" w:hAnsi="GHEA Grapalat" w:cs="Sylfaen"/>
                <w:b/>
                <w:bCs/>
                <w:lang w:val="hy-AM" w:eastAsia="ru-RU"/>
              </w:rPr>
              <w:t xml:space="preserve">                    </w:t>
            </w:r>
            <w:r w:rsidRPr="00ED7B16">
              <w:rPr>
                <w:rFonts w:ascii="GHEA Grapalat" w:hAnsi="GHEA Grapalat" w:cs="Sylfaen"/>
                <w:b/>
                <w:bCs/>
                <w:lang w:val="hy-AM" w:eastAsia="ru-RU"/>
              </w:rPr>
              <w:t xml:space="preserve">      Ակբա Կրեդիտ Ագրիկոլ Բանկ ՓԲԸ   </w:t>
            </w:r>
          </w:p>
          <w:p w14:paraId="1C1570EA" w14:textId="77777777" w:rsidR="00276672" w:rsidRPr="00ED7B16" w:rsidRDefault="00276672" w:rsidP="00276672">
            <w:pPr>
              <w:jc w:val="center"/>
              <w:rPr>
                <w:rFonts w:ascii="GHEA Grapalat" w:hAnsi="GHEA Grapalat" w:cs="Sylfaen"/>
                <w:b/>
                <w:bCs/>
                <w:lang w:val="hy-AM" w:eastAsia="ru-RU"/>
              </w:rPr>
            </w:pPr>
            <w:r w:rsidRPr="00ED7B16">
              <w:rPr>
                <w:rFonts w:ascii="GHEA Grapalat" w:hAnsi="GHEA Grapalat" w:cs="Sylfaen"/>
                <w:b/>
                <w:bCs/>
                <w:lang w:val="hy-AM" w:eastAsia="ru-RU"/>
              </w:rPr>
              <w:t xml:space="preserve"> Հ/Հ 220225140676000 </w:t>
            </w:r>
          </w:p>
          <w:p w14:paraId="7D9985B7" w14:textId="77777777" w:rsidR="00276672" w:rsidRPr="00ED7B16" w:rsidRDefault="00276672" w:rsidP="00276672">
            <w:pPr>
              <w:jc w:val="center"/>
              <w:rPr>
                <w:rFonts w:ascii="GHEA Grapalat" w:hAnsi="GHEA Grapalat" w:cs="Sylfaen"/>
                <w:b/>
                <w:bCs/>
                <w:lang w:val="hy-AM" w:eastAsia="ru-RU"/>
              </w:rPr>
            </w:pPr>
            <w:r w:rsidRPr="00ED7B16">
              <w:rPr>
                <w:rFonts w:ascii="GHEA Grapalat" w:hAnsi="GHEA Grapalat" w:cs="Sylfaen"/>
                <w:b/>
                <w:bCs/>
                <w:lang w:val="hy-AM" w:eastAsia="ru-RU"/>
              </w:rPr>
              <w:t xml:space="preserve">ՀՎՀՀ05039084                                   Տնօրեն ՝ Տ. Երանոսյան  </w:t>
            </w:r>
          </w:p>
          <w:p w14:paraId="44A9CCD0" w14:textId="77777777" w:rsidR="002268EB" w:rsidRPr="00236DAC" w:rsidRDefault="002268EB" w:rsidP="006C7A96">
            <w:pPr>
              <w:pBdr>
                <w:bottom w:val="single" w:sz="6" w:space="1" w:color="auto"/>
              </w:pBdr>
              <w:jc w:val="center"/>
              <w:rPr>
                <w:rFonts w:ascii="GHEA Grapalat" w:hAnsi="GHEA Grapalat" w:cs="Sylfaen"/>
                <w:b/>
                <w:bCs/>
                <w:lang w:val="hy-AM"/>
              </w:rPr>
            </w:pPr>
          </w:p>
          <w:p w14:paraId="44799C29" w14:textId="77777777" w:rsidR="00071D1C" w:rsidRPr="00C92666" w:rsidRDefault="00071D1C" w:rsidP="00EF3662">
            <w:pPr>
              <w:jc w:val="center"/>
              <w:rPr>
                <w:rFonts w:ascii="GHEA Grapalat" w:hAnsi="GHEA Grapalat"/>
                <w:sz w:val="18"/>
                <w:szCs w:val="18"/>
                <w:lang w:val="hy-AM"/>
              </w:rPr>
            </w:pPr>
            <w:r w:rsidRPr="00C92666">
              <w:rPr>
                <w:rFonts w:ascii="GHEA Grapalat" w:hAnsi="GHEA Grapalat"/>
                <w:sz w:val="18"/>
                <w:szCs w:val="18"/>
                <w:lang w:val="hy-AM"/>
              </w:rPr>
              <w:t>/</w:t>
            </w:r>
            <w:r w:rsidRPr="00C92666">
              <w:rPr>
                <w:rFonts w:ascii="GHEA Grapalat" w:hAnsi="GHEA Grapalat" w:cs="Sylfaen"/>
                <w:sz w:val="18"/>
                <w:szCs w:val="18"/>
                <w:lang w:val="hy-AM"/>
              </w:rPr>
              <w:t>ստորագրություն</w:t>
            </w:r>
            <w:r w:rsidRPr="00C92666">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pBdr>
                <w:bottom w:val="single" w:sz="6" w:space="1" w:color="auto"/>
              </w:pBdr>
              <w:jc w:val="center"/>
              <w:rPr>
                <w:rFonts w:ascii="GHEA Grapalat" w:hAnsi="GHEA Grapalat"/>
                <w:lang w:val="ru-RU"/>
              </w:rPr>
            </w:pP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2B22D5F8" w:rsidR="00071D1C" w:rsidRDefault="00071D1C" w:rsidP="00F91A35">
      <w:pPr>
        <w:rPr>
          <w:rFonts w:ascii="GHEA Grapalat" w:hAnsi="GHEA Grapalat"/>
          <w:sz w:val="20"/>
        </w:rPr>
      </w:pPr>
    </w:p>
    <w:p w14:paraId="4A17ED36" w14:textId="77777777" w:rsidR="001E3E38" w:rsidRDefault="001E3E38" w:rsidP="00F91A35">
      <w:pPr>
        <w:rPr>
          <w:rFonts w:ascii="GHEA Grapalat" w:hAnsi="GHEA Grapalat"/>
          <w:sz w:val="20"/>
        </w:rPr>
      </w:pPr>
    </w:p>
    <w:p w14:paraId="6DB0089C" w14:textId="77777777" w:rsidR="001E3E38" w:rsidRDefault="001E3E38" w:rsidP="00F91A35">
      <w:pPr>
        <w:rPr>
          <w:rFonts w:ascii="GHEA Grapalat" w:hAnsi="GHEA Grapalat"/>
          <w:sz w:val="20"/>
        </w:rPr>
      </w:pPr>
    </w:p>
    <w:p w14:paraId="15473F96" w14:textId="77777777" w:rsidR="001E3E38" w:rsidRDefault="001E3E38" w:rsidP="00F91A35">
      <w:pPr>
        <w:rPr>
          <w:rFonts w:ascii="GHEA Grapalat" w:hAnsi="GHEA Grapalat"/>
          <w:sz w:val="20"/>
        </w:rPr>
      </w:pPr>
    </w:p>
    <w:p w14:paraId="6CCBB57E" w14:textId="26F0F70E" w:rsidR="004A1CFA" w:rsidRDefault="004A1CFA" w:rsidP="00146BBD">
      <w:pPr>
        <w:rPr>
          <w:rFonts w:ascii="GHEA Grapalat" w:hAnsi="GHEA Grapalat"/>
          <w:i/>
          <w:sz w:val="18"/>
          <w:lang w:val="hy-AM"/>
        </w:rPr>
      </w:pPr>
    </w:p>
    <w:p w14:paraId="5947436F" w14:textId="77777777" w:rsidR="00537CB8" w:rsidRDefault="00537CB8" w:rsidP="00EF3662">
      <w:pPr>
        <w:jc w:val="right"/>
        <w:rPr>
          <w:rFonts w:ascii="GHEA Grapalat" w:hAnsi="GHEA Grapalat"/>
          <w:i/>
          <w:sz w:val="18"/>
          <w:lang w:val="hy-AM"/>
        </w:rPr>
      </w:pPr>
    </w:p>
    <w:p w14:paraId="085C5B45" w14:textId="77777777" w:rsidR="00537CB8" w:rsidRDefault="00537CB8" w:rsidP="00EF3662">
      <w:pPr>
        <w:jc w:val="right"/>
        <w:rPr>
          <w:rFonts w:ascii="GHEA Grapalat" w:hAnsi="GHEA Grapalat"/>
          <w:i/>
          <w:sz w:val="18"/>
          <w:lang w:val="hy-AM"/>
        </w:rPr>
      </w:pPr>
    </w:p>
    <w:p w14:paraId="017B2903" w14:textId="77777777" w:rsidR="00537CB8" w:rsidRDefault="00537CB8" w:rsidP="00EF3662">
      <w:pPr>
        <w:jc w:val="right"/>
        <w:rPr>
          <w:rFonts w:ascii="GHEA Grapalat" w:hAnsi="GHEA Grapalat"/>
          <w:i/>
          <w:sz w:val="18"/>
          <w:lang w:val="hy-AM"/>
        </w:rPr>
      </w:pPr>
    </w:p>
    <w:p w14:paraId="0D8BCDA0" w14:textId="77777777" w:rsidR="00537CB8" w:rsidRDefault="00537CB8" w:rsidP="00EF3662">
      <w:pPr>
        <w:jc w:val="right"/>
        <w:rPr>
          <w:rFonts w:ascii="GHEA Grapalat" w:hAnsi="GHEA Grapalat"/>
          <w:i/>
          <w:sz w:val="18"/>
          <w:lang w:val="hy-AM"/>
        </w:rPr>
      </w:pPr>
    </w:p>
    <w:p w14:paraId="33DD43A8" w14:textId="77777777" w:rsidR="00537CB8" w:rsidRDefault="00537CB8" w:rsidP="00EF3662">
      <w:pPr>
        <w:jc w:val="right"/>
        <w:rPr>
          <w:rFonts w:ascii="GHEA Grapalat" w:hAnsi="GHEA Grapalat"/>
          <w:i/>
          <w:sz w:val="18"/>
          <w:lang w:val="hy-AM"/>
        </w:rPr>
      </w:pPr>
    </w:p>
    <w:p w14:paraId="29197377" w14:textId="77777777" w:rsidR="00537CB8" w:rsidRDefault="00537CB8" w:rsidP="00EF3662">
      <w:pPr>
        <w:jc w:val="right"/>
        <w:rPr>
          <w:rFonts w:ascii="GHEA Grapalat" w:hAnsi="GHEA Grapalat"/>
          <w:i/>
          <w:sz w:val="18"/>
          <w:lang w:val="hy-AM"/>
        </w:rPr>
      </w:pPr>
    </w:p>
    <w:p w14:paraId="5F28612D" w14:textId="77777777" w:rsidR="00537CB8" w:rsidRDefault="00537CB8" w:rsidP="00EF3662">
      <w:pPr>
        <w:jc w:val="right"/>
        <w:rPr>
          <w:rFonts w:ascii="GHEA Grapalat" w:hAnsi="GHEA Grapalat"/>
          <w:i/>
          <w:sz w:val="18"/>
          <w:lang w:val="hy-AM"/>
        </w:rPr>
      </w:pPr>
    </w:p>
    <w:p w14:paraId="3FD11B93" w14:textId="77777777" w:rsidR="00537CB8" w:rsidRDefault="00537CB8" w:rsidP="00EF3662">
      <w:pPr>
        <w:jc w:val="right"/>
        <w:rPr>
          <w:rFonts w:ascii="GHEA Grapalat" w:hAnsi="GHEA Grapalat"/>
          <w:i/>
          <w:sz w:val="18"/>
          <w:lang w:val="hy-AM"/>
        </w:rPr>
      </w:pPr>
    </w:p>
    <w:p w14:paraId="44AF92EC" w14:textId="77777777" w:rsidR="00537CB8" w:rsidRDefault="00537CB8" w:rsidP="00EF3662">
      <w:pPr>
        <w:jc w:val="right"/>
        <w:rPr>
          <w:rFonts w:ascii="GHEA Grapalat" w:hAnsi="GHEA Grapalat"/>
          <w:i/>
          <w:sz w:val="18"/>
          <w:lang w:val="hy-AM"/>
        </w:rPr>
      </w:pPr>
    </w:p>
    <w:p w14:paraId="1C01D245" w14:textId="77777777" w:rsidR="00537CB8" w:rsidRDefault="00537CB8" w:rsidP="00EF3662">
      <w:pPr>
        <w:jc w:val="right"/>
        <w:rPr>
          <w:rFonts w:ascii="GHEA Grapalat" w:hAnsi="GHEA Grapalat"/>
          <w:i/>
          <w:sz w:val="18"/>
          <w:lang w:val="hy-AM"/>
        </w:rPr>
      </w:pPr>
    </w:p>
    <w:p w14:paraId="63CA0F44" w14:textId="77777777" w:rsidR="00537CB8" w:rsidRDefault="00537CB8" w:rsidP="00EF3662">
      <w:pPr>
        <w:jc w:val="right"/>
        <w:rPr>
          <w:rFonts w:ascii="GHEA Grapalat" w:hAnsi="GHEA Grapalat"/>
          <w:i/>
          <w:sz w:val="18"/>
          <w:lang w:val="hy-AM"/>
        </w:rPr>
      </w:pPr>
    </w:p>
    <w:p w14:paraId="1969A47E" w14:textId="77777777" w:rsidR="00537CB8" w:rsidRDefault="00537CB8" w:rsidP="00EF3662">
      <w:pPr>
        <w:jc w:val="right"/>
        <w:rPr>
          <w:rFonts w:ascii="GHEA Grapalat" w:hAnsi="GHEA Grapalat"/>
          <w:i/>
          <w:sz w:val="18"/>
          <w:lang w:val="hy-AM"/>
        </w:rPr>
      </w:pPr>
    </w:p>
    <w:p w14:paraId="76CCAA3A" w14:textId="77777777" w:rsidR="00537CB8" w:rsidRDefault="00537CB8" w:rsidP="00EF3662">
      <w:pPr>
        <w:jc w:val="right"/>
        <w:rPr>
          <w:rFonts w:ascii="GHEA Grapalat" w:hAnsi="GHEA Grapalat"/>
          <w:i/>
          <w:sz w:val="18"/>
          <w:lang w:val="hy-AM"/>
        </w:rPr>
      </w:pPr>
    </w:p>
    <w:p w14:paraId="5CA681E3" w14:textId="77777777" w:rsidR="00537CB8" w:rsidRDefault="00537CB8" w:rsidP="00EF3662">
      <w:pPr>
        <w:jc w:val="right"/>
        <w:rPr>
          <w:rFonts w:ascii="GHEA Grapalat" w:hAnsi="GHEA Grapalat"/>
          <w:i/>
          <w:sz w:val="18"/>
          <w:lang w:val="hy-AM"/>
        </w:rPr>
      </w:pPr>
    </w:p>
    <w:p w14:paraId="5DCBB152" w14:textId="77777777" w:rsidR="00537CB8" w:rsidRDefault="00537CB8" w:rsidP="00EF3662">
      <w:pPr>
        <w:jc w:val="right"/>
        <w:rPr>
          <w:rFonts w:ascii="GHEA Grapalat" w:hAnsi="GHEA Grapalat"/>
          <w:i/>
          <w:sz w:val="18"/>
          <w:lang w:val="hy-AM"/>
        </w:rPr>
      </w:pPr>
    </w:p>
    <w:p w14:paraId="47F075AC" w14:textId="77777777" w:rsidR="00537CB8" w:rsidRDefault="00537CB8" w:rsidP="00EF3662">
      <w:pPr>
        <w:jc w:val="right"/>
        <w:rPr>
          <w:rFonts w:ascii="GHEA Grapalat" w:hAnsi="GHEA Grapalat"/>
          <w:i/>
          <w:sz w:val="18"/>
          <w:lang w:val="hy-AM"/>
        </w:rPr>
      </w:pPr>
    </w:p>
    <w:p w14:paraId="50EAF53B" w14:textId="6A5E8A6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5853BFC1" w:rsidR="00F91A35" w:rsidRPr="00F91A35" w:rsidRDefault="003613DB" w:rsidP="00F91A35">
      <w:pPr>
        <w:tabs>
          <w:tab w:val="left" w:pos="9540"/>
        </w:tabs>
        <w:jc w:val="right"/>
        <w:rPr>
          <w:rFonts w:ascii="GHEA Grapalat" w:hAnsi="GHEA Grapalat"/>
          <w:i/>
          <w:sz w:val="18"/>
          <w:lang w:val="hy-AM"/>
        </w:rPr>
      </w:pPr>
      <w:bookmarkStart w:id="17" w:name="_Hlk124333154"/>
      <w:r>
        <w:rPr>
          <w:rFonts w:ascii="GHEA Grapalat" w:hAnsi="GHEA Grapalat"/>
          <w:i/>
          <w:sz w:val="18"/>
          <w:lang w:val="hy-AM"/>
        </w:rPr>
        <w:t>«         »              202</w:t>
      </w:r>
      <w:r w:rsidR="00D34FB3">
        <w:rPr>
          <w:rFonts w:ascii="GHEA Grapalat" w:hAnsi="GHEA Grapalat"/>
          <w:i/>
          <w:sz w:val="18"/>
          <w:lang w:val="hy-AM"/>
        </w:rPr>
        <w:t>6</w:t>
      </w:r>
      <w:r w:rsidR="00F91A35" w:rsidRPr="00F91A35">
        <w:rPr>
          <w:rFonts w:ascii="GHEA Grapalat" w:hAnsi="GHEA Grapalat"/>
          <w:i/>
          <w:sz w:val="18"/>
          <w:lang w:val="hy-AM"/>
        </w:rPr>
        <w:t xml:space="preserve"> թ. </w:t>
      </w:r>
      <w:r w:rsidR="00B35BDB" w:rsidRPr="00F91A35">
        <w:rPr>
          <w:rFonts w:ascii="GHEA Grapalat" w:hAnsi="GHEA Grapalat"/>
          <w:i/>
          <w:sz w:val="18"/>
          <w:lang w:val="hy-AM"/>
        </w:rPr>
        <w:t>Կ</w:t>
      </w:r>
      <w:r w:rsidR="00F91A35" w:rsidRPr="00F91A35">
        <w:rPr>
          <w:rFonts w:ascii="GHEA Grapalat" w:hAnsi="GHEA Grapalat"/>
          <w:i/>
          <w:sz w:val="18"/>
          <w:lang w:val="hy-AM"/>
        </w:rPr>
        <w:t xml:space="preserve">նքված </w:t>
      </w:r>
    </w:p>
    <w:p w14:paraId="714727D0" w14:textId="2C0F6BD9"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803D26">
        <w:rPr>
          <w:rFonts w:ascii="GHEA Grapalat" w:hAnsi="GHEA Grapalat"/>
          <w:b/>
          <w:i/>
          <w:sz w:val="18"/>
          <w:lang w:val="hy-AM"/>
        </w:rPr>
        <w:t>ՀՀ-ԱՄ-ԱՀ-ՇՄՀ-ԳՀԱՊՁԲ-26/02</w:t>
      </w:r>
      <w:r w:rsidR="003613DB">
        <w:rPr>
          <w:rFonts w:ascii="GHEA Grapalat" w:hAnsi="GHEA Grapalat"/>
          <w:b/>
          <w:i/>
          <w:sz w:val="18"/>
          <w:lang w:val="hy-AM"/>
        </w:rPr>
        <w:t xml:space="preserve"> </w:t>
      </w:r>
      <w:r w:rsidRPr="00F91A35">
        <w:rPr>
          <w:rFonts w:ascii="GHEA Grapalat" w:hAnsi="GHEA Grapalat"/>
          <w:i/>
          <w:sz w:val="18"/>
          <w:lang w:val="hy-AM"/>
        </w:rPr>
        <w:t>ծածկագրով պայմանագրի</w:t>
      </w:r>
    </w:p>
    <w:bookmarkEnd w:id="17"/>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6"/>
        <w:gridCol w:w="164"/>
        <w:gridCol w:w="3060"/>
        <w:gridCol w:w="1879"/>
        <w:gridCol w:w="678"/>
        <w:gridCol w:w="552"/>
        <w:gridCol w:w="587"/>
        <w:gridCol w:w="597"/>
        <w:gridCol w:w="657"/>
        <w:gridCol w:w="642"/>
        <w:gridCol w:w="587"/>
        <w:gridCol w:w="671"/>
        <w:gridCol w:w="587"/>
        <w:gridCol w:w="603"/>
        <w:gridCol w:w="602"/>
        <w:gridCol w:w="685"/>
        <w:gridCol w:w="1753"/>
      </w:tblGrid>
      <w:tr w:rsidR="00071D1C" w:rsidRPr="00A71D81" w14:paraId="3DADF274" w14:textId="77777777" w:rsidTr="00146BBD">
        <w:tc>
          <w:tcPr>
            <w:tcW w:w="16030" w:type="dxa"/>
            <w:gridSpan w:val="17"/>
          </w:tcPr>
          <w:p w14:paraId="5E535342" w14:textId="77777777" w:rsidR="00071D1C" w:rsidRPr="001D69F7" w:rsidRDefault="00071D1C" w:rsidP="00EF3662">
            <w:pPr>
              <w:jc w:val="center"/>
              <w:rPr>
                <w:rFonts w:ascii="GHEA Grapalat" w:hAnsi="GHEA Grapalat"/>
                <w:sz w:val="16"/>
                <w:szCs w:val="16"/>
                <w:lang w:val="es-ES"/>
              </w:rPr>
            </w:pPr>
            <w:proofErr w:type="spellStart"/>
            <w:r w:rsidRPr="001D69F7">
              <w:rPr>
                <w:rFonts w:ascii="GHEA Grapalat" w:hAnsi="GHEA Grapalat"/>
                <w:sz w:val="16"/>
                <w:szCs w:val="16"/>
                <w:lang w:val="es-ES"/>
              </w:rPr>
              <w:t>Ապրանքի</w:t>
            </w:r>
            <w:proofErr w:type="spellEnd"/>
          </w:p>
        </w:tc>
      </w:tr>
      <w:tr w:rsidR="0089761F" w:rsidRPr="00537CB8" w14:paraId="3B23D777" w14:textId="77777777" w:rsidTr="001D69F7">
        <w:tc>
          <w:tcPr>
            <w:tcW w:w="1890" w:type="dxa"/>
            <w:gridSpan w:val="2"/>
            <w:vAlign w:val="center"/>
          </w:tcPr>
          <w:p w14:paraId="553B200F" w14:textId="77777777" w:rsidR="00071D1C" w:rsidRPr="001D69F7" w:rsidRDefault="00071D1C" w:rsidP="00EF3662">
            <w:pPr>
              <w:jc w:val="center"/>
              <w:rPr>
                <w:rFonts w:ascii="GHEA Grapalat" w:hAnsi="GHEA Grapalat"/>
                <w:sz w:val="16"/>
                <w:szCs w:val="16"/>
                <w:lang w:val="es-ES"/>
              </w:rPr>
            </w:pPr>
            <w:proofErr w:type="spellStart"/>
            <w:r w:rsidRPr="001D69F7">
              <w:rPr>
                <w:rFonts w:ascii="GHEA Grapalat" w:hAnsi="GHEA Grapalat"/>
                <w:sz w:val="16"/>
                <w:szCs w:val="16"/>
              </w:rPr>
              <w:t>հրավերով</w:t>
            </w:r>
            <w:proofErr w:type="spellEnd"/>
            <w:r w:rsidRPr="001D69F7">
              <w:rPr>
                <w:rFonts w:ascii="GHEA Grapalat" w:hAnsi="GHEA Grapalat"/>
                <w:sz w:val="16"/>
                <w:szCs w:val="16"/>
              </w:rPr>
              <w:t xml:space="preserve"> </w:t>
            </w:r>
            <w:proofErr w:type="spellStart"/>
            <w:r w:rsidRPr="001D69F7">
              <w:rPr>
                <w:rFonts w:ascii="GHEA Grapalat" w:hAnsi="GHEA Grapalat"/>
                <w:sz w:val="16"/>
                <w:szCs w:val="16"/>
              </w:rPr>
              <w:t>նախատեսված</w:t>
            </w:r>
            <w:proofErr w:type="spellEnd"/>
            <w:r w:rsidRPr="001D69F7">
              <w:rPr>
                <w:rFonts w:ascii="GHEA Grapalat" w:hAnsi="GHEA Grapalat"/>
                <w:sz w:val="16"/>
                <w:szCs w:val="16"/>
              </w:rPr>
              <w:t xml:space="preserve"> </w:t>
            </w:r>
            <w:proofErr w:type="spellStart"/>
            <w:r w:rsidRPr="001D69F7">
              <w:rPr>
                <w:rFonts w:ascii="GHEA Grapalat" w:hAnsi="GHEA Grapalat"/>
                <w:sz w:val="16"/>
                <w:szCs w:val="16"/>
              </w:rPr>
              <w:t>չափաբաժնի</w:t>
            </w:r>
            <w:proofErr w:type="spellEnd"/>
            <w:r w:rsidRPr="001D69F7">
              <w:rPr>
                <w:rFonts w:ascii="GHEA Grapalat" w:hAnsi="GHEA Grapalat"/>
                <w:sz w:val="16"/>
                <w:szCs w:val="16"/>
              </w:rPr>
              <w:t xml:space="preserve"> </w:t>
            </w:r>
            <w:proofErr w:type="spellStart"/>
            <w:r w:rsidRPr="001D69F7">
              <w:rPr>
                <w:rFonts w:ascii="GHEA Grapalat" w:hAnsi="GHEA Grapalat"/>
                <w:sz w:val="16"/>
                <w:szCs w:val="16"/>
              </w:rPr>
              <w:t>համարը</w:t>
            </w:r>
            <w:proofErr w:type="spellEnd"/>
          </w:p>
        </w:tc>
        <w:tc>
          <w:tcPr>
            <w:tcW w:w="3060" w:type="dxa"/>
            <w:vAlign w:val="center"/>
          </w:tcPr>
          <w:p w14:paraId="5849CA12" w14:textId="77777777" w:rsidR="00071D1C" w:rsidRPr="001D69F7" w:rsidRDefault="00071D1C" w:rsidP="00EF3662">
            <w:pPr>
              <w:jc w:val="center"/>
              <w:rPr>
                <w:rFonts w:ascii="GHEA Grapalat" w:hAnsi="GHEA Grapalat"/>
                <w:sz w:val="16"/>
                <w:szCs w:val="16"/>
                <w:lang w:val="es-ES"/>
              </w:rPr>
            </w:pPr>
            <w:proofErr w:type="spellStart"/>
            <w:r w:rsidRPr="001D69F7">
              <w:rPr>
                <w:rFonts w:ascii="GHEA Grapalat" w:hAnsi="GHEA Grapalat"/>
                <w:sz w:val="16"/>
                <w:szCs w:val="16"/>
              </w:rPr>
              <w:t>գնումների</w:t>
            </w:r>
            <w:proofErr w:type="spellEnd"/>
            <w:r w:rsidRPr="001D69F7">
              <w:rPr>
                <w:rFonts w:ascii="GHEA Grapalat" w:hAnsi="GHEA Grapalat"/>
                <w:sz w:val="16"/>
                <w:szCs w:val="16"/>
                <w:lang w:val="es-ES"/>
              </w:rPr>
              <w:t xml:space="preserve"> </w:t>
            </w:r>
            <w:proofErr w:type="spellStart"/>
            <w:r w:rsidRPr="001D69F7">
              <w:rPr>
                <w:rFonts w:ascii="GHEA Grapalat" w:hAnsi="GHEA Grapalat"/>
                <w:sz w:val="16"/>
                <w:szCs w:val="16"/>
              </w:rPr>
              <w:t>պլանով</w:t>
            </w:r>
            <w:proofErr w:type="spellEnd"/>
            <w:r w:rsidRPr="001D69F7">
              <w:rPr>
                <w:rFonts w:ascii="GHEA Grapalat" w:hAnsi="GHEA Grapalat"/>
                <w:sz w:val="16"/>
                <w:szCs w:val="16"/>
                <w:lang w:val="es-ES"/>
              </w:rPr>
              <w:t xml:space="preserve"> </w:t>
            </w:r>
            <w:proofErr w:type="spellStart"/>
            <w:r w:rsidRPr="001D69F7">
              <w:rPr>
                <w:rFonts w:ascii="GHEA Grapalat" w:hAnsi="GHEA Grapalat"/>
                <w:sz w:val="16"/>
                <w:szCs w:val="16"/>
              </w:rPr>
              <w:t>նախատեսված</w:t>
            </w:r>
            <w:proofErr w:type="spellEnd"/>
            <w:r w:rsidRPr="001D69F7">
              <w:rPr>
                <w:rFonts w:ascii="GHEA Grapalat" w:hAnsi="GHEA Grapalat"/>
                <w:sz w:val="16"/>
                <w:szCs w:val="16"/>
                <w:lang w:val="es-ES"/>
              </w:rPr>
              <w:t xml:space="preserve"> </w:t>
            </w:r>
            <w:proofErr w:type="spellStart"/>
            <w:r w:rsidRPr="001D69F7">
              <w:rPr>
                <w:rFonts w:ascii="GHEA Grapalat" w:hAnsi="GHEA Grapalat"/>
                <w:sz w:val="16"/>
                <w:szCs w:val="16"/>
              </w:rPr>
              <w:t>միջանցիկ</w:t>
            </w:r>
            <w:proofErr w:type="spellEnd"/>
            <w:r w:rsidRPr="001D69F7">
              <w:rPr>
                <w:rFonts w:ascii="GHEA Grapalat" w:hAnsi="GHEA Grapalat"/>
                <w:sz w:val="16"/>
                <w:szCs w:val="16"/>
                <w:lang w:val="es-ES"/>
              </w:rPr>
              <w:t xml:space="preserve"> </w:t>
            </w:r>
            <w:proofErr w:type="spellStart"/>
            <w:r w:rsidRPr="001D69F7">
              <w:rPr>
                <w:rFonts w:ascii="GHEA Grapalat" w:hAnsi="GHEA Grapalat"/>
                <w:sz w:val="16"/>
                <w:szCs w:val="16"/>
              </w:rPr>
              <w:t>ծածկագիրը</w:t>
            </w:r>
            <w:proofErr w:type="spellEnd"/>
            <w:r w:rsidRPr="001D69F7">
              <w:rPr>
                <w:rFonts w:ascii="GHEA Grapalat" w:hAnsi="GHEA Grapalat"/>
                <w:sz w:val="16"/>
                <w:szCs w:val="16"/>
                <w:lang w:val="es-ES"/>
              </w:rPr>
              <w:t xml:space="preserve">` </w:t>
            </w:r>
            <w:proofErr w:type="spellStart"/>
            <w:r w:rsidRPr="001D69F7">
              <w:rPr>
                <w:rFonts w:ascii="GHEA Grapalat" w:hAnsi="GHEA Grapalat"/>
                <w:sz w:val="16"/>
                <w:szCs w:val="16"/>
              </w:rPr>
              <w:t>ըստ</w:t>
            </w:r>
            <w:proofErr w:type="spellEnd"/>
            <w:r w:rsidRPr="001D69F7">
              <w:rPr>
                <w:rFonts w:ascii="GHEA Grapalat" w:hAnsi="GHEA Grapalat"/>
                <w:sz w:val="16"/>
                <w:szCs w:val="16"/>
                <w:lang w:val="es-ES"/>
              </w:rPr>
              <w:t xml:space="preserve"> </w:t>
            </w:r>
            <w:r w:rsidRPr="001D69F7">
              <w:rPr>
                <w:rFonts w:ascii="GHEA Grapalat" w:hAnsi="GHEA Grapalat"/>
                <w:sz w:val="16"/>
                <w:szCs w:val="16"/>
              </w:rPr>
              <w:t>ԳՄԱ</w:t>
            </w:r>
            <w:r w:rsidRPr="001D69F7">
              <w:rPr>
                <w:rFonts w:ascii="GHEA Grapalat" w:hAnsi="GHEA Grapalat"/>
                <w:sz w:val="16"/>
                <w:szCs w:val="16"/>
                <w:lang w:val="es-ES"/>
              </w:rPr>
              <w:t xml:space="preserve"> </w:t>
            </w:r>
            <w:proofErr w:type="spellStart"/>
            <w:r w:rsidRPr="001D69F7">
              <w:rPr>
                <w:rFonts w:ascii="GHEA Grapalat" w:hAnsi="GHEA Grapalat"/>
                <w:sz w:val="16"/>
                <w:szCs w:val="16"/>
              </w:rPr>
              <w:t>դասակարգման</w:t>
            </w:r>
            <w:proofErr w:type="spellEnd"/>
            <w:r w:rsidRPr="001D69F7">
              <w:rPr>
                <w:rFonts w:ascii="GHEA Grapalat" w:hAnsi="GHEA Grapalat"/>
                <w:sz w:val="16"/>
                <w:szCs w:val="16"/>
                <w:lang w:val="es-ES"/>
              </w:rPr>
              <w:t xml:space="preserve"> (CPV)</w:t>
            </w:r>
          </w:p>
        </w:tc>
        <w:tc>
          <w:tcPr>
            <w:tcW w:w="1879" w:type="dxa"/>
            <w:vAlign w:val="center"/>
          </w:tcPr>
          <w:p w14:paraId="21DA0096" w14:textId="77777777" w:rsidR="00071D1C" w:rsidRPr="001D69F7" w:rsidRDefault="00071D1C" w:rsidP="00EF3662">
            <w:pPr>
              <w:jc w:val="center"/>
              <w:rPr>
                <w:rFonts w:ascii="GHEA Grapalat" w:hAnsi="GHEA Grapalat"/>
                <w:sz w:val="16"/>
                <w:szCs w:val="16"/>
                <w:lang w:val="es-ES"/>
              </w:rPr>
            </w:pPr>
            <w:proofErr w:type="spellStart"/>
            <w:r w:rsidRPr="001D69F7">
              <w:rPr>
                <w:rFonts w:ascii="GHEA Grapalat" w:hAnsi="GHEA Grapalat"/>
                <w:sz w:val="16"/>
                <w:szCs w:val="16"/>
              </w:rPr>
              <w:t>անվանումը</w:t>
            </w:r>
            <w:proofErr w:type="spellEnd"/>
          </w:p>
        </w:tc>
        <w:tc>
          <w:tcPr>
            <w:tcW w:w="9201" w:type="dxa"/>
            <w:gridSpan w:val="13"/>
            <w:vAlign w:val="center"/>
          </w:tcPr>
          <w:p w14:paraId="4355517C" w14:textId="08423B96" w:rsidR="00071D1C" w:rsidRPr="001D69F7" w:rsidRDefault="00071D1C" w:rsidP="00EF3662">
            <w:pPr>
              <w:jc w:val="both"/>
              <w:rPr>
                <w:rFonts w:ascii="GHEA Grapalat" w:hAnsi="GHEA Grapalat"/>
                <w:sz w:val="16"/>
                <w:szCs w:val="16"/>
                <w:lang w:val="es-ES"/>
              </w:rPr>
            </w:pPr>
            <w:proofErr w:type="spellStart"/>
            <w:r w:rsidRPr="001D69F7">
              <w:rPr>
                <w:rFonts w:ascii="GHEA Grapalat" w:hAnsi="GHEA Grapalat"/>
                <w:sz w:val="16"/>
                <w:szCs w:val="16"/>
                <w:lang w:val="es-ES"/>
              </w:rPr>
              <w:t>դիմաց</w:t>
            </w:r>
            <w:proofErr w:type="spellEnd"/>
            <w:r w:rsidRPr="001D69F7">
              <w:rPr>
                <w:rFonts w:ascii="GHEA Grapalat" w:hAnsi="GHEA Grapalat"/>
                <w:sz w:val="16"/>
                <w:szCs w:val="16"/>
                <w:lang w:val="es-ES"/>
              </w:rPr>
              <w:t xml:space="preserve"> </w:t>
            </w:r>
            <w:proofErr w:type="spellStart"/>
            <w:r w:rsidRPr="001D69F7">
              <w:rPr>
                <w:rFonts w:ascii="GHEA Grapalat" w:hAnsi="GHEA Grapalat"/>
                <w:sz w:val="16"/>
                <w:szCs w:val="16"/>
                <w:lang w:val="es-ES"/>
              </w:rPr>
              <w:t>վճարումները</w:t>
            </w:r>
            <w:proofErr w:type="spellEnd"/>
            <w:r w:rsidRPr="001D69F7">
              <w:rPr>
                <w:rFonts w:ascii="GHEA Grapalat" w:hAnsi="GHEA Grapalat"/>
                <w:sz w:val="16"/>
                <w:szCs w:val="16"/>
                <w:lang w:val="es-ES"/>
              </w:rPr>
              <w:t xml:space="preserve"> </w:t>
            </w:r>
            <w:proofErr w:type="spellStart"/>
            <w:r w:rsidRPr="001D69F7">
              <w:rPr>
                <w:rFonts w:ascii="GHEA Grapalat" w:hAnsi="GHEA Grapalat"/>
                <w:sz w:val="16"/>
                <w:szCs w:val="16"/>
                <w:lang w:val="es-ES"/>
              </w:rPr>
              <w:t>նախատեսվում</w:t>
            </w:r>
            <w:proofErr w:type="spellEnd"/>
            <w:r w:rsidRPr="001D69F7">
              <w:rPr>
                <w:rFonts w:ascii="GHEA Grapalat" w:hAnsi="GHEA Grapalat"/>
                <w:sz w:val="16"/>
                <w:szCs w:val="16"/>
                <w:lang w:val="es-ES"/>
              </w:rPr>
              <w:t xml:space="preserve"> է </w:t>
            </w:r>
            <w:proofErr w:type="spellStart"/>
            <w:r w:rsidRPr="001D69F7">
              <w:rPr>
                <w:rFonts w:ascii="GHEA Grapalat" w:hAnsi="GHEA Grapalat"/>
                <w:sz w:val="16"/>
                <w:szCs w:val="16"/>
                <w:lang w:val="es-ES"/>
              </w:rPr>
              <w:t>իրականացնել</w:t>
            </w:r>
            <w:proofErr w:type="spellEnd"/>
            <w:r w:rsidRPr="001D69F7">
              <w:rPr>
                <w:rFonts w:ascii="GHEA Grapalat" w:hAnsi="GHEA Grapalat"/>
                <w:sz w:val="16"/>
                <w:szCs w:val="16"/>
                <w:lang w:val="es-ES"/>
              </w:rPr>
              <w:t xml:space="preserve"> 20</w:t>
            </w:r>
            <w:r w:rsidR="00F04561" w:rsidRPr="001D69F7">
              <w:rPr>
                <w:rFonts w:ascii="GHEA Grapalat" w:hAnsi="GHEA Grapalat"/>
                <w:sz w:val="16"/>
                <w:szCs w:val="16"/>
                <w:lang w:val="hy-AM"/>
              </w:rPr>
              <w:t>26</w:t>
            </w:r>
            <w:r w:rsidRPr="001D69F7">
              <w:rPr>
                <w:rFonts w:ascii="GHEA Grapalat" w:hAnsi="GHEA Grapalat"/>
                <w:sz w:val="16"/>
                <w:szCs w:val="16"/>
                <w:lang w:val="es-ES"/>
              </w:rPr>
              <w:t xml:space="preserve"> թ-</w:t>
            </w:r>
            <w:proofErr w:type="spellStart"/>
            <w:r w:rsidRPr="001D69F7">
              <w:rPr>
                <w:rFonts w:ascii="GHEA Grapalat" w:hAnsi="GHEA Grapalat"/>
                <w:sz w:val="16"/>
                <w:szCs w:val="16"/>
                <w:lang w:val="es-ES"/>
              </w:rPr>
              <w:t>ին</w:t>
            </w:r>
            <w:proofErr w:type="spellEnd"/>
            <w:r w:rsidRPr="001D69F7">
              <w:rPr>
                <w:rFonts w:ascii="GHEA Grapalat" w:hAnsi="GHEA Grapalat"/>
                <w:sz w:val="16"/>
                <w:szCs w:val="16"/>
                <w:lang w:val="es-ES"/>
              </w:rPr>
              <w:t xml:space="preserve">` </w:t>
            </w:r>
            <w:proofErr w:type="spellStart"/>
            <w:r w:rsidRPr="001D69F7">
              <w:rPr>
                <w:rFonts w:ascii="GHEA Grapalat" w:hAnsi="GHEA Grapalat"/>
                <w:sz w:val="16"/>
                <w:szCs w:val="16"/>
                <w:lang w:val="es-ES"/>
              </w:rPr>
              <w:t>ըստ</w:t>
            </w:r>
            <w:proofErr w:type="spellEnd"/>
            <w:r w:rsidRPr="001D69F7">
              <w:rPr>
                <w:rFonts w:ascii="GHEA Grapalat" w:hAnsi="GHEA Grapalat"/>
                <w:sz w:val="16"/>
                <w:szCs w:val="16"/>
                <w:lang w:val="es-ES"/>
              </w:rPr>
              <w:t xml:space="preserve"> </w:t>
            </w:r>
            <w:proofErr w:type="spellStart"/>
            <w:r w:rsidRPr="001D69F7">
              <w:rPr>
                <w:rFonts w:ascii="GHEA Grapalat" w:hAnsi="GHEA Grapalat"/>
                <w:sz w:val="16"/>
                <w:szCs w:val="16"/>
                <w:lang w:val="es-ES"/>
              </w:rPr>
              <w:t>ամիսների</w:t>
            </w:r>
            <w:proofErr w:type="spellEnd"/>
            <w:r w:rsidRPr="001D69F7">
              <w:rPr>
                <w:rFonts w:ascii="GHEA Grapalat" w:hAnsi="GHEA Grapalat"/>
                <w:sz w:val="16"/>
                <w:szCs w:val="16"/>
                <w:lang w:val="es-ES"/>
              </w:rPr>
              <w:t xml:space="preserve">, </w:t>
            </w:r>
            <w:proofErr w:type="spellStart"/>
            <w:r w:rsidRPr="001D69F7">
              <w:rPr>
                <w:rFonts w:ascii="GHEA Grapalat" w:hAnsi="GHEA Grapalat"/>
                <w:sz w:val="16"/>
                <w:szCs w:val="16"/>
                <w:lang w:val="es-ES"/>
              </w:rPr>
              <w:t>այդ</w:t>
            </w:r>
            <w:proofErr w:type="spellEnd"/>
            <w:r w:rsidRPr="001D69F7">
              <w:rPr>
                <w:rFonts w:ascii="GHEA Grapalat" w:hAnsi="GHEA Grapalat"/>
                <w:sz w:val="16"/>
                <w:szCs w:val="16"/>
                <w:lang w:val="es-ES"/>
              </w:rPr>
              <w:t xml:space="preserve"> </w:t>
            </w:r>
            <w:proofErr w:type="spellStart"/>
            <w:r w:rsidRPr="001D69F7">
              <w:rPr>
                <w:rFonts w:ascii="GHEA Grapalat" w:hAnsi="GHEA Grapalat"/>
                <w:sz w:val="16"/>
                <w:szCs w:val="16"/>
                <w:lang w:val="es-ES"/>
              </w:rPr>
              <w:t>թվում</w:t>
            </w:r>
            <w:proofErr w:type="spellEnd"/>
            <w:r w:rsidRPr="001D69F7">
              <w:rPr>
                <w:rFonts w:ascii="GHEA Grapalat" w:hAnsi="GHEA Grapalat"/>
                <w:sz w:val="16"/>
                <w:szCs w:val="16"/>
                <w:lang w:val="es-ES"/>
              </w:rPr>
              <w:t>**</w:t>
            </w:r>
          </w:p>
        </w:tc>
      </w:tr>
      <w:tr w:rsidR="0089761F" w:rsidRPr="00A71D81" w14:paraId="4EA8CAC4" w14:textId="77777777" w:rsidTr="001D69F7">
        <w:trPr>
          <w:trHeight w:val="991"/>
        </w:trPr>
        <w:tc>
          <w:tcPr>
            <w:tcW w:w="1726" w:type="dxa"/>
          </w:tcPr>
          <w:p w14:paraId="690DCCC4" w14:textId="77777777" w:rsidR="00071D1C" w:rsidRPr="00A71D81" w:rsidRDefault="00071D1C" w:rsidP="00EF3662">
            <w:pPr>
              <w:jc w:val="center"/>
              <w:rPr>
                <w:rFonts w:ascii="GHEA Grapalat" w:hAnsi="GHEA Grapalat"/>
                <w:sz w:val="20"/>
                <w:lang w:val="es-ES"/>
              </w:rPr>
            </w:pPr>
          </w:p>
        </w:tc>
        <w:tc>
          <w:tcPr>
            <w:tcW w:w="3224" w:type="dxa"/>
            <w:gridSpan w:val="2"/>
          </w:tcPr>
          <w:p w14:paraId="5175618E" w14:textId="77777777" w:rsidR="00071D1C" w:rsidRPr="00A71D81" w:rsidRDefault="00071D1C" w:rsidP="00EF3662">
            <w:pPr>
              <w:jc w:val="center"/>
              <w:rPr>
                <w:rFonts w:ascii="GHEA Grapalat" w:hAnsi="GHEA Grapalat"/>
                <w:sz w:val="20"/>
                <w:lang w:val="es-ES"/>
              </w:rPr>
            </w:pPr>
          </w:p>
        </w:tc>
        <w:tc>
          <w:tcPr>
            <w:tcW w:w="1879" w:type="dxa"/>
          </w:tcPr>
          <w:p w14:paraId="1F2C6313" w14:textId="77777777" w:rsidR="00071D1C" w:rsidRPr="001D69F7" w:rsidRDefault="00071D1C" w:rsidP="00EF3662">
            <w:pPr>
              <w:jc w:val="center"/>
              <w:rPr>
                <w:rFonts w:ascii="GHEA Grapalat" w:hAnsi="GHEA Grapalat"/>
                <w:sz w:val="16"/>
                <w:szCs w:val="16"/>
                <w:lang w:val="es-ES"/>
              </w:rPr>
            </w:pPr>
          </w:p>
        </w:tc>
        <w:tc>
          <w:tcPr>
            <w:tcW w:w="678" w:type="dxa"/>
            <w:textDirection w:val="btLr"/>
            <w:vAlign w:val="center"/>
          </w:tcPr>
          <w:p w14:paraId="04E18541" w14:textId="77777777" w:rsidR="00071D1C" w:rsidRPr="001D69F7" w:rsidRDefault="00071D1C" w:rsidP="00EF3662">
            <w:pPr>
              <w:ind w:left="113" w:right="-7"/>
              <w:jc w:val="center"/>
              <w:rPr>
                <w:rFonts w:ascii="GHEA Grapalat" w:hAnsi="GHEA Grapalat"/>
                <w:sz w:val="16"/>
                <w:szCs w:val="16"/>
                <w:lang w:val="pt-BR"/>
              </w:rPr>
            </w:pPr>
            <w:r w:rsidRPr="001D69F7">
              <w:rPr>
                <w:rFonts w:ascii="GHEA Grapalat" w:hAnsi="GHEA Grapalat" w:cs="Sylfaen"/>
                <w:sz w:val="16"/>
                <w:szCs w:val="16"/>
                <w:lang w:val="pt-BR"/>
              </w:rPr>
              <w:t>հունվար</w:t>
            </w:r>
          </w:p>
        </w:tc>
        <w:tc>
          <w:tcPr>
            <w:tcW w:w="552" w:type="dxa"/>
            <w:textDirection w:val="btLr"/>
            <w:vAlign w:val="center"/>
          </w:tcPr>
          <w:p w14:paraId="5AC1CEAD" w14:textId="77777777" w:rsidR="00071D1C" w:rsidRPr="001D69F7" w:rsidRDefault="00071D1C" w:rsidP="00EF3662">
            <w:pPr>
              <w:ind w:left="113" w:right="-7"/>
              <w:jc w:val="center"/>
              <w:rPr>
                <w:rFonts w:ascii="GHEA Grapalat" w:hAnsi="GHEA Grapalat" w:cs="Sylfaen"/>
                <w:sz w:val="16"/>
                <w:szCs w:val="16"/>
                <w:lang w:val="pt-BR"/>
              </w:rPr>
            </w:pPr>
            <w:r w:rsidRPr="001D69F7">
              <w:rPr>
                <w:rFonts w:ascii="GHEA Grapalat" w:hAnsi="GHEA Grapalat" w:cs="Sylfaen"/>
                <w:sz w:val="16"/>
                <w:szCs w:val="16"/>
                <w:lang w:val="pt-BR"/>
              </w:rPr>
              <w:t>փետրվար</w:t>
            </w:r>
          </w:p>
        </w:tc>
        <w:tc>
          <w:tcPr>
            <w:tcW w:w="587" w:type="dxa"/>
            <w:textDirection w:val="btLr"/>
            <w:vAlign w:val="center"/>
          </w:tcPr>
          <w:p w14:paraId="5822A84D" w14:textId="77777777" w:rsidR="00071D1C" w:rsidRPr="001D69F7" w:rsidRDefault="00071D1C" w:rsidP="00EF3662">
            <w:pPr>
              <w:ind w:left="113" w:right="-7"/>
              <w:jc w:val="center"/>
              <w:rPr>
                <w:rFonts w:ascii="GHEA Grapalat" w:hAnsi="GHEA Grapalat"/>
                <w:sz w:val="16"/>
                <w:szCs w:val="16"/>
                <w:lang w:val="pt-BR"/>
              </w:rPr>
            </w:pPr>
            <w:r w:rsidRPr="001D69F7">
              <w:rPr>
                <w:rFonts w:ascii="GHEA Grapalat" w:hAnsi="GHEA Grapalat" w:cs="Sylfaen"/>
                <w:sz w:val="16"/>
                <w:szCs w:val="16"/>
                <w:lang w:val="pt-BR"/>
              </w:rPr>
              <w:t>մարտ</w:t>
            </w:r>
          </w:p>
        </w:tc>
        <w:tc>
          <w:tcPr>
            <w:tcW w:w="597" w:type="dxa"/>
            <w:textDirection w:val="btLr"/>
            <w:vAlign w:val="center"/>
          </w:tcPr>
          <w:p w14:paraId="449F6990" w14:textId="77777777" w:rsidR="00071D1C" w:rsidRPr="001D69F7" w:rsidRDefault="00071D1C" w:rsidP="00EF3662">
            <w:pPr>
              <w:ind w:left="113" w:right="-7"/>
              <w:jc w:val="center"/>
              <w:rPr>
                <w:rFonts w:ascii="GHEA Grapalat" w:hAnsi="GHEA Grapalat" w:cs="Sylfaen"/>
                <w:sz w:val="16"/>
                <w:szCs w:val="16"/>
                <w:lang w:val="pt-BR"/>
              </w:rPr>
            </w:pPr>
            <w:r w:rsidRPr="001D69F7">
              <w:rPr>
                <w:rFonts w:ascii="GHEA Grapalat" w:hAnsi="GHEA Grapalat" w:cs="Sylfaen"/>
                <w:sz w:val="16"/>
                <w:szCs w:val="16"/>
                <w:lang w:val="pt-BR"/>
              </w:rPr>
              <w:t>ապրիլ</w:t>
            </w:r>
          </w:p>
        </w:tc>
        <w:tc>
          <w:tcPr>
            <w:tcW w:w="657" w:type="dxa"/>
            <w:textDirection w:val="btLr"/>
            <w:vAlign w:val="center"/>
          </w:tcPr>
          <w:p w14:paraId="32A1A01E" w14:textId="77777777" w:rsidR="00071D1C" w:rsidRPr="001D69F7" w:rsidRDefault="00071D1C" w:rsidP="00EF3662">
            <w:pPr>
              <w:ind w:left="113" w:right="-7"/>
              <w:jc w:val="center"/>
              <w:rPr>
                <w:rFonts w:ascii="GHEA Grapalat" w:hAnsi="GHEA Grapalat"/>
                <w:sz w:val="16"/>
                <w:szCs w:val="16"/>
                <w:lang w:val="pt-BR"/>
              </w:rPr>
            </w:pPr>
            <w:r w:rsidRPr="001D69F7">
              <w:rPr>
                <w:rFonts w:ascii="GHEA Grapalat" w:hAnsi="GHEA Grapalat" w:cs="Sylfaen"/>
                <w:sz w:val="16"/>
                <w:szCs w:val="16"/>
                <w:lang w:val="pt-BR"/>
              </w:rPr>
              <w:t>մայիս</w:t>
            </w:r>
          </w:p>
        </w:tc>
        <w:tc>
          <w:tcPr>
            <w:tcW w:w="642" w:type="dxa"/>
            <w:textDirection w:val="btLr"/>
            <w:vAlign w:val="center"/>
          </w:tcPr>
          <w:p w14:paraId="7D885A77" w14:textId="77777777" w:rsidR="00071D1C" w:rsidRPr="001D69F7" w:rsidRDefault="00071D1C" w:rsidP="00EF3662">
            <w:pPr>
              <w:ind w:left="113" w:right="-7"/>
              <w:jc w:val="center"/>
              <w:rPr>
                <w:rFonts w:ascii="GHEA Grapalat" w:hAnsi="GHEA Grapalat"/>
                <w:sz w:val="16"/>
                <w:szCs w:val="16"/>
                <w:lang w:val="pt-BR"/>
              </w:rPr>
            </w:pPr>
            <w:r w:rsidRPr="001D69F7">
              <w:rPr>
                <w:rFonts w:ascii="GHEA Grapalat" w:hAnsi="GHEA Grapalat" w:cs="Sylfaen"/>
                <w:sz w:val="16"/>
                <w:szCs w:val="16"/>
                <w:lang w:val="pt-BR"/>
              </w:rPr>
              <w:t>հունիս</w:t>
            </w:r>
          </w:p>
        </w:tc>
        <w:tc>
          <w:tcPr>
            <w:tcW w:w="587" w:type="dxa"/>
            <w:textDirection w:val="btLr"/>
            <w:vAlign w:val="center"/>
          </w:tcPr>
          <w:p w14:paraId="73037094" w14:textId="77777777" w:rsidR="00071D1C" w:rsidRPr="001D69F7" w:rsidRDefault="00071D1C" w:rsidP="00EF3662">
            <w:pPr>
              <w:ind w:left="113" w:right="-7"/>
              <w:jc w:val="center"/>
              <w:rPr>
                <w:rFonts w:ascii="GHEA Grapalat" w:hAnsi="GHEA Grapalat"/>
                <w:sz w:val="16"/>
                <w:szCs w:val="16"/>
                <w:lang w:val="pt-BR"/>
              </w:rPr>
            </w:pPr>
            <w:r w:rsidRPr="001D69F7">
              <w:rPr>
                <w:rFonts w:ascii="GHEA Grapalat" w:hAnsi="GHEA Grapalat" w:cs="Sylfaen"/>
                <w:sz w:val="16"/>
                <w:szCs w:val="16"/>
                <w:lang w:val="pt-BR"/>
              </w:rPr>
              <w:t>հուլիս</w:t>
            </w:r>
            <w:r w:rsidRPr="001D69F7">
              <w:rPr>
                <w:rFonts w:ascii="GHEA Grapalat" w:hAnsi="GHEA Grapalat" w:cs="Times Armenian"/>
                <w:sz w:val="16"/>
                <w:szCs w:val="16"/>
                <w:lang w:val="pt-BR"/>
              </w:rPr>
              <w:t xml:space="preserve"> </w:t>
            </w:r>
          </w:p>
        </w:tc>
        <w:tc>
          <w:tcPr>
            <w:tcW w:w="671" w:type="dxa"/>
            <w:textDirection w:val="btLr"/>
            <w:vAlign w:val="center"/>
          </w:tcPr>
          <w:p w14:paraId="6602C697" w14:textId="77777777" w:rsidR="00071D1C" w:rsidRPr="001D69F7" w:rsidRDefault="00071D1C" w:rsidP="00EF3662">
            <w:pPr>
              <w:ind w:left="113" w:right="-7"/>
              <w:jc w:val="center"/>
              <w:rPr>
                <w:rFonts w:ascii="GHEA Grapalat" w:hAnsi="GHEA Grapalat"/>
                <w:sz w:val="16"/>
                <w:szCs w:val="16"/>
                <w:lang w:val="pt-BR"/>
              </w:rPr>
            </w:pPr>
            <w:r w:rsidRPr="001D69F7">
              <w:rPr>
                <w:rFonts w:ascii="GHEA Grapalat" w:hAnsi="GHEA Grapalat" w:cs="Sylfaen"/>
                <w:sz w:val="16"/>
                <w:szCs w:val="16"/>
                <w:lang w:val="pt-BR"/>
              </w:rPr>
              <w:t>օգոստոս</w:t>
            </w:r>
          </w:p>
        </w:tc>
        <w:tc>
          <w:tcPr>
            <w:tcW w:w="587" w:type="dxa"/>
            <w:textDirection w:val="btLr"/>
            <w:vAlign w:val="center"/>
          </w:tcPr>
          <w:p w14:paraId="13896D31" w14:textId="77777777" w:rsidR="00071D1C" w:rsidRPr="001D69F7" w:rsidRDefault="00071D1C" w:rsidP="00EF3662">
            <w:pPr>
              <w:ind w:left="113" w:right="-7"/>
              <w:jc w:val="center"/>
              <w:rPr>
                <w:rFonts w:ascii="GHEA Grapalat" w:hAnsi="GHEA Grapalat"/>
                <w:sz w:val="16"/>
                <w:szCs w:val="16"/>
                <w:lang w:val="pt-BR"/>
              </w:rPr>
            </w:pPr>
            <w:r w:rsidRPr="001D69F7">
              <w:rPr>
                <w:rFonts w:ascii="GHEA Grapalat" w:hAnsi="GHEA Grapalat" w:cs="Sylfaen"/>
                <w:sz w:val="16"/>
                <w:szCs w:val="16"/>
                <w:lang w:val="pt-BR"/>
              </w:rPr>
              <w:t>սեպտեմբեր</w:t>
            </w:r>
            <w:r w:rsidRPr="001D69F7">
              <w:rPr>
                <w:rFonts w:ascii="GHEA Grapalat" w:hAnsi="GHEA Grapalat" w:cs="Times Armenian"/>
                <w:sz w:val="16"/>
                <w:szCs w:val="16"/>
                <w:lang w:val="pt-BR"/>
              </w:rPr>
              <w:t xml:space="preserve"> </w:t>
            </w:r>
          </w:p>
        </w:tc>
        <w:tc>
          <w:tcPr>
            <w:tcW w:w="603" w:type="dxa"/>
            <w:textDirection w:val="btLr"/>
            <w:vAlign w:val="center"/>
          </w:tcPr>
          <w:p w14:paraId="1A2EBE94" w14:textId="77777777" w:rsidR="00071D1C" w:rsidRPr="001D69F7" w:rsidRDefault="00071D1C" w:rsidP="00EF3662">
            <w:pPr>
              <w:ind w:left="113" w:right="-7"/>
              <w:jc w:val="center"/>
              <w:rPr>
                <w:rFonts w:ascii="GHEA Grapalat" w:hAnsi="GHEA Grapalat"/>
                <w:sz w:val="16"/>
                <w:szCs w:val="16"/>
                <w:lang w:val="pt-BR"/>
              </w:rPr>
            </w:pPr>
            <w:r w:rsidRPr="001D69F7">
              <w:rPr>
                <w:rFonts w:ascii="GHEA Grapalat" w:hAnsi="GHEA Grapalat" w:cs="Sylfaen"/>
                <w:sz w:val="16"/>
                <w:szCs w:val="16"/>
                <w:lang w:val="pt-BR"/>
              </w:rPr>
              <w:t>հոկտեմբեր</w:t>
            </w:r>
          </w:p>
        </w:tc>
        <w:tc>
          <w:tcPr>
            <w:tcW w:w="602" w:type="dxa"/>
            <w:textDirection w:val="btLr"/>
            <w:vAlign w:val="center"/>
          </w:tcPr>
          <w:p w14:paraId="0E51FC13" w14:textId="77777777" w:rsidR="00071D1C" w:rsidRPr="001D69F7" w:rsidRDefault="00071D1C" w:rsidP="00EF3662">
            <w:pPr>
              <w:ind w:left="113" w:right="-7"/>
              <w:jc w:val="center"/>
              <w:rPr>
                <w:rFonts w:ascii="GHEA Grapalat" w:hAnsi="GHEA Grapalat"/>
                <w:sz w:val="16"/>
                <w:szCs w:val="16"/>
                <w:lang w:val="pt-BR"/>
              </w:rPr>
            </w:pPr>
            <w:r w:rsidRPr="001D69F7">
              <w:rPr>
                <w:rFonts w:ascii="GHEA Grapalat" w:hAnsi="GHEA Grapalat"/>
                <w:sz w:val="16"/>
                <w:szCs w:val="16"/>
              </w:rPr>
              <w:t xml:space="preserve"> </w:t>
            </w:r>
            <w:r w:rsidRPr="001D69F7">
              <w:rPr>
                <w:rFonts w:ascii="GHEA Grapalat" w:hAnsi="GHEA Grapalat" w:cs="Sylfaen"/>
                <w:sz w:val="16"/>
                <w:szCs w:val="16"/>
                <w:lang w:val="pt-BR"/>
              </w:rPr>
              <w:t>նոյեմբեր</w:t>
            </w:r>
          </w:p>
        </w:tc>
        <w:tc>
          <w:tcPr>
            <w:tcW w:w="685" w:type="dxa"/>
            <w:textDirection w:val="btLr"/>
            <w:vAlign w:val="center"/>
          </w:tcPr>
          <w:p w14:paraId="7A40233D" w14:textId="77777777" w:rsidR="00071D1C" w:rsidRPr="001D69F7" w:rsidRDefault="00071D1C" w:rsidP="00EF3662">
            <w:pPr>
              <w:ind w:left="113" w:right="-7"/>
              <w:jc w:val="center"/>
              <w:rPr>
                <w:rFonts w:ascii="GHEA Grapalat" w:hAnsi="GHEA Grapalat"/>
                <w:sz w:val="16"/>
                <w:szCs w:val="16"/>
                <w:lang w:val="pt-BR"/>
              </w:rPr>
            </w:pPr>
            <w:r w:rsidRPr="001D69F7">
              <w:rPr>
                <w:rFonts w:ascii="GHEA Grapalat" w:hAnsi="GHEA Grapalat" w:cs="Sylfaen"/>
                <w:sz w:val="16"/>
                <w:szCs w:val="16"/>
                <w:lang w:val="pt-BR"/>
              </w:rPr>
              <w:t>դեկտեմբեր</w:t>
            </w:r>
          </w:p>
        </w:tc>
        <w:tc>
          <w:tcPr>
            <w:tcW w:w="1753" w:type="dxa"/>
            <w:vAlign w:val="center"/>
          </w:tcPr>
          <w:p w14:paraId="0994E029" w14:textId="77777777" w:rsidR="00071D1C" w:rsidRPr="001D69F7" w:rsidRDefault="00071D1C" w:rsidP="00EF3662">
            <w:pPr>
              <w:ind w:right="-1"/>
              <w:jc w:val="center"/>
              <w:rPr>
                <w:rFonts w:ascii="GHEA Grapalat" w:hAnsi="GHEA Grapalat"/>
                <w:sz w:val="16"/>
                <w:szCs w:val="16"/>
                <w:lang w:val="pt-BR"/>
              </w:rPr>
            </w:pPr>
            <w:r w:rsidRPr="001D69F7">
              <w:rPr>
                <w:rFonts w:ascii="GHEA Grapalat" w:hAnsi="GHEA Grapalat" w:cs="Sylfaen"/>
                <w:sz w:val="16"/>
                <w:szCs w:val="16"/>
                <w:lang w:val="pt-BR"/>
              </w:rPr>
              <w:t>Ընդամենը</w:t>
            </w:r>
          </w:p>
          <w:p w14:paraId="2F684842" w14:textId="77777777" w:rsidR="00071D1C" w:rsidRPr="001D69F7" w:rsidRDefault="00071D1C" w:rsidP="00EF3662">
            <w:pPr>
              <w:jc w:val="center"/>
              <w:rPr>
                <w:rFonts w:ascii="GHEA Grapalat" w:hAnsi="GHEA Grapalat"/>
                <w:sz w:val="16"/>
                <w:szCs w:val="16"/>
                <w:lang w:val="es-ES"/>
              </w:rPr>
            </w:pPr>
          </w:p>
        </w:tc>
      </w:tr>
      <w:tr w:rsidR="006F1F0D" w:rsidRPr="00A71D81" w14:paraId="140D6FE5" w14:textId="77777777" w:rsidTr="001D69F7">
        <w:trPr>
          <w:trHeight w:val="298"/>
        </w:trPr>
        <w:tc>
          <w:tcPr>
            <w:tcW w:w="1726" w:type="dxa"/>
          </w:tcPr>
          <w:p w14:paraId="3C77A349" w14:textId="63A59C04" w:rsidR="006F1F0D" w:rsidRPr="00B459CC" w:rsidRDefault="006F1F0D" w:rsidP="006F1F0D">
            <w:pPr>
              <w:jc w:val="center"/>
              <w:rPr>
                <w:rFonts w:ascii="GHEA Grapalat" w:hAnsi="GHEA Grapalat"/>
                <w:sz w:val="20"/>
                <w:lang w:val="hy-AM"/>
              </w:rPr>
            </w:pPr>
            <w:r>
              <w:rPr>
                <w:rFonts w:ascii="GHEA Grapalat" w:hAnsi="GHEA Grapalat"/>
                <w:sz w:val="20"/>
                <w:lang w:val="hy-AM"/>
              </w:rPr>
              <w:t>1</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54BFF871" w14:textId="38D949F9" w:rsidR="006F1F0D" w:rsidRPr="00DE7A44" w:rsidRDefault="006F1F0D" w:rsidP="006F1F0D">
            <w:pPr>
              <w:jc w:val="center"/>
              <w:rPr>
                <w:rFonts w:asciiTheme="minorHAnsi" w:hAnsiTheme="minorHAnsi"/>
                <w:sz w:val="16"/>
                <w:szCs w:val="16"/>
                <w:lang w:val="ru-RU" w:eastAsia="ru-RU"/>
              </w:rPr>
            </w:pPr>
            <w:r>
              <w:rPr>
                <w:rFonts w:ascii="Arial LatArm" w:hAnsi="Arial LatArm" w:cs="Calibri"/>
                <w:b/>
                <w:bCs/>
                <w:sz w:val="20"/>
                <w:szCs w:val="20"/>
              </w:rPr>
              <w:t>03142510</w:t>
            </w:r>
          </w:p>
        </w:tc>
        <w:tc>
          <w:tcPr>
            <w:tcW w:w="1879" w:type="dxa"/>
            <w:tcBorders>
              <w:top w:val="single" w:sz="4" w:space="0" w:color="auto"/>
              <w:left w:val="single" w:sz="4" w:space="0" w:color="auto"/>
              <w:bottom w:val="single" w:sz="4" w:space="0" w:color="auto"/>
              <w:right w:val="single" w:sz="4" w:space="0" w:color="auto"/>
            </w:tcBorders>
            <w:vAlign w:val="center"/>
          </w:tcPr>
          <w:p w14:paraId="63AAE77B" w14:textId="701BAA29" w:rsidR="006F1F0D" w:rsidRPr="00DE7A44" w:rsidRDefault="006F1F0D" w:rsidP="006F1F0D">
            <w:pPr>
              <w:rPr>
                <w:rFonts w:ascii="GHEA Grapalat" w:hAnsi="GHEA Grapalat"/>
                <w:sz w:val="16"/>
                <w:szCs w:val="16"/>
                <w:lang w:val="es-ES"/>
              </w:rPr>
            </w:pPr>
            <w:r>
              <w:rPr>
                <w:rFonts w:ascii="Arial LatArm" w:hAnsi="Arial LatArm" w:cs="Calibri"/>
                <w:b/>
                <w:bCs/>
                <w:sz w:val="20"/>
                <w:szCs w:val="20"/>
              </w:rPr>
              <w:t xml:space="preserve"> </w:t>
            </w:r>
            <w:proofErr w:type="spellStart"/>
            <w:r>
              <w:rPr>
                <w:rFonts w:ascii="Arial LatArm" w:hAnsi="Arial LatArm" w:cs="Calibri"/>
                <w:b/>
                <w:bCs/>
                <w:sz w:val="20"/>
                <w:szCs w:val="20"/>
              </w:rPr>
              <w:t>Óáõ</w:t>
            </w:r>
            <w:proofErr w:type="spellEnd"/>
            <w:r>
              <w:rPr>
                <w:rFonts w:ascii="Arial LatArm" w:hAnsi="Arial LatArm" w:cs="Calibri"/>
                <w:b/>
                <w:bCs/>
                <w:sz w:val="20"/>
                <w:szCs w:val="20"/>
              </w:rPr>
              <w:t>, 01 Ï³ñ·</w:t>
            </w:r>
          </w:p>
        </w:tc>
        <w:tc>
          <w:tcPr>
            <w:tcW w:w="678" w:type="dxa"/>
          </w:tcPr>
          <w:p w14:paraId="765D51E5" w14:textId="52BBD1A0" w:rsidR="006F1F0D" w:rsidRPr="009A3125" w:rsidRDefault="006F1F0D" w:rsidP="006F1F0D">
            <w:pPr>
              <w:rPr>
                <w:rFonts w:ascii="GHEA Grapalat" w:hAnsi="GHEA Grapalat"/>
                <w:sz w:val="18"/>
                <w:szCs w:val="18"/>
                <w:lang w:val="hy-AM"/>
              </w:rPr>
            </w:pPr>
            <w:r>
              <w:rPr>
                <w:rFonts w:ascii="Cambria Math" w:hAnsi="Cambria Math"/>
                <w:sz w:val="18"/>
                <w:szCs w:val="18"/>
                <w:lang w:val="hy-AM"/>
              </w:rPr>
              <w:t>-</w:t>
            </w:r>
          </w:p>
        </w:tc>
        <w:tc>
          <w:tcPr>
            <w:tcW w:w="552" w:type="dxa"/>
          </w:tcPr>
          <w:p w14:paraId="13D52C0D" w14:textId="4DCCD5EA" w:rsidR="006F1F0D" w:rsidRPr="009A3125" w:rsidRDefault="006F1F0D" w:rsidP="006F1F0D">
            <w:pPr>
              <w:rPr>
                <w:rFonts w:ascii="GHEA Grapalat" w:hAnsi="GHEA Grapalat"/>
                <w:sz w:val="18"/>
                <w:szCs w:val="18"/>
                <w:lang w:val="pt-BR"/>
              </w:rPr>
            </w:pPr>
            <w:r>
              <w:rPr>
                <w:rFonts w:ascii="Cambria Math" w:hAnsi="Cambria Math"/>
                <w:sz w:val="18"/>
                <w:szCs w:val="18"/>
                <w:lang w:val="hy-AM"/>
              </w:rPr>
              <w:t>-</w:t>
            </w:r>
          </w:p>
        </w:tc>
        <w:tc>
          <w:tcPr>
            <w:tcW w:w="587" w:type="dxa"/>
          </w:tcPr>
          <w:p w14:paraId="445CF57D" w14:textId="50416AB5" w:rsidR="006F1F0D" w:rsidRPr="009A3125" w:rsidRDefault="006F1F0D" w:rsidP="006F1F0D">
            <w:pPr>
              <w:rPr>
                <w:rFonts w:ascii="GHEA Grapalat" w:hAnsi="GHEA Grapalat" w:cs="Arial"/>
                <w:sz w:val="18"/>
                <w:szCs w:val="18"/>
                <w:lang w:val="pt-BR"/>
              </w:rPr>
            </w:pPr>
            <w:r>
              <w:rPr>
                <w:rFonts w:ascii="Cambria Math" w:hAnsi="Cambria Math"/>
                <w:sz w:val="18"/>
                <w:szCs w:val="18"/>
                <w:lang w:val="hy-AM"/>
              </w:rPr>
              <w:t>-</w:t>
            </w:r>
          </w:p>
        </w:tc>
        <w:tc>
          <w:tcPr>
            <w:tcW w:w="597" w:type="dxa"/>
          </w:tcPr>
          <w:p w14:paraId="7FF3CD51" w14:textId="5AE917C2" w:rsidR="006F1F0D" w:rsidRPr="009A3125" w:rsidRDefault="006F1F0D" w:rsidP="006F1F0D">
            <w:pPr>
              <w:rPr>
                <w:rFonts w:ascii="GHEA Grapalat" w:hAnsi="GHEA Grapalat" w:cs="Arial"/>
                <w:sz w:val="18"/>
                <w:szCs w:val="18"/>
                <w:lang w:val="pt-BR"/>
              </w:rPr>
            </w:pPr>
            <w:r>
              <w:rPr>
                <w:rFonts w:ascii="Cambria Math" w:hAnsi="Cambria Math"/>
                <w:sz w:val="18"/>
                <w:szCs w:val="18"/>
                <w:lang w:val="hy-AM"/>
              </w:rPr>
              <w:t>-</w:t>
            </w:r>
          </w:p>
        </w:tc>
        <w:tc>
          <w:tcPr>
            <w:tcW w:w="657" w:type="dxa"/>
          </w:tcPr>
          <w:p w14:paraId="70C3E01D" w14:textId="2A3E8A63" w:rsidR="006F1F0D" w:rsidRPr="009A3125" w:rsidRDefault="006F1F0D" w:rsidP="006F1F0D">
            <w:pPr>
              <w:rPr>
                <w:rFonts w:ascii="GHEA Grapalat" w:hAnsi="GHEA Grapalat" w:cs="Arial"/>
                <w:sz w:val="18"/>
                <w:szCs w:val="18"/>
                <w:lang w:val="pt-BR"/>
              </w:rPr>
            </w:pPr>
            <w:r>
              <w:rPr>
                <w:rFonts w:ascii="Cambria Math" w:hAnsi="Cambria Math"/>
                <w:sz w:val="18"/>
                <w:szCs w:val="18"/>
                <w:lang w:val="hy-AM"/>
              </w:rPr>
              <w:t>-</w:t>
            </w:r>
          </w:p>
        </w:tc>
        <w:tc>
          <w:tcPr>
            <w:tcW w:w="642" w:type="dxa"/>
          </w:tcPr>
          <w:p w14:paraId="54EAC0F4" w14:textId="7A471FD0" w:rsidR="006F1F0D" w:rsidRPr="009A3125" w:rsidRDefault="006F1F0D" w:rsidP="006F1F0D">
            <w:pPr>
              <w:rPr>
                <w:rFonts w:ascii="GHEA Grapalat" w:hAnsi="GHEA Grapalat" w:cs="Arial"/>
                <w:sz w:val="18"/>
                <w:szCs w:val="18"/>
                <w:lang w:val="pt-BR"/>
              </w:rPr>
            </w:pPr>
            <w:r>
              <w:rPr>
                <w:rFonts w:ascii="Cambria Math" w:hAnsi="Cambria Math"/>
                <w:sz w:val="18"/>
                <w:szCs w:val="18"/>
                <w:lang w:val="hy-AM"/>
              </w:rPr>
              <w:t>-</w:t>
            </w:r>
          </w:p>
        </w:tc>
        <w:tc>
          <w:tcPr>
            <w:tcW w:w="587" w:type="dxa"/>
          </w:tcPr>
          <w:p w14:paraId="485B937D" w14:textId="46D0DDF3" w:rsidR="006F1F0D" w:rsidRPr="001D69F7" w:rsidRDefault="006F1F0D" w:rsidP="006F1F0D">
            <w:pPr>
              <w:rPr>
                <w:rFonts w:ascii="GHEA Grapalat" w:hAnsi="GHEA Grapalat" w:cs="Arial"/>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19B77F4E" w14:textId="6E766DD5" w:rsidR="006F1F0D" w:rsidRPr="001D69F7" w:rsidRDefault="006F1F0D" w:rsidP="006F1F0D">
            <w:pPr>
              <w:rPr>
                <w:rFonts w:ascii="GHEA Grapalat" w:hAnsi="GHEA Grapalat" w:cs="Arial"/>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3BDA1587" w14:textId="229450D3" w:rsidR="006F1F0D" w:rsidRPr="001D69F7" w:rsidRDefault="006F1F0D" w:rsidP="006F1F0D">
            <w:pPr>
              <w:rPr>
                <w:rFonts w:ascii="GHEA Grapalat" w:hAnsi="GHEA Grapalat" w:cs="Arial"/>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41814414" w14:textId="67979298" w:rsidR="006F1F0D" w:rsidRPr="001D69F7" w:rsidRDefault="006F1F0D" w:rsidP="006F1F0D">
            <w:pPr>
              <w:rPr>
                <w:rFonts w:ascii="GHEA Grapalat" w:hAnsi="GHEA Grapalat" w:cs="Arial"/>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4A9421FF" w14:textId="6CF141C3" w:rsidR="006F1F0D" w:rsidRPr="001D69F7" w:rsidRDefault="006F1F0D" w:rsidP="006F1F0D">
            <w:pPr>
              <w:rPr>
                <w:rFonts w:ascii="GHEA Grapalat" w:hAnsi="GHEA Grapalat" w:cs="Arial"/>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1A48623A" w14:textId="63A31166" w:rsidR="006F1F0D" w:rsidRPr="001D69F7" w:rsidRDefault="006F1F0D" w:rsidP="006F1F0D">
            <w:pPr>
              <w:rPr>
                <w:rFonts w:ascii="GHEA Grapalat" w:hAnsi="GHEA Grapalat" w:cs="Arial"/>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08F75891" w14:textId="71983860" w:rsidR="006F1F0D" w:rsidRPr="00A71D81" w:rsidRDefault="006F1F0D" w:rsidP="006F1F0D">
            <w:pPr>
              <w:rPr>
                <w:rFonts w:ascii="GHEA Grapalat" w:hAnsi="GHEA Grapalat"/>
                <w:b/>
                <w:lang w:val="pt-BR"/>
              </w:rPr>
            </w:pPr>
            <w:r w:rsidRPr="00BA3507">
              <w:rPr>
                <w:rFonts w:ascii="Cambria Math" w:hAnsi="Cambria Math"/>
                <w:sz w:val="18"/>
                <w:szCs w:val="18"/>
                <w:lang w:val="hy-AM"/>
              </w:rPr>
              <w:t>100</w:t>
            </w:r>
            <w:r w:rsidRPr="00BA3507">
              <w:rPr>
                <w:rFonts w:ascii="GHEA Grapalat" w:hAnsi="GHEA Grapalat"/>
                <w:sz w:val="18"/>
                <w:szCs w:val="18"/>
                <w:lang w:val="pt-BR"/>
              </w:rPr>
              <w:t xml:space="preserve"> %</w:t>
            </w:r>
          </w:p>
        </w:tc>
      </w:tr>
      <w:tr w:rsidR="006F1F0D" w:rsidRPr="00A71D81" w14:paraId="3AF819D4" w14:textId="77777777" w:rsidTr="001D69F7">
        <w:trPr>
          <w:trHeight w:val="55"/>
        </w:trPr>
        <w:tc>
          <w:tcPr>
            <w:tcW w:w="1726" w:type="dxa"/>
          </w:tcPr>
          <w:p w14:paraId="22C0CEC8" w14:textId="635F2DE7" w:rsidR="006F1F0D" w:rsidRPr="00B459CC" w:rsidRDefault="006F1F0D" w:rsidP="006F1F0D">
            <w:pPr>
              <w:jc w:val="center"/>
              <w:rPr>
                <w:rFonts w:ascii="GHEA Grapalat" w:hAnsi="GHEA Grapalat"/>
                <w:sz w:val="20"/>
                <w:lang w:val="hy-AM"/>
              </w:rPr>
            </w:pPr>
            <w:r>
              <w:rPr>
                <w:rFonts w:ascii="GHEA Grapalat" w:hAnsi="GHEA Grapalat"/>
                <w:sz w:val="20"/>
                <w:lang w:val="hy-AM"/>
              </w:rPr>
              <w:t>2</w:t>
            </w:r>
          </w:p>
        </w:tc>
        <w:tc>
          <w:tcPr>
            <w:tcW w:w="3224" w:type="dxa"/>
            <w:gridSpan w:val="2"/>
            <w:tcBorders>
              <w:top w:val="nil"/>
              <w:left w:val="single" w:sz="4" w:space="0" w:color="auto"/>
              <w:bottom w:val="single" w:sz="4" w:space="0" w:color="auto"/>
              <w:right w:val="single" w:sz="4" w:space="0" w:color="auto"/>
            </w:tcBorders>
            <w:vAlign w:val="bottom"/>
          </w:tcPr>
          <w:p w14:paraId="59C993E4" w14:textId="118109F7" w:rsidR="006F1F0D" w:rsidRPr="00DE7A44" w:rsidRDefault="006F1F0D" w:rsidP="006F1F0D">
            <w:pPr>
              <w:jc w:val="center"/>
              <w:rPr>
                <w:rFonts w:ascii="GHEA Grapalat" w:hAnsi="GHEA Grapalat"/>
                <w:sz w:val="16"/>
                <w:szCs w:val="16"/>
                <w:lang w:val="es-ES"/>
              </w:rPr>
            </w:pPr>
            <w:r>
              <w:rPr>
                <w:rFonts w:ascii="Arial LatArm" w:hAnsi="Arial LatArm" w:cs="Calibri"/>
                <w:b/>
                <w:bCs/>
                <w:sz w:val="20"/>
                <w:szCs w:val="20"/>
              </w:rPr>
              <w:t>03221450</w:t>
            </w:r>
          </w:p>
        </w:tc>
        <w:tc>
          <w:tcPr>
            <w:tcW w:w="1879" w:type="dxa"/>
            <w:tcBorders>
              <w:top w:val="nil"/>
              <w:left w:val="single" w:sz="4" w:space="0" w:color="auto"/>
              <w:bottom w:val="single" w:sz="4" w:space="0" w:color="auto"/>
              <w:right w:val="single" w:sz="4" w:space="0" w:color="auto"/>
            </w:tcBorders>
            <w:vAlign w:val="center"/>
          </w:tcPr>
          <w:p w14:paraId="253B6560" w14:textId="18D8712F" w:rsidR="006F1F0D" w:rsidRPr="00DE7A44" w:rsidRDefault="006F1F0D" w:rsidP="006F1F0D">
            <w:pPr>
              <w:rPr>
                <w:rFonts w:ascii="GHEA Grapalat" w:hAnsi="GHEA Grapalat"/>
                <w:sz w:val="16"/>
                <w:szCs w:val="16"/>
                <w:lang w:val="es-ES"/>
              </w:rPr>
            </w:pPr>
            <w:r>
              <w:rPr>
                <w:rFonts w:ascii="Arial LatArm" w:hAnsi="Arial LatArm" w:cs="Calibri"/>
                <w:b/>
                <w:bCs/>
                <w:sz w:val="20"/>
                <w:szCs w:val="20"/>
              </w:rPr>
              <w:t>Ï³Õ³Ùµ, ãÙ³ùñ³Í</w:t>
            </w:r>
          </w:p>
        </w:tc>
        <w:tc>
          <w:tcPr>
            <w:tcW w:w="678" w:type="dxa"/>
          </w:tcPr>
          <w:p w14:paraId="72ACDBA7" w14:textId="58E2B990"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w:t>
            </w:r>
          </w:p>
        </w:tc>
        <w:tc>
          <w:tcPr>
            <w:tcW w:w="552" w:type="dxa"/>
          </w:tcPr>
          <w:p w14:paraId="6C739651" w14:textId="459DCB0E"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w:t>
            </w:r>
          </w:p>
        </w:tc>
        <w:tc>
          <w:tcPr>
            <w:tcW w:w="587" w:type="dxa"/>
          </w:tcPr>
          <w:p w14:paraId="295A9CFC" w14:textId="47082358"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w:t>
            </w:r>
          </w:p>
        </w:tc>
        <w:tc>
          <w:tcPr>
            <w:tcW w:w="597" w:type="dxa"/>
          </w:tcPr>
          <w:p w14:paraId="14453742" w14:textId="3487FE81"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w:t>
            </w:r>
          </w:p>
        </w:tc>
        <w:tc>
          <w:tcPr>
            <w:tcW w:w="657" w:type="dxa"/>
          </w:tcPr>
          <w:p w14:paraId="3E658BEF" w14:textId="60193BAE"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w:t>
            </w:r>
          </w:p>
        </w:tc>
        <w:tc>
          <w:tcPr>
            <w:tcW w:w="642" w:type="dxa"/>
          </w:tcPr>
          <w:p w14:paraId="58B62910" w14:textId="59070D29"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w:t>
            </w:r>
          </w:p>
        </w:tc>
        <w:tc>
          <w:tcPr>
            <w:tcW w:w="587" w:type="dxa"/>
          </w:tcPr>
          <w:p w14:paraId="5F523176" w14:textId="12A304ED" w:rsidR="006F1F0D" w:rsidRPr="001D69F7" w:rsidRDefault="006F1F0D" w:rsidP="006F1F0D">
            <w:pPr>
              <w:jc w:val="center"/>
              <w:rPr>
                <w:rFonts w:ascii="GHEA Grapalat" w:hAnsi="GHEA Grapalat"/>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6F407639" w14:textId="1DB72193" w:rsidR="006F1F0D" w:rsidRPr="001D69F7" w:rsidRDefault="006F1F0D" w:rsidP="006F1F0D">
            <w:pPr>
              <w:jc w:val="center"/>
              <w:rPr>
                <w:rFonts w:ascii="GHEA Grapalat" w:hAnsi="GHEA Grapalat"/>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17045A4D" w14:textId="4742F0C1" w:rsidR="006F1F0D" w:rsidRPr="001D69F7" w:rsidRDefault="006F1F0D" w:rsidP="006F1F0D">
            <w:pPr>
              <w:jc w:val="center"/>
              <w:rPr>
                <w:rFonts w:ascii="GHEA Grapalat" w:hAnsi="GHEA Grapalat"/>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1D08FD8A" w14:textId="196639D1" w:rsidR="006F1F0D" w:rsidRPr="001D69F7" w:rsidRDefault="006F1F0D" w:rsidP="006F1F0D">
            <w:pPr>
              <w:jc w:val="center"/>
              <w:rPr>
                <w:rFonts w:ascii="GHEA Grapalat" w:hAnsi="GHEA Grapalat"/>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7CF34822" w14:textId="77182615" w:rsidR="006F1F0D" w:rsidRPr="001D69F7" w:rsidRDefault="006F1F0D" w:rsidP="006F1F0D">
            <w:pPr>
              <w:jc w:val="center"/>
              <w:rPr>
                <w:rFonts w:ascii="GHEA Grapalat" w:hAnsi="GHEA Grapalat"/>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1C23389D" w14:textId="0347752E" w:rsidR="006F1F0D" w:rsidRPr="001D69F7" w:rsidRDefault="006F1F0D" w:rsidP="006F1F0D">
            <w:pPr>
              <w:jc w:val="center"/>
              <w:rPr>
                <w:rFonts w:ascii="GHEA Grapalat" w:hAnsi="GHEA Grapalat"/>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0E3FA70B" w14:textId="7BD8FA1B"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4DB83A00" w14:textId="77777777" w:rsidTr="001D69F7">
        <w:trPr>
          <w:trHeight w:val="55"/>
        </w:trPr>
        <w:tc>
          <w:tcPr>
            <w:tcW w:w="1726" w:type="dxa"/>
          </w:tcPr>
          <w:p w14:paraId="24546FC3" w14:textId="5570D8B3" w:rsidR="006F1F0D" w:rsidRPr="00B459CC" w:rsidRDefault="006F1F0D" w:rsidP="006F1F0D">
            <w:pPr>
              <w:jc w:val="center"/>
              <w:rPr>
                <w:rFonts w:ascii="GHEA Grapalat" w:hAnsi="GHEA Grapalat"/>
                <w:sz w:val="20"/>
                <w:lang w:val="hy-AM"/>
              </w:rPr>
            </w:pPr>
            <w:r>
              <w:rPr>
                <w:rFonts w:ascii="GHEA Grapalat" w:hAnsi="GHEA Grapalat"/>
                <w:sz w:val="20"/>
                <w:lang w:val="hy-AM"/>
              </w:rPr>
              <w:t>3</w:t>
            </w:r>
          </w:p>
        </w:tc>
        <w:tc>
          <w:tcPr>
            <w:tcW w:w="3224" w:type="dxa"/>
            <w:gridSpan w:val="2"/>
            <w:tcBorders>
              <w:top w:val="nil"/>
              <w:left w:val="single" w:sz="4" w:space="0" w:color="auto"/>
              <w:bottom w:val="single" w:sz="4" w:space="0" w:color="auto"/>
              <w:right w:val="single" w:sz="4" w:space="0" w:color="auto"/>
            </w:tcBorders>
            <w:vAlign w:val="bottom"/>
          </w:tcPr>
          <w:p w14:paraId="5650647B" w14:textId="7D7D9F45" w:rsidR="006F1F0D" w:rsidRPr="00DE7A44" w:rsidRDefault="006F1F0D" w:rsidP="006F1F0D">
            <w:pPr>
              <w:jc w:val="center"/>
              <w:rPr>
                <w:rFonts w:ascii="GHEA Grapalat" w:hAnsi="GHEA Grapalat"/>
                <w:sz w:val="16"/>
                <w:szCs w:val="16"/>
                <w:lang w:val="es-ES"/>
              </w:rPr>
            </w:pPr>
            <w:r>
              <w:rPr>
                <w:rFonts w:ascii="Arial LatArm" w:hAnsi="Arial LatArm" w:cs="Calibri"/>
                <w:b/>
                <w:bCs/>
                <w:sz w:val="20"/>
                <w:szCs w:val="20"/>
              </w:rPr>
              <w:t>03211300</w:t>
            </w:r>
          </w:p>
        </w:tc>
        <w:tc>
          <w:tcPr>
            <w:tcW w:w="1879" w:type="dxa"/>
            <w:tcBorders>
              <w:top w:val="nil"/>
              <w:left w:val="single" w:sz="4" w:space="0" w:color="auto"/>
              <w:bottom w:val="single" w:sz="4" w:space="0" w:color="auto"/>
              <w:right w:val="single" w:sz="4" w:space="0" w:color="auto"/>
            </w:tcBorders>
            <w:vAlign w:val="center"/>
          </w:tcPr>
          <w:p w14:paraId="652B97F3" w14:textId="4DBD7AA0" w:rsidR="006F1F0D" w:rsidRPr="00DE7A44" w:rsidRDefault="006F1F0D" w:rsidP="006F1F0D">
            <w:pPr>
              <w:rPr>
                <w:rFonts w:ascii="GHEA Grapalat" w:hAnsi="GHEA Grapalat"/>
                <w:sz w:val="16"/>
                <w:szCs w:val="16"/>
                <w:lang w:val="es-ES"/>
              </w:rPr>
            </w:pPr>
            <w:r>
              <w:rPr>
                <w:rFonts w:ascii="Arial LatArm" w:hAnsi="Arial LatArm" w:cs="Calibri"/>
                <w:b/>
                <w:bCs/>
                <w:sz w:val="20"/>
                <w:szCs w:val="20"/>
              </w:rPr>
              <w:t xml:space="preserve"> µ</w:t>
            </w:r>
            <w:proofErr w:type="spellStart"/>
            <w:r>
              <w:rPr>
                <w:rFonts w:ascii="Arial LatArm" w:hAnsi="Arial LatArm" w:cs="Calibri"/>
                <w:b/>
                <w:bCs/>
                <w:sz w:val="20"/>
                <w:szCs w:val="20"/>
              </w:rPr>
              <w:t>ñÇÝÓ</w:t>
            </w:r>
            <w:proofErr w:type="spellEnd"/>
          </w:p>
        </w:tc>
        <w:tc>
          <w:tcPr>
            <w:tcW w:w="678" w:type="dxa"/>
          </w:tcPr>
          <w:p w14:paraId="54713A3D" w14:textId="6A0960E0"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w:t>
            </w:r>
          </w:p>
        </w:tc>
        <w:tc>
          <w:tcPr>
            <w:tcW w:w="552" w:type="dxa"/>
          </w:tcPr>
          <w:p w14:paraId="16D424C2" w14:textId="2E1E56FD"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w:t>
            </w:r>
          </w:p>
        </w:tc>
        <w:tc>
          <w:tcPr>
            <w:tcW w:w="587" w:type="dxa"/>
          </w:tcPr>
          <w:p w14:paraId="6392DDD9" w14:textId="470200C8"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w:t>
            </w:r>
          </w:p>
        </w:tc>
        <w:tc>
          <w:tcPr>
            <w:tcW w:w="597" w:type="dxa"/>
          </w:tcPr>
          <w:p w14:paraId="1455B097" w14:textId="0E77CECE"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w:t>
            </w:r>
          </w:p>
        </w:tc>
        <w:tc>
          <w:tcPr>
            <w:tcW w:w="657" w:type="dxa"/>
          </w:tcPr>
          <w:p w14:paraId="366453C4" w14:textId="736EEED8"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w:t>
            </w:r>
          </w:p>
        </w:tc>
        <w:tc>
          <w:tcPr>
            <w:tcW w:w="642" w:type="dxa"/>
          </w:tcPr>
          <w:p w14:paraId="41EE67E9" w14:textId="4D25E1AE"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w:t>
            </w:r>
          </w:p>
        </w:tc>
        <w:tc>
          <w:tcPr>
            <w:tcW w:w="587" w:type="dxa"/>
          </w:tcPr>
          <w:p w14:paraId="72152A16" w14:textId="2A832325" w:rsidR="006F1F0D" w:rsidRPr="001D69F7" w:rsidRDefault="006F1F0D" w:rsidP="006F1F0D">
            <w:pPr>
              <w:jc w:val="center"/>
              <w:rPr>
                <w:rFonts w:ascii="GHEA Grapalat" w:hAnsi="GHEA Grapalat"/>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30FC8308" w14:textId="7A414B72" w:rsidR="006F1F0D" w:rsidRPr="001D69F7" w:rsidRDefault="006F1F0D" w:rsidP="006F1F0D">
            <w:pPr>
              <w:jc w:val="center"/>
              <w:rPr>
                <w:rFonts w:ascii="GHEA Grapalat" w:hAnsi="GHEA Grapalat"/>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623B9941" w14:textId="12CD4368" w:rsidR="006F1F0D" w:rsidRPr="001D69F7" w:rsidRDefault="006F1F0D" w:rsidP="006F1F0D">
            <w:pPr>
              <w:jc w:val="center"/>
              <w:rPr>
                <w:rFonts w:ascii="GHEA Grapalat" w:hAnsi="GHEA Grapalat"/>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23733A2B" w14:textId="740A1C2B" w:rsidR="006F1F0D" w:rsidRPr="001D69F7" w:rsidRDefault="006F1F0D" w:rsidP="006F1F0D">
            <w:pPr>
              <w:jc w:val="center"/>
              <w:rPr>
                <w:rFonts w:ascii="GHEA Grapalat" w:hAnsi="GHEA Grapalat"/>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168B3826" w14:textId="499EA4FC" w:rsidR="006F1F0D" w:rsidRPr="001D69F7" w:rsidRDefault="006F1F0D" w:rsidP="006F1F0D">
            <w:pPr>
              <w:jc w:val="center"/>
              <w:rPr>
                <w:rFonts w:ascii="GHEA Grapalat" w:hAnsi="GHEA Grapalat"/>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75F5C9F1" w14:textId="47EE1A75" w:rsidR="006F1F0D" w:rsidRPr="001D69F7" w:rsidRDefault="006F1F0D" w:rsidP="006F1F0D">
            <w:pPr>
              <w:jc w:val="center"/>
              <w:rPr>
                <w:rFonts w:ascii="GHEA Grapalat" w:hAnsi="GHEA Grapalat"/>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71510EF8" w14:textId="1FCE7169"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3ABD27CE" w14:textId="77777777" w:rsidTr="001D69F7">
        <w:trPr>
          <w:trHeight w:val="55"/>
        </w:trPr>
        <w:tc>
          <w:tcPr>
            <w:tcW w:w="1726" w:type="dxa"/>
          </w:tcPr>
          <w:p w14:paraId="7DCE0CAF" w14:textId="65362670" w:rsidR="006F1F0D" w:rsidRPr="00B459CC" w:rsidRDefault="006F1F0D" w:rsidP="006F1F0D">
            <w:pPr>
              <w:jc w:val="center"/>
              <w:rPr>
                <w:rFonts w:ascii="GHEA Grapalat" w:hAnsi="GHEA Grapalat"/>
                <w:sz w:val="20"/>
                <w:lang w:val="hy-AM"/>
              </w:rPr>
            </w:pPr>
            <w:r>
              <w:rPr>
                <w:rFonts w:ascii="GHEA Grapalat" w:hAnsi="GHEA Grapalat"/>
                <w:sz w:val="20"/>
                <w:lang w:val="hy-AM"/>
              </w:rPr>
              <w:t>4</w:t>
            </w:r>
          </w:p>
        </w:tc>
        <w:tc>
          <w:tcPr>
            <w:tcW w:w="3224" w:type="dxa"/>
            <w:gridSpan w:val="2"/>
            <w:tcBorders>
              <w:top w:val="nil"/>
              <w:left w:val="single" w:sz="4" w:space="0" w:color="auto"/>
              <w:bottom w:val="single" w:sz="4" w:space="0" w:color="auto"/>
              <w:right w:val="single" w:sz="4" w:space="0" w:color="auto"/>
            </w:tcBorders>
            <w:vAlign w:val="bottom"/>
          </w:tcPr>
          <w:p w14:paraId="64C9A00A" w14:textId="6527FEF5" w:rsidR="006F1F0D" w:rsidRPr="00DE7A44" w:rsidRDefault="006F1F0D" w:rsidP="006F1F0D">
            <w:pPr>
              <w:jc w:val="center"/>
              <w:rPr>
                <w:rFonts w:ascii="GHEA Grapalat" w:hAnsi="GHEA Grapalat"/>
                <w:sz w:val="16"/>
                <w:szCs w:val="16"/>
                <w:lang w:val="es-ES"/>
              </w:rPr>
            </w:pPr>
            <w:r>
              <w:rPr>
                <w:rFonts w:ascii="Arial LatArm" w:hAnsi="Arial LatArm" w:cs="Calibri"/>
                <w:b/>
                <w:bCs/>
                <w:sz w:val="20"/>
                <w:szCs w:val="20"/>
              </w:rPr>
              <w:t>03211600</w:t>
            </w:r>
          </w:p>
        </w:tc>
        <w:tc>
          <w:tcPr>
            <w:tcW w:w="1879" w:type="dxa"/>
            <w:tcBorders>
              <w:top w:val="nil"/>
              <w:left w:val="single" w:sz="4" w:space="0" w:color="auto"/>
              <w:bottom w:val="single" w:sz="4" w:space="0" w:color="auto"/>
              <w:right w:val="single" w:sz="4" w:space="0" w:color="auto"/>
            </w:tcBorders>
            <w:vAlign w:val="center"/>
          </w:tcPr>
          <w:p w14:paraId="260D9340" w14:textId="4DC85F23" w:rsidR="006F1F0D" w:rsidRPr="00DE7A44" w:rsidRDefault="006F1F0D" w:rsidP="006F1F0D">
            <w:pPr>
              <w:rPr>
                <w:rFonts w:ascii="GHEA Grapalat" w:hAnsi="GHEA Grapalat"/>
                <w:sz w:val="16"/>
                <w:szCs w:val="16"/>
                <w:lang w:val="es-ES"/>
              </w:rPr>
            </w:pPr>
            <w:r>
              <w:rPr>
                <w:rFonts w:ascii="Arial LatArm" w:hAnsi="Arial LatArm" w:cs="Calibri"/>
                <w:b/>
                <w:bCs/>
                <w:sz w:val="20"/>
                <w:szCs w:val="20"/>
              </w:rPr>
              <w:t xml:space="preserve"> í³ñë³Ï</w:t>
            </w:r>
          </w:p>
        </w:tc>
        <w:tc>
          <w:tcPr>
            <w:tcW w:w="678" w:type="dxa"/>
          </w:tcPr>
          <w:p w14:paraId="71D6BC23" w14:textId="62DA9EDE"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w:t>
            </w:r>
          </w:p>
        </w:tc>
        <w:tc>
          <w:tcPr>
            <w:tcW w:w="552" w:type="dxa"/>
          </w:tcPr>
          <w:p w14:paraId="55FC8C44" w14:textId="398C61FD"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w:t>
            </w:r>
          </w:p>
        </w:tc>
        <w:tc>
          <w:tcPr>
            <w:tcW w:w="587" w:type="dxa"/>
          </w:tcPr>
          <w:p w14:paraId="549DE8CA" w14:textId="35E6287E"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w:t>
            </w:r>
          </w:p>
        </w:tc>
        <w:tc>
          <w:tcPr>
            <w:tcW w:w="597" w:type="dxa"/>
          </w:tcPr>
          <w:p w14:paraId="48F8704A" w14:textId="41A1E496"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w:t>
            </w:r>
          </w:p>
        </w:tc>
        <w:tc>
          <w:tcPr>
            <w:tcW w:w="657" w:type="dxa"/>
          </w:tcPr>
          <w:p w14:paraId="7DF897BA" w14:textId="5D67271A"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w:t>
            </w:r>
          </w:p>
        </w:tc>
        <w:tc>
          <w:tcPr>
            <w:tcW w:w="642" w:type="dxa"/>
          </w:tcPr>
          <w:p w14:paraId="44E1BA66" w14:textId="0794130D"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w:t>
            </w:r>
          </w:p>
        </w:tc>
        <w:tc>
          <w:tcPr>
            <w:tcW w:w="587" w:type="dxa"/>
          </w:tcPr>
          <w:p w14:paraId="22B8B066" w14:textId="0F4BE415" w:rsidR="006F1F0D" w:rsidRPr="001D69F7" w:rsidRDefault="006F1F0D" w:rsidP="006F1F0D">
            <w:pPr>
              <w:jc w:val="center"/>
              <w:rPr>
                <w:rFonts w:ascii="GHEA Grapalat" w:hAnsi="GHEA Grapalat"/>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22540EA0" w14:textId="6E82C708" w:rsidR="006F1F0D" w:rsidRPr="001D69F7" w:rsidRDefault="006F1F0D" w:rsidP="006F1F0D">
            <w:pPr>
              <w:jc w:val="center"/>
              <w:rPr>
                <w:rFonts w:ascii="GHEA Grapalat" w:hAnsi="GHEA Grapalat"/>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0DC1D43D" w14:textId="53E95AFD" w:rsidR="006F1F0D" w:rsidRPr="001D69F7" w:rsidRDefault="006F1F0D" w:rsidP="006F1F0D">
            <w:pPr>
              <w:jc w:val="center"/>
              <w:rPr>
                <w:rFonts w:ascii="GHEA Grapalat" w:hAnsi="GHEA Grapalat"/>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5FF7DFE8" w14:textId="5738A145" w:rsidR="006F1F0D" w:rsidRPr="001D69F7" w:rsidRDefault="006F1F0D" w:rsidP="006F1F0D">
            <w:pPr>
              <w:jc w:val="center"/>
              <w:rPr>
                <w:rFonts w:ascii="GHEA Grapalat" w:hAnsi="GHEA Grapalat"/>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4355A684" w14:textId="516D9CA5" w:rsidR="006F1F0D" w:rsidRPr="001D69F7" w:rsidRDefault="006F1F0D" w:rsidP="006F1F0D">
            <w:pPr>
              <w:jc w:val="center"/>
              <w:rPr>
                <w:rFonts w:ascii="GHEA Grapalat" w:hAnsi="GHEA Grapalat"/>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47E1EA9F" w14:textId="4C06C002" w:rsidR="006F1F0D" w:rsidRPr="001D69F7" w:rsidRDefault="006F1F0D" w:rsidP="006F1F0D">
            <w:pPr>
              <w:jc w:val="center"/>
              <w:rPr>
                <w:rFonts w:ascii="GHEA Grapalat" w:hAnsi="GHEA Grapalat"/>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40F2B957" w14:textId="4F2CDF43"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19EA41F7" w14:textId="77777777" w:rsidTr="001D69F7">
        <w:trPr>
          <w:trHeight w:val="55"/>
        </w:trPr>
        <w:tc>
          <w:tcPr>
            <w:tcW w:w="1726" w:type="dxa"/>
          </w:tcPr>
          <w:p w14:paraId="590FC718" w14:textId="696D879A" w:rsidR="006F1F0D" w:rsidRPr="00B459CC" w:rsidRDefault="006F1F0D" w:rsidP="006F1F0D">
            <w:pPr>
              <w:jc w:val="center"/>
              <w:rPr>
                <w:rFonts w:ascii="GHEA Grapalat" w:hAnsi="GHEA Grapalat"/>
                <w:sz w:val="20"/>
                <w:lang w:val="hy-AM"/>
              </w:rPr>
            </w:pPr>
            <w:r>
              <w:rPr>
                <w:rFonts w:ascii="GHEA Grapalat" w:hAnsi="GHEA Grapalat"/>
                <w:sz w:val="20"/>
                <w:lang w:val="hy-AM"/>
              </w:rPr>
              <w:t>5</w:t>
            </w:r>
          </w:p>
        </w:tc>
        <w:tc>
          <w:tcPr>
            <w:tcW w:w="3224" w:type="dxa"/>
            <w:gridSpan w:val="2"/>
            <w:tcBorders>
              <w:top w:val="nil"/>
              <w:left w:val="single" w:sz="4" w:space="0" w:color="auto"/>
              <w:bottom w:val="single" w:sz="4" w:space="0" w:color="auto"/>
              <w:right w:val="single" w:sz="4" w:space="0" w:color="auto"/>
            </w:tcBorders>
            <w:vAlign w:val="bottom"/>
          </w:tcPr>
          <w:p w14:paraId="4D55B7F0" w14:textId="04C28558" w:rsidR="006F1F0D" w:rsidRPr="00DE7A44" w:rsidRDefault="006F1F0D" w:rsidP="006F1F0D">
            <w:pPr>
              <w:jc w:val="center"/>
              <w:rPr>
                <w:rFonts w:ascii="GHEA Grapalat" w:hAnsi="GHEA Grapalat"/>
                <w:sz w:val="16"/>
                <w:szCs w:val="16"/>
                <w:lang w:val="es-ES"/>
              </w:rPr>
            </w:pPr>
            <w:r>
              <w:rPr>
                <w:rFonts w:ascii="Arial LatArm" w:hAnsi="Arial LatArm" w:cs="Calibri"/>
                <w:b/>
                <w:bCs/>
                <w:sz w:val="20"/>
                <w:szCs w:val="20"/>
              </w:rPr>
              <w:t>03221113</w:t>
            </w:r>
          </w:p>
        </w:tc>
        <w:tc>
          <w:tcPr>
            <w:tcW w:w="1879" w:type="dxa"/>
            <w:tcBorders>
              <w:top w:val="nil"/>
              <w:left w:val="single" w:sz="4" w:space="0" w:color="auto"/>
              <w:bottom w:val="single" w:sz="4" w:space="0" w:color="auto"/>
              <w:right w:val="single" w:sz="4" w:space="0" w:color="auto"/>
            </w:tcBorders>
            <w:vAlign w:val="center"/>
          </w:tcPr>
          <w:p w14:paraId="6C7E5251" w14:textId="5F0BCC1E" w:rsidR="006F1F0D" w:rsidRPr="00DE7A44" w:rsidRDefault="006F1F0D" w:rsidP="006F1F0D">
            <w:pPr>
              <w:rPr>
                <w:rFonts w:ascii="GHEA Grapalat" w:hAnsi="GHEA Grapalat"/>
                <w:sz w:val="16"/>
                <w:szCs w:val="16"/>
                <w:lang w:val="es-ES"/>
              </w:rPr>
            </w:pPr>
            <w:r>
              <w:rPr>
                <w:rFonts w:ascii="Arial LatArm" w:hAnsi="Arial LatArm" w:cs="Calibri"/>
                <w:b/>
                <w:bCs/>
                <w:sz w:val="20"/>
                <w:szCs w:val="20"/>
              </w:rPr>
              <w:t xml:space="preserve"> </w:t>
            </w:r>
            <w:proofErr w:type="spellStart"/>
            <w:r>
              <w:rPr>
                <w:rFonts w:ascii="Arial LatArm" w:hAnsi="Arial LatArm" w:cs="Calibri"/>
                <w:b/>
                <w:bCs/>
                <w:sz w:val="20"/>
                <w:szCs w:val="20"/>
              </w:rPr>
              <w:t>ÉáµÇ</w:t>
            </w:r>
            <w:proofErr w:type="spellEnd"/>
          </w:p>
        </w:tc>
        <w:tc>
          <w:tcPr>
            <w:tcW w:w="678" w:type="dxa"/>
          </w:tcPr>
          <w:p w14:paraId="4528EF5A" w14:textId="04821CBB"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w:t>
            </w:r>
          </w:p>
        </w:tc>
        <w:tc>
          <w:tcPr>
            <w:tcW w:w="552" w:type="dxa"/>
          </w:tcPr>
          <w:p w14:paraId="4E732856" w14:textId="01E3F6CD"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w:t>
            </w:r>
          </w:p>
        </w:tc>
        <w:tc>
          <w:tcPr>
            <w:tcW w:w="587" w:type="dxa"/>
          </w:tcPr>
          <w:p w14:paraId="32DF4083" w14:textId="40562B3A"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w:t>
            </w:r>
          </w:p>
        </w:tc>
        <w:tc>
          <w:tcPr>
            <w:tcW w:w="597" w:type="dxa"/>
          </w:tcPr>
          <w:p w14:paraId="39BAB031" w14:textId="58421FB5"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w:t>
            </w:r>
          </w:p>
        </w:tc>
        <w:tc>
          <w:tcPr>
            <w:tcW w:w="657" w:type="dxa"/>
          </w:tcPr>
          <w:p w14:paraId="4A061008" w14:textId="26C27581"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w:t>
            </w:r>
          </w:p>
        </w:tc>
        <w:tc>
          <w:tcPr>
            <w:tcW w:w="642" w:type="dxa"/>
          </w:tcPr>
          <w:p w14:paraId="65A1E0A4" w14:textId="022C5293"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w:t>
            </w:r>
          </w:p>
        </w:tc>
        <w:tc>
          <w:tcPr>
            <w:tcW w:w="587" w:type="dxa"/>
          </w:tcPr>
          <w:p w14:paraId="0E33D656" w14:textId="377417CC" w:rsidR="006F1F0D" w:rsidRPr="001D69F7" w:rsidRDefault="006F1F0D" w:rsidP="006F1F0D">
            <w:pPr>
              <w:jc w:val="center"/>
              <w:rPr>
                <w:rFonts w:ascii="GHEA Grapalat" w:hAnsi="GHEA Grapalat"/>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75B26426" w14:textId="51200ACC" w:rsidR="006F1F0D" w:rsidRPr="001D69F7" w:rsidRDefault="006F1F0D" w:rsidP="006F1F0D">
            <w:pPr>
              <w:jc w:val="center"/>
              <w:rPr>
                <w:rFonts w:ascii="GHEA Grapalat" w:hAnsi="GHEA Grapalat"/>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57B90DE0" w14:textId="3CF562D8" w:rsidR="006F1F0D" w:rsidRPr="001D69F7" w:rsidRDefault="006F1F0D" w:rsidP="006F1F0D">
            <w:pPr>
              <w:jc w:val="center"/>
              <w:rPr>
                <w:rFonts w:ascii="GHEA Grapalat" w:hAnsi="GHEA Grapalat"/>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71561ED1" w14:textId="548F35BC" w:rsidR="006F1F0D" w:rsidRPr="001D69F7" w:rsidRDefault="006F1F0D" w:rsidP="006F1F0D">
            <w:pPr>
              <w:jc w:val="center"/>
              <w:rPr>
                <w:rFonts w:ascii="GHEA Grapalat" w:hAnsi="GHEA Grapalat"/>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0FE92CF8" w14:textId="382CE9DF" w:rsidR="006F1F0D" w:rsidRPr="001D69F7" w:rsidRDefault="006F1F0D" w:rsidP="006F1F0D">
            <w:pPr>
              <w:jc w:val="center"/>
              <w:rPr>
                <w:rFonts w:ascii="GHEA Grapalat" w:hAnsi="GHEA Grapalat"/>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7F6ECF13" w14:textId="7378E092" w:rsidR="006F1F0D" w:rsidRPr="001D69F7" w:rsidRDefault="006F1F0D" w:rsidP="006F1F0D">
            <w:pPr>
              <w:jc w:val="center"/>
              <w:rPr>
                <w:rFonts w:ascii="GHEA Grapalat" w:hAnsi="GHEA Grapalat"/>
                <w:sz w:val="18"/>
                <w:szCs w:val="18"/>
                <w:lang w:val="pt-BR"/>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590B19D1" w14:textId="2AF13EF6" w:rsidR="006F1F0D" w:rsidRPr="003C2102" w:rsidRDefault="006F1F0D" w:rsidP="006F1F0D">
            <w:pPr>
              <w:jc w:val="center"/>
              <w:rPr>
                <w:rFonts w:ascii="GHEA Grapalat" w:hAnsi="GHEA Grapalat"/>
                <w:sz w:val="20"/>
                <w:szCs w:val="20"/>
                <w:lang w:val="pt-BR"/>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0D92114C" w14:textId="77777777" w:rsidTr="001D69F7">
        <w:trPr>
          <w:trHeight w:val="55"/>
        </w:trPr>
        <w:tc>
          <w:tcPr>
            <w:tcW w:w="1726" w:type="dxa"/>
          </w:tcPr>
          <w:p w14:paraId="5BA0826C" w14:textId="37AE3D58" w:rsidR="006F1F0D" w:rsidRPr="001E3E38" w:rsidRDefault="006F1F0D" w:rsidP="006F1F0D">
            <w:pPr>
              <w:jc w:val="center"/>
              <w:rPr>
                <w:rFonts w:ascii="GHEA Grapalat" w:hAnsi="GHEA Grapalat"/>
                <w:sz w:val="20"/>
                <w:lang w:val="en-GB"/>
              </w:rPr>
            </w:pPr>
            <w:r>
              <w:rPr>
                <w:rFonts w:ascii="GHEA Grapalat" w:hAnsi="GHEA Grapalat"/>
                <w:sz w:val="20"/>
                <w:lang w:val="en-GB"/>
              </w:rPr>
              <w:t>6</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37B84792" w14:textId="1244D035" w:rsidR="006F1F0D" w:rsidRPr="00DE7A44" w:rsidRDefault="006F1F0D" w:rsidP="006F1F0D">
            <w:pPr>
              <w:jc w:val="center"/>
              <w:rPr>
                <w:rFonts w:ascii="Sylfaen" w:hAnsi="Sylfaen" w:cs="Calibri"/>
                <w:color w:val="000000"/>
                <w:sz w:val="16"/>
                <w:szCs w:val="16"/>
              </w:rPr>
            </w:pPr>
            <w:r>
              <w:rPr>
                <w:rFonts w:ascii="Arial LatArm" w:hAnsi="Arial LatArm" w:cs="Calibri"/>
                <w:b/>
                <w:bCs/>
                <w:sz w:val="20"/>
                <w:szCs w:val="20"/>
              </w:rPr>
              <w:t>15112160</w:t>
            </w:r>
          </w:p>
        </w:tc>
        <w:tc>
          <w:tcPr>
            <w:tcW w:w="1879" w:type="dxa"/>
            <w:tcBorders>
              <w:top w:val="single" w:sz="4" w:space="0" w:color="auto"/>
              <w:left w:val="single" w:sz="4" w:space="0" w:color="auto"/>
              <w:bottom w:val="single" w:sz="4" w:space="0" w:color="auto"/>
              <w:right w:val="single" w:sz="4" w:space="0" w:color="auto"/>
            </w:tcBorders>
            <w:vAlign w:val="center"/>
          </w:tcPr>
          <w:p w14:paraId="339E79D1" w14:textId="59B4234A" w:rsidR="006F1F0D" w:rsidRPr="00DE7A44" w:rsidRDefault="006F1F0D" w:rsidP="006F1F0D">
            <w:pPr>
              <w:rPr>
                <w:rFonts w:ascii="Sylfaen" w:hAnsi="Sylfaen" w:cs="Calibri"/>
                <w:color w:val="000000"/>
                <w:sz w:val="16"/>
                <w:szCs w:val="16"/>
              </w:rPr>
            </w:pPr>
            <w:r>
              <w:rPr>
                <w:rFonts w:ascii="Arial LatArm" w:hAnsi="Arial LatArm" w:cs="Calibri"/>
                <w:b/>
                <w:bCs/>
                <w:sz w:val="20"/>
                <w:szCs w:val="20"/>
              </w:rPr>
              <w:t xml:space="preserve"> Ñ³íÇ </w:t>
            </w:r>
            <w:proofErr w:type="spellStart"/>
            <w:r>
              <w:rPr>
                <w:rFonts w:ascii="Arial LatArm" w:hAnsi="Arial LatArm" w:cs="Calibri"/>
                <w:b/>
                <w:bCs/>
                <w:sz w:val="20"/>
                <w:szCs w:val="20"/>
              </w:rPr>
              <w:t>ÙÇë</w:t>
            </w:r>
            <w:proofErr w:type="spellEnd"/>
            <w:r>
              <w:rPr>
                <w:rFonts w:ascii="Arial LatArm" w:hAnsi="Arial LatArm" w:cs="Calibri"/>
                <w:b/>
                <w:bCs/>
                <w:sz w:val="20"/>
                <w:szCs w:val="20"/>
              </w:rPr>
              <w:t>, ÏñÍù³ÙÇë</w:t>
            </w:r>
          </w:p>
        </w:tc>
        <w:tc>
          <w:tcPr>
            <w:tcW w:w="678" w:type="dxa"/>
          </w:tcPr>
          <w:p w14:paraId="61B40F3B" w14:textId="70E872A6"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53B92F23" w14:textId="655B8B2A"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0252305A" w14:textId="2B635DD4"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2615AFFC" w14:textId="6787451E"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290D0E5F" w14:textId="2B6EE6FD"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74ED295A" w14:textId="18BDAC50"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49584F8A" w14:textId="693DB7FB"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5BF0460F" w14:textId="35F2B276"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2BBCA0FD" w14:textId="5597CDB7"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7E78E731" w14:textId="301CD6A1"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7F4A4878" w14:textId="2EB686A8"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5FCB2598" w14:textId="0170CB1B"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0F6E17C1" w14:textId="4A3D3973"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4EB5DE7D" w14:textId="77777777" w:rsidTr="001D69F7">
        <w:trPr>
          <w:trHeight w:val="55"/>
        </w:trPr>
        <w:tc>
          <w:tcPr>
            <w:tcW w:w="1726" w:type="dxa"/>
          </w:tcPr>
          <w:p w14:paraId="457A5457" w14:textId="3225400C" w:rsidR="006F1F0D" w:rsidRDefault="006F1F0D" w:rsidP="006F1F0D">
            <w:pPr>
              <w:jc w:val="center"/>
              <w:rPr>
                <w:rFonts w:ascii="GHEA Grapalat" w:hAnsi="GHEA Grapalat"/>
                <w:sz w:val="20"/>
                <w:lang w:val="en-GB"/>
              </w:rPr>
            </w:pPr>
            <w:r>
              <w:rPr>
                <w:rFonts w:ascii="GHEA Grapalat" w:hAnsi="GHEA Grapalat"/>
                <w:sz w:val="20"/>
                <w:lang w:val="en-GB"/>
              </w:rPr>
              <w:t>7</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0102650D" w14:textId="0E56011E" w:rsidR="006F1F0D" w:rsidRPr="00DE7A44" w:rsidRDefault="006F1F0D" w:rsidP="006F1F0D">
            <w:pPr>
              <w:jc w:val="center"/>
              <w:rPr>
                <w:rFonts w:ascii="Sylfaen" w:hAnsi="Sylfaen" w:cs="Calibri"/>
                <w:color w:val="000000"/>
                <w:sz w:val="16"/>
                <w:szCs w:val="16"/>
              </w:rPr>
            </w:pPr>
            <w:r>
              <w:rPr>
                <w:rFonts w:ascii="Arial LatArm" w:hAnsi="Arial LatArm" w:cs="Calibri"/>
                <w:b/>
                <w:bCs/>
                <w:sz w:val="20"/>
                <w:szCs w:val="20"/>
              </w:rPr>
              <w:t>15111120</w:t>
            </w:r>
          </w:p>
        </w:tc>
        <w:tc>
          <w:tcPr>
            <w:tcW w:w="1879" w:type="dxa"/>
            <w:tcBorders>
              <w:top w:val="single" w:sz="4" w:space="0" w:color="auto"/>
              <w:left w:val="single" w:sz="4" w:space="0" w:color="auto"/>
              <w:bottom w:val="single" w:sz="4" w:space="0" w:color="auto"/>
              <w:right w:val="single" w:sz="4" w:space="0" w:color="auto"/>
            </w:tcBorders>
            <w:vAlign w:val="center"/>
          </w:tcPr>
          <w:p w14:paraId="53EB5639" w14:textId="7DFB9CAE" w:rsidR="006F1F0D" w:rsidRPr="00DE7A44" w:rsidRDefault="006F1F0D" w:rsidP="006F1F0D">
            <w:pPr>
              <w:rPr>
                <w:rFonts w:ascii="Sylfaen" w:hAnsi="Sylfaen" w:cs="Calibri"/>
                <w:color w:val="000000"/>
                <w:sz w:val="16"/>
                <w:szCs w:val="16"/>
              </w:rPr>
            </w:pPr>
            <w:r>
              <w:rPr>
                <w:rFonts w:ascii="Arial LatArm" w:hAnsi="Arial LatArm" w:cs="Calibri"/>
                <w:b/>
                <w:bCs/>
                <w:sz w:val="20"/>
                <w:szCs w:val="20"/>
              </w:rPr>
              <w:t xml:space="preserve"> ï³í³ñÇ </w:t>
            </w:r>
            <w:proofErr w:type="spellStart"/>
            <w:r>
              <w:rPr>
                <w:rFonts w:ascii="Arial LatArm" w:hAnsi="Arial LatArm" w:cs="Calibri"/>
                <w:b/>
                <w:bCs/>
                <w:sz w:val="20"/>
                <w:szCs w:val="20"/>
              </w:rPr>
              <w:t>ÙÇë</w:t>
            </w:r>
            <w:proofErr w:type="spellEnd"/>
            <w:r>
              <w:rPr>
                <w:rFonts w:ascii="Arial LatArm" w:hAnsi="Arial LatArm" w:cs="Calibri"/>
                <w:b/>
                <w:bCs/>
                <w:sz w:val="20"/>
                <w:szCs w:val="20"/>
              </w:rPr>
              <w:t>,  ÷³÷áõÏ</w:t>
            </w:r>
          </w:p>
        </w:tc>
        <w:tc>
          <w:tcPr>
            <w:tcW w:w="678" w:type="dxa"/>
          </w:tcPr>
          <w:p w14:paraId="0657B2E3" w14:textId="70933E5A"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6D7655CD" w14:textId="3B0E3518"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6FC6812C" w14:textId="47B4E218"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2D565DCF" w14:textId="58376C7D"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6559AC88" w14:textId="6A576594"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3C3CD18C" w14:textId="0D04F6B8"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043FB02B" w14:textId="61E09598"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1A561FF7" w14:textId="162229C2"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7514FF00" w14:textId="5E45923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41878CA6" w14:textId="56DF0EC1"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082B9AA5" w14:textId="7FD1FFCB"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0BD8535B" w14:textId="121A10BC"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0502925E" w14:textId="6EF0EA43"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07772B91" w14:textId="77777777" w:rsidTr="001D69F7">
        <w:trPr>
          <w:trHeight w:val="55"/>
        </w:trPr>
        <w:tc>
          <w:tcPr>
            <w:tcW w:w="1726" w:type="dxa"/>
          </w:tcPr>
          <w:p w14:paraId="0C7E7065" w14:textId="01CF1399" w:rsidR="006F1F0D" w:rsidRDefault="006F1F0D" w:rsidP="006F1F0D">
            <w:pPr>
              <w:jc w:val="center"/>
              <w:rPr>
                <w:rFonts w:ascii="GHEA Grapalat" w:hAnsi="GHEA Grapalat"/>
                <w:sz w:val="20"/>
                <w:lang w:val="en-GB"/>
              </w:rPr>
            </w:pPr>
            <w:r>
              <w:rPr>
                <w:rFonts w:ascii="GHEA Grapalat" w:hAnsi="GHEA Grapalat"/>
                <w:sz w:val="20"/>
                <w:lang w:val="en-GB"/>
              </w:rPr>
              <w:t>8</w:t>
            </w:r>
          </w:p>
        </w:tc>
        <w:tc>
          <w:tcPr>
            <w:tcW w:w="3224" w:type="dxa"/>
            <w:gridSpan w:val="2"/>
            <w:tcBorders>
              <w:top w:val="nil"/>
              <w:left w:val="single" w:sz="4" w:space="0" w:color="auto"/>
              <w:bottom w:val="single" w:sz="4" w:space="0" w:color="auto"/>
              <w:right w:val="single" w:sz="4" w:space="0" w:color="auto"/>
            </w:tcBorders>
            <w:vAlign w:val="bottom"/>
          </w:tcPr>
          <w:p w14:paraId="69AA8B69" w14:textId="55A65995" w:rsidR="006F1F0D" w:rsidRPr="00DE7A44" w:rsidRDefault="006F1F0D" w:rsidP="006F1F0D">
            <w:pPr>
              <w:jc w:val="center"/>
              <w:rPr>
                <w:rFonts w:ascii="Sylfaen" w:hAnsi="Sylfaen" w:cs="Calibri"/>
                <w:color w:val="000000"/>
                <w:sz w:val="16"/>
                <w:szCs w:val="16"/>
              </w:rPr>
            </w:pPr>
            <w:r>
              <w:rPr>
                <w:rFonts w:ascii="Calibri" w:hAnsi="Calibri" w:cs="Calibri"/>
                <w:b/>
                <w:bCs/>
                <w:sz w:val="20"/>
                <w:szCs w:val="20"/>
              </w:rPr>
              <w:t>03220000</w:t>
            </w:r>
          </w:p>
        </w:tc>
        <w:tc>
          <w:tcPr>
            <w:tcW w:w="1879" w:type="dxa"/>
            <w:tcBorders>
              <w:top w:val="nil"/>
              <w:left w:val="single" w:sz="4" w:space="0" w:color="auto"/>
              <w:bottom w:val="single" w:sz="4" w:space="0" w:color="auto"/>
              <w:right w:val="single" w:sz="4" w:space="0" w:color="auto"/>
            </w:tcBorders>
            <w:vAlign w:val="center"/>
          </w:tcPr>
          <w:p w14:paraId="4EB3283D" w14:textId="26908EEA" w:rsidR="006F1F0D" w:rsidRPr="00DE7A44" w:rsidRDefault="006F1F0D" w:rsidP="006F1F0D">
            <w:pPr>
              <w:rPr>
                <w:rFonts w:ascii="Sylfaen" w:hAnsi="Sylfaen" w:cs="Calibri"/>
                <w:color w:val="000000"/>
                <w:sz w:val="16"/>
                <w:szCs w:val="16"/>
              </w:rPr>
            </w:pPr>
            <w:proofErr w:type="spellStart"/>
            <w:r>
              <w:rPr>
                <w:rFonts w:ascii="Sylfaen" w:hAnsi="Sylfaen" w:cs="Sylfaen"/>
                <w:b/>
                <w:bCs/>
                <w:sz w:val="20"/>
                <w:szCs w:val="20"/>
              </w:rPr>
              <w:t>Միրգ</w:t>
            </w:r>
            <w:proofErr w:type="spellEnd"/>
            <w:r>
              <w:rPr>
                <w:rFonts w:ascii="Arial LatArm" w:hAnsi="Arial LatArm" w:cs="Calibri"/>
                <w:b/>
                <w:bCs/>
                <w:sz w:val="20"/>
                <w:szCs w:val="20"/>
              </w:rPr>
              <w:t xml:space="preserve"> /</w:t>
            </w:r>
            <w:proofErr w:type="spellStart"/>
            <w:r>
              <w:rPr>
                <w:rFonts w:ascii="Sylfaen" w:hAnsi="Sylfaen" w:cs="Sylfaen"/>
                <w:b/>
                <w:bCs/>
                <w:sz w:val="20"/>
                <w:szCs w:val="20"/>
              </w:rPr>
              <w:t>տարատեսակ</w:t>
            </w:r>
            <w:proofErr w:type="spellEnd"/>
            <w:r>
              <w:rPr>
                <w:rFonts w:ascii="Arial LatArm" w:hAnsi="Arial LatArm" w:cs="Calibri"/>
                <w:b/>
                <w:bCs/>
                <w:sz w:val="20"/>
                <w:szCs w:val="20"/>
              </w:rPr>
              <w:t>/</w:t>
            </w:r>
          </w:p>
        </w:tc>
        <w:tc>
          <w:tcPr>
            <w:tcW w:w="678" w:type="dxa"/>
          </w:tcPr>
          <w:p w14:paraId="4A1B97FB" w14:textId="6A50B48D"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1FA260A3" w14:textId="5EC7B981"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336208A2" w14:textId="257E7A9F"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52F20A43" w14:textId="3B0F5BF6"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2A809D42" w14:textId="7572377E"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231DBC8D" w14:textId="432D57E0"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46D74351" w14:textId="7FDEDB31"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4B3E48F3" w14:textId="48DC4687"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2F8179E8" w14:textId="6D281124"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152E74C7" w14:textId="246A7E7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3242B250" w14:textId="2F8C3291"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43BF6D7F" w14:textId="39332754"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21D87116" w14:textId="7FBBE5ED"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612D8999" w14:textId="77777777" w:rsidTr="001D69F7">
        <w:trPr>
          <w:trHeight w:val="55"/>
        </w:trPr>
        <w:tc>
          <w:tcPr>
            <w:tcW w:w="1726" w:type="dxa"/>
          </w:tcPr>
          <w:p w14:paraId="4E08DD24" w14:textId="2B04AA18" w:rsidR="006F1F0D" w:rsidRDefault="006F1F0D" w:rsidP="006F1F0D">
            <w:pPr>
              <w:jc w:val="center"/>
              <w:rPr>
                <w:rFonts w:ascii="GHEA Grapalat" w:hAnsi="GHEA Grapalat"/>
                <w:sz w:val="20"/>
                <w:lang w:val="en-GB"/>
              </w:rPr>
            </w:pPr>
            <w:r>
              <w:rPr>
                <w:rFonts w:ascii="GHEA Grapalat" w:hAnsi="GHEA Grapalat"/>
                <w:sz w:val="20"/>
                <w:lang w:val="en-GB"/>
              </w:rPr>
              <w:t>9</w:t>
            </w:r>
          </w:p>
        </w:tc>
        <w:tc>
          <w:tcPr>
            <w:tcW w:w="3224" w:type="dxa"/>
            <w:gridSpan w:val="2"/>
            <w:tcBorders>
              <w:top w:val="nil"/>
              <w:left w:val="single" w:sz="4" w:space="0" w:color="auto"/>
              <w:bottom w:val="single" w:sz="4" w:space="0" w:color="auto"/>
              <w:right w:val="single" w:sz="4" w:space="0" w:color="auto"/>
            </w:tcBorders>
            <w:vAlign w:val="bottom"/>
          </w:tcPr>
          <w:p w14:paraId="45189A20" w14:textId="06992532" w:rsidR="006F1F0D" w:rsidRPr="00DE7A44" w:rsidRDefault="006F1F0D" w:rsidP="006F1F0D">
            <w:pPr>
              <w:jc w:val="center"/>
              <w:rPr>
                <w:rFonts w:ascii="Sylfaen" w:hAnsi="Sylfaen" w:cs="Calibri"/>
                <w:color w:val="000000"/>
                <w:sz w:val="16"/>
                <w:szCs w:val="16"/>
              </w:rPr>
            </w:pPr>
            <w:r>
              <w:rPr>
                <w:rFonts w:ascii="Arial LatArm" w:hAnsi="Arial LatArm" w:cs="Calibri"/>
                <w:b/>
                <w:bCs/>
                <w:sz w:val="20"/>
                <w:szCs w:val="20"/>
              </w:rPr>
              <w:t>15331163</w:t>
            </w:r>
          </w:p>
        </w:tc>
        <w:tc>
          <w:tcPr>
            <w:tcW w:w="1879" w:type="dxa"/>
            <w:tcBorders>
              <w:top w:val="nil"/>
              <w:left w:val="single" w:sz="4" w:space="0" w:color="auto"/>
              <w:bottom w:val="single" w:sz="4" w:space="0" w:color="auto"/>
              <w:right w:val="single" w:sz="4" w:space="0" w:color="auto"/>
            </w:tcBorders>
            <w:vAlign w:val="center"/>
          </w:tcPr>
          <w:p w14:paraId="5BDD949E" w14:textId="48FA2EA4" w:rsidR="006F1F0D" w:rsidRPr="00DE7A44" w:rsidRDefault="006F1F0D" w:rsidP="006F1F0D">
            <w:pPr>
              <w:rPr>
                <w:rFonts w:ascii="Sylfaen" w:hAnsi="Sylfaen" w:cs="Calibri"/>
                <w:color w:val="000000"/>
                <w:sz w:val="16"/>
                <w:szCs w:val="16"/>
              </w:rPr>
            </w:pPr>
            <w:proofErr w:type="spellStart"/>
            <w:r>
              <w:rPr>
                <w:rFonts w:ascii="Sylfaen" w:hAnsi="Sylfaen" w:cs="Sylfaen"/>
                <w:b/>
                <w:bCs/>
                <w:color w:val="000000"/>
                <w:sz w:val="20"/>
                <w:szCs w:val="20"/>
              </w:rPr>
              <w:t>բազուկ</w:t>
            </w:r>
            <w:proofErr w:type="spellEnd"/>
          </w:p>
        </w:tc>
        <w:tc>
          <w:tcPr>
            <w:tcW w:w="678" w:type="dxa"/>
          </w:tcPr>
          <w:p w14:paraId="5E9B46D1" w14:textId="0BD9E8E1"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05F89C77" w14:textId="26BCE4F0"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2D974138" w14:textId="31429F74"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1EADDFD5" w14:textId="6FF5111A"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0F70A3BB" w14:textId="75836488"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6F45FCFF" w14:textId="47D3BF98"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6B07A816" w14:textId="7B10A648"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1FC85219" w14:textId="3F193612"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63025788" w14:textId="2D1660BC"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6BE4DD10" w14:textId="19D60F5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460194CA" w14:textId="3D7607B9"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45B5EB77" w14:textId="1A7D7AAA"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6F170527" w14:textId="1CC23E39"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78AEB889" w14:textId="77777777" w:rsidTr="001D69F7">
        <w:trPr>
          <w:trHeight w:val="55"/>
        </w:trPr>
        <w:tc>
          <w:tcPr>
            <w:tcW w:w="1726" w:type="dxa"/>
          </w:tcPr>
          <w:p w14:paraId="6F9E91EA" w14:textId="61EA582D" w:rsidR="006F1F0D" w:rsidRDefault="006F1F0D" w:rsidP="006F1F0D">
            <w:pPr>
              <w:jc w:val="center"/>
              <w:rPr>
                <w:rFonts w:ascii="GHEA Grapalat" w:hAnsi="GHEA Grapalat"/>
                <w:sz w:val="20"/>
                <w:lang w:val="en-GB"/>
              </w:rPr>
            </w:pPr>
            <w:r>
              <w:rPr>
                <w:rFonts w:ascii="GHEA Grapalat" w:hAnsi="GHEA Grapalat"/>
                <w:sz w:val="20"/>
                <w:lang w:val="en-GB"/>
              </w:rPr>
              <w:t>10</w:t>
            </w:r>
          </w:p>
        </w:tc>
        <w:tc>
          <w:tcPr>
            <w:tcW w:w="3224" w:type="dxa"/>
            <w:gridSpan w:val="2"/>
            <w:tcBorders>
              <w:top w:val="nil"/>
              <w:left w:val="single" w:sz="4" w:space="0" w:color="auto"/>
              <w:bottom w:val="single" w:sz="4" w:space="0" w:color="auto"/>
              <w:right w:val="single" w:sz="4" w:space="0" w:color="auto"/>
            </w:tcBorders>
            <w:vAlign w:val="bottom"/>
          </w:tcPr>
          <w:p w14:paraId="3150BE83" w14:textId="56F740AC" w:rsidR="006F1F0D" w:rsidRPr="00DE7A44" w:rsidRDefault="006F1F0D" w:rsidP="006F1F0D">
            <w:pPr>
              <w:jc w:val="center"/>
              <w:rPr>
                <w:rFonts w:ascii="Sylfaen" w:hAnsi="Sylfaen" w:cs="Calibri"/>
                <w:color w:val="000000"/>
                <w:sz w:val="16"/>
                <w:szCs w:val="16"/>
              </w:rPr>
            </w:pPr>
            <w:r>
              <w:rPr>
                <w:rFonts w:ascii="Calibri" w:hAnsi="Calibri" w:cs="Calibri"/>
                <w:b/>
                <w:bCs/>
                <w:sz w:val="20"/>
                <w:szCs w:val="20"/>
              </w:rPr>
              <w:t>03221110</w:t>
            </w:r>
          </w:p>
        </w:tc>
        <w:tc>
          <w:tcPr>
            <w:tcW w:w="1879" w:type="dxa"/>
            <w:tcBorders>
              <w:top w:val="nil"/>
              <w:left w:val="single" w:sz="4" w:space="0" w:color="auto"/>
              <w:bottom w:val="single" w:sz="4" w:space="0" w:color="auto"/>
              <w:right w:val="single" w:sz="4" w:space="0" w:color="auto"/>
            </w:tcBorders>
            <w:vAlign w:val="center"/>
          </w:tcPr>
          <w:p w14:paraId="01A96EDA" w14:textId="4975DCF7" w:rsidR="006F1F0D" w:rsidRPr="00DE7A44" w:rsidRDefault="006F1F0D" w:rsidP="006F1F0D">
            <w:pPr>
              <w:rPr>
                <w:rFonts w:ascii="Sylfaen" w:hAnsi="Sylfaen" w:cs="Calibri"/>
                <w:color w:val="000000"/>
                <w:sz w:val="16"/>
                <w:szCs w:val="16"/>
              </w:rPr>
            </w:pPr>
            <w:r>
              <w:rPr>
                <w:rFonts w:ascii="Arial LatArm" w:hAnsi="Arial LatArm" w:cs="Calibri"/>
                <w:b/>
                <w:bCs/>
                <w:sz w:val="20"/>
                <w:szCs w:val="20"/>
              </w:rPr>
              <w:t xml:space="preserve"> ·³½³ñ</w:t>
            </w:r>
          </w:p>
        </w:tc>
        <w:tc>
          <w:tcPr>
            <w:tcW w:w="678" w:type="dxa"/>
          </w:tcPr>
          <w:p w14:paraId="5C0E4AB4" w14:textId="5AAC29B0"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2B54CD5C" w14:textId="307665C1"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6F570BED" w14:textId="7C9E064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79716434" w14:textId="5455C51D"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0E1E0851" w14:textId="02C5A918"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3131D4C8" w14:textId="0CF3E034"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5FBCCFD3" w14:textId="564EF479"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697DC351" w14:textId="286E822F"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18BAE953" w14:textId="34931020"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5595C209" w14:textId="57E01853"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6D41A58A" w14:textId="1083B52D"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0A7889E9" w14:textId="14B8E70F"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4D4F5CFA" w14:textId="4828BFEF"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052A2308" w14:textId="77777777" w:rsidTr="001D69F7">
        <w:trPr>
          <w:trHeight w:val="55"/>
        </w:trPr>
        <w:tc>
          <w:tcPr>
            <w:tcW w:w="1726" w:type="dxa"/>
          </w:tcPr>
          <w:p w14:paraId="136B114F" w14:textId="3C8EA5D9" w:rsidR="006F1F0D" w:rsidRDefault="006F1F0D" w:rsidP="006F1F0D">
            <w:pPr>
              <w:jc w:val="center"/>
              <w:rPr>
                <w:rFonts w:ascii="GHEA Grapalat" w:hAnsi="GHEA Grapalat"/>
                <w:sz w:val="20"/>
                <w:lang w:val="en-GB"/>
              </w:rPr>
            </w:pPr>
            <w:r>
              <w:rPr>
                <w:rFonts w:ascii="GHEA Grapalat" w:hAnsi="GHEA Grapalat"/>
                <w:sz w:val="20"/>
                <w:lang w:val="en-GB"/>
              </w:rPr>
              <w:t>11</w:t>
            </w:r>
          </w:p>
        </w:tc>
        <w:tc>
          <w:tcPr>
            <w:tcW w:w="3224" w:type="dxa"/>
            <w:gridSpan w:val="2"/>
            <w:tcBorders>
              <w:top w:val="nil"/>
              <w:left w:val="single" w:sz="4" w:space="0" w:color="auto"/>
              <w:bottom w:val="single" w:sz="4" w:space="0" w:color="auto"/>
              <w:right w:val="single" w:sz="4" w:space="0" w:color="auto"/>
            </w:tcBorders>
            <w:vAlign w:val="bottom"/>
          </w:tcPr>
          <w:p w14:paraId="0D83D201" w14:textId="3A28BF03" w:rsidR="006F1F0D" w:rsidRPr="00DE7A44" w:rsidRDefault="006F1F0D" w:rsidP="006F1F0D">
            <w:pPr>
              <w:jc w:val="center"/>
              <w:rPr>
                <w:rFonts w:ascii="Sylfaen" w:hAnsi="Sylfaen" w:cs="Calibri"/>
                <w:color w:val="000000"/>
                <w:sz w:val="16"/>
                <w:szCs w:val="16"/>
              </w:rPr>
            </w:pPr>
            <w:r>
              <w:rPr>
                <w:rFonts w:ascii="Arial LatArm" w:hAnsi="Arial LatArm" w:cs="Calibri"/>
                <w:b/>
                <w:bCs/>
                <w:sz w:val="20"/>
                <w:szCs w:val="20"/>
              </w:rPr>
              <w:t>15331161</w:t>
            </w:r>
          </w:p>
        </w:tc>
        <w:tc>
          <w:tcPr>
            <w:tcW w:w="1879" w:type="dxa"/>
            <w:tcBorders>
              <w:top w:val="nil"/>
              <w:left w:val="single" w:sz="4" w:space="0" w:color="auto"/>
              <w:bottom w:val="single" w:sz="4" w:space="0" w:color="auto"/>
              <w:right w:val="single" w:sz="4" w:space="0" w:color="auto"/>
            </w:tcBorders>
            <w:vAlign w:val="center"/>
          </w:tcPr>
          <w:p w14:paraId="151C33BA" w14:textId="2543122F" w:rsidR="006F1F0D" w:rsidRPr="00DE7A44" w:rsidRDefault="006F1F0D" w:rsidP="006F1F0D">
            <w:pPr>
              <w:rPr>
                <w:rFonts w:ascii="Sylfaen" w:hAnsi="Sylfaen" w:cs="Calibri"/>
                <w:color w:val="000000"/>
                <w:sz w:val="16"/>
                <w:szCs w:val="16"/>
              </w:rPr>
            </w:pPr>
            <w:r>
              <w:rPr>
                <w:rFonts w:ascii="Arial LatArm" w:hAnsi="Arial LatArm" w:cs="Calibri"/>
                <w:b/>
                <w:bCs/>
                <w:color w:val="000000"/>
                <w:sz w:val="20"/>
                <w:szCs w:val="20"/>
              </w:rPr>
              <w:t xml:space="preserve"> </w:t>
            </w:r>
            <w:proofErr w:type="spellStart"/>
            <w:r>
              <w:rPr>
                <w:rFonts w:ascii="Arial LatArm" w:hAnsi="Arial LatArm" w:cs="Calibri"/>
                <w:b/>
                <w:bCs/>
                <w:color w:val="000000"/>
                <w:sz w:val="20"/>
                <w:szCs w:val="20"/>
              </w:rPr>
              <w:t>ëáË</w:t>
            </w:r>
            <w:proofErr w:type="spellEnd"/>
            <w:r>
              <w:rPr>
                <w:rFonts w:ascii="Arial LatArm" w:hAnsi="Arial LatArm" w:cs="Calibri"/>
                <w:b/>
                <w:bCs/>
                <w:color w:val="000000"/>
                <w:sz w:val="20"/>
                <w:szCs w:val="20"/>
              </w:rPr>
              <w:t>, ·</w:t>
            </w:r>
            <w:proofErr w:type="spellStart"/>
            <w:r>
              <w:rPr>
                <w:rFonts w:ascii="Arial LatArm" w:hAnsi="Arial LatArm" w:cs="Calibri"/>
                <w:b/>
                <w:bCs/>
                <w:color w:val="000000"/>
                <w:sz w:val="20"/>
                <w:szCs w:val="20"/>
              </w:rPr>
              <w:t>ÉáõË</w:t>
            </w:r>
            <w:proofErr w:type="spellEnd"/>
          </w:p>
        </w:tc>
        <w:tc>
          <w:tcPr>
            <w:tcW w:w="678" w:type="dxa"/>
          </w:tcPr>
          <w:p w14:paraId="75F9255B" w14:textId="72CEE767"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721B1C80" w14:textId="67D51B68"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152151DD" w14:textId="2DD2445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3A4E4C66" w14:textId="213CC7BB"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68D5B8F9" w14:textId="77BE624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6A261314" w14:textId="07C9CB34"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51B6D250" w14:textId="0BF45547"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6DAF1E0D" w14:textId="1AB199A1"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7220D480" w14:textId="29C0781A"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70853566" w14:textId="52D918BD"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415E707B" w14:textId="50083CD6"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5F0E0436" w14:textId="552D9462"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37C46A2D" w14:textId="01644CFB"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105C9102" w14:textId="77777777" w:rsidTr="001D69F7">
        <w:trPr>
          <w:trHeight w:val="55"/>
        </w:trPr>
        <w:tc>
          <w:tcPr>
            <w:tcW w:w="1726" w:type="dxa"/>
          </w:tcPr>
          <w:p w14:paraId="4F5E024E" w14:textId="4A33AABB" w:rsidR="006F1F0D" w:rsidRDefault="006F1F0D" w:rsidP="006F1F0D">
            <w:pPr>
              <w:jc w:val="center"/>
              <w:rPr>
                <w:rFonts w:ascii="GHEA Grapalat" w:hAnsi="GHEA Grapalat"/>
                <w:sz w:val="20"/>
                <w:lang w:val="en-GB"/>
              </w:rPr>
            </w:pPr>
            <w:r>
              <w:rPr>
                <w:rFonts w:ascii="GHEA Grapalat" w:hAnsi="GHEA Grapalat"/>
                <w:sz w:val="20"/>
                <w:lang w:val="en-GB"/>
              </w:rPr>
              <w:t>12</w:t>
            </w:r>
          </w:p>
        </w:tc>
        <w:tc>
          <w:tcPr>
            <w:tcW w:w="3224" w:type="dxa"/>
            <w:gridSpan w:val="2"/>
            <w:tcBorders>
              <w:top w:val="nil"/>
              <w:left w:val="single" w:sz="4" w:space="0" w:color="auto"/>
              <w:bottom w:val="single" w:sz="4" w:space="0" w:color="auto"/>
              <w:right w:val="single" w:sz="4" w:space="0" w:color="auto"/>
            </w:tcBorders>
            <w:vAlign w:val="bottom"/>
          </w:tcPr>
          <w:p w14:paraId="648B3C75" w14:textId="1407B44D" w:rsidR="006F1F0D" w:rsidRPr="00DE7A44" w:rsidRDefault="006F1F0D" w:rsidP="006F1F0D">
            <w:pPr>
              <w:jc w:val="center"/>
              <w:rPr>
                <w:rFonts w:ascii="Sylfaen" w:hAnsi="Sylfaen" w:cs="Calibri"/>
                <w:color w:val="000000"/>
                <w:sz w:val="16"/>
                <w:szCs w:val="16"/>
              </w:rPr>
            </w:pPr>
            <w:r>
              <w:rPr>
                <w:rFonts w:ascii="Calibri" w:hAnsi="Calibri" w:cs="Calibri"/>
                <w:b/>
                <w:bCs/>
                <w:sz w:val="20"/>
                <w:szCs w:val="20"/>
              </w:rPr>
              <w:t>15311100</w:t>
            </w:r>
          </w:p>
        </w:tc>
        <w:tc>
          <w:tcPr>
            <w:tcW w:w="1879" w:type="dxa"/>
            <w:tcBorders>
              <w:top w:val="nil"/>
              <w:left w:val="single" w:sz="4" w:space="0" w:color="auto"/>
              <w:bottom w:val="single" w:sz="4" w:space="0" w:color="auto"/>
              <w:right w:val="single" w:sz="4" w:space="0" w:color="auto"/>
            </w:tcBorders>
            <w:vAlign w:val="center"/>
          </w:tcPr>
          <w:p w14:paraId="4C9B3157" w14:textId="44D8C8B2" w:rsidR="006F1F0D" w:rsidRPr="00DE7A44" w:rsidRDefault="006F1F0D" w:rsidP="006F1F0D">
            <w:pPr>
              <w:rPr>
                <w:rFonts w:ascii="Sylfaen" w:hAnsi="Sylfaen" w:cs="Calibri"/>
                <w:color w:val="000000"/>
                <w:sz w:val="16"/>
                <w:szCs w:val="16"/>
              </w:rPr>
            </w:pPr>
            <w:r>
              <w:rPr>
                <w:rFonts w:ascii="Arial LatArm" w:hAnsi="Arial LatArm" w:cs="Calibri"/>
                <w:b/>
                <w:bCs/>
                <w:color w:val="000000"/>
                <w:sz w:val="20"/>
                <w:szCs w:val="20"/>
              </w:rPr>
              <w:t xml:space="preserve"> Ï³ñïáýÇÉ</w:t>
            </w:r>
          </w:p>
        </w:tc>
        <w:tc>
          <w:tcPr>
            <w:tcW w:w="678" w:type="dxa"/>
          </w:tcPr>
          <w:p w14:paraId="78C0B277" w14:textId="4B206CF7"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138B7399" w14:textId="643BBC54"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67DE6B81" w14:textId="4DBE5D4B"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5ACF132C" w14:textId="018AD8F1"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551F5A9F" w14:textId="174EC59F"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2EE46539" w14:textId="51E29703"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0B0BFEEC" w14:textId="293A1E66"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663F5496" w14:textId="455B82FE"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269CE8D1" w14:textId="0AE05813"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6C9C6A19" w14:textId="145DEF9E"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479F288F" w14:textId="05CD6A91"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3FE3C9F2" w14:textId="60DFBDE7"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20C71425" w14:textId="4CCA1029"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13118E2A" w14:textId="77777777" w:rsidTr="001D69F7">
        <w:trPr>
          <w:trHeight w:val="55"/>
        </w:trPr>
        <w:tc>
          <w:tcPr>
            <w:tcW w:w="1726" w:type="dxa"/>
          </w:tcPr>
          <w:p w14:paraId="2180B779" w14:textId="2387A7C4" w:rsidR="006F1F0D" w:rsidRDefault="006F1F0D" w:rsidP="006F1F0D">
            <w:pPr>
              <w:jc w:val="center"/>
              <w:rPr>
                <w:rFonts w:ascii="GHEA Grapalat" w:hAnsi="GHEA Grapalat"/>
                <w:sz w:val="20"/>
                <w:lang w:val="en-GB"/>
              </w:rPr>
            </w:pPr>
            <w:r>
              <w:rPr>
                <w:rFonts w:ascii="GHEA Grapalat" w:hAnsi="GHEA Grapalat"/>
                <w:sz w:val="20"/>
                <w:lang w:val="en-GB"/>
              </w:rPr>
              <w:t>13</w:t>
            </w:r>
          </w:p>
        </w:tc>
        <w:tc>
          <w:tcPr>
            <w:tcW w:w="3224" w:type="dxa"/>
            <w:gridSpan w:val="2"/>
            <w:tcBorders>
              <w:top w:val="nil"/>
              <w:left w:val="single" w:sz="4" w:space="0" w:color="auto"/>
              <w:bottom w:val="single" w:sz="4" w:space="0" w:color="auto"/>
              <w:right w:val="single" w:sz="4" w:space="0" w:color="auto"/>
            </w:tcBorders>
            <w:vAlign w:val="bottom"/>
          </w:tcPr>
          <w:p w14:paraId="620B5C1F" w14:textId="27F4FFC5" w:rsidR="006F1F0D" w:rsidRPr="00DE7A44" w:rsidRDefault="006F1F0D" w:rsidP="006F1F0D">
            <w:pPr>
              <w:jc w:val="center"/>
              <w:rPr>
                <w:rFonts w:ascii="Sylfaen" w:hAnsi="Sylfaen" w:cs="Calibri"/>
                <w:color w:val="000000"/>
                <w:sz w:val="16"/>
                <w:szCs w:val="16"/>
              </w:rPr>
            </w:pPr>
            <w:r>
              <w:rPr>
                <w:rFonts w:ascii="Arial LatArm" w:hAnsi="Arial LatArm" w:cs="Calibri"/>
                <w:b/>
                <w:bCs/>
                <w:sz w:val="20"/>
                <w:szCs w:val="20"/>
              </w:rPr>
              <w:t>15331167</w:t>
            </w:r>
          </w:p>
        </w:tc>
        <w:tc>
          <w:tcPr>
            <w:tcW w:w="1879" w:type="dxa"/>
            <w:tcBorders>
              <w:top w:val="nil"/>
              <w:left w:val="single" w:sz="4" w:space="0" w:color="auto"/>
              <w:bottom w:val="single" w:sz="4" w:space="0" w:color="auto"/>
              <w:right w:val="single" w:sz="4" w:space="0" w:color="auto"/>
            </w:tcBorders>
            <w:vAlign w:val="center"/>
          </w:tcPr>
          <w:p w14:paraId="68D9EFD2" w14:textId="425A170D" w:rsidR="006F1F0D" w:rsidRPr="00DE7A44" w:rsidRDefault="006F1F0D" w:rsidP="006F1F0D">
            <w:pPr>
              <w:rPr>
                <w:rFonts w:ascii="Sylfaen" w:hAnsi="Sylfaen" w:cs="Calibri"/>
                <w:color w:val="000000"/>
                <w:sz w:val="16"/>
                <w:szCs w:val="16"/>
              </w:rPr>
            </w:pPr>
            <w:r>
              <w:rPr>
                <w:rFonts w:ascii="Arial LatArm" w:hAnsi="Arial LatArm" w:cs="Calibri"/>
                <w:b/>
                <w:bCs/>
                <w:sz w:val="20"/>
                <w:szCs w:val="20"/>
              </w:rPr>
              <w:t xml:space="preserve"> Ï³Ý³ãÇ, Ë³éÁ </w:t>
            </w:r>
          </w:p>
        </w:tc>
        <w:tc>
          <w:tcPr>
            <w:tcW w:w="678" w:type="dxa"/>
          </w:tcPr>
          <w:p w14:paraId="0BD22DF9" w14:textId="2A1A77E8"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193A6567" w14:textId="6B8EAD4C"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7050DFE1" w14:textId="6BC3DCF7"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69A9B52B" w14:textId="401EB6E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2E982B55" w14:textId="3891F2F0"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1EC32742" w14:textId="747AFCEB"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3FC5DE7A" w14:textId="6547D45C"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24F4BD72" w14:textId="224C9697"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5C14910F" w14:textId="1A43A1AA"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1C0DD3B4" w14:textId="4E76130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597F5F67" w14:textId="6920AC56"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067BE968" w14:textId="47537BAD"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5AB5FF57" w14:textId="1EAB8D41"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5C191015" w14:textId="77777777" w:rsidTr="001D69F7">
        <w:trPr>
          <w:trHeight w:val="55"/>
        </w:trPr>
        <w:tc>
          <w:tcPr>
            <w:tcW w:w="1726" w:type="dxa"/>
          </w:tcPr>
          <w:p w14:paraId="207D746A" w14:textId="488AEE1D" w:rsidR="006F1F0D" w:rsidRDefault="006F1F0D" w:rsidP="006F1F0D">
            <w:pPr>
              <w:jc w:val="center"/>
              <w:rPr>
                <w:rFonts w:ascii="GHEA Grapalat" w:hAnsi="GHEA Grapalat"/>
                <w:sz w:val="20"/>
                <w:lang w:val="en-GB"/>
              </w:rPr>
            </w:pPr>
            <w:r>
              <w:rPr>
                <w:rFonts w:ascii="GHEA Grapalat" w:hAnsi="GHEA Grapalat"/>
                <w:sz w:val="20"/>
                <w:lang w:val="en-GB"/>
              </w:rPr>
              <w:lastRenderedPageBreak/>
              <w:t>14</w:t>
            </w:r>
          </w:p>
        </w:tc>
        <w:tc>
          <w:tcPr>
            <w:tcW w:w="3224" w:type="dxa"/>
            <w:gridSpan w:val="2"/>
            <w:tcBorders>
              <w:top w:val="nil"/>
              <w:left w:val="single" w:sz="4" w:space="0" w:color="auto"/>
              <w:bottom w:val="single" w:sz="4" w:space="0" w:color="auto"/>
              <w:right w:val="single" w:sz="4" w:space="0" w:color="auto"/>
            </w:tcBorders>
            <w:vAlign w:val="center"/>
          </w:tcPr>
          <w:p w14:paraId="07E7CF44" w14:textId="661A15A3" w:rsidR="006F1F0D" w:rsidRPr="00DE7A44" w:rsidRDefault="006F1F0D" w:rsidP="006F1F0D">
            <w:pPr>
              <w:jc w:val="center"/>
              <w:rPr>
                <w:rFonts w:ascii="Sylfaen" w:hAnsi="Sylfaen" w:cs="Calibri"/>
                <w:color w:val="000000"/>
                <w:sz w:val="16"/>
                <w:szCs w:val="16"/>
              </w:rPr>
            </w:pPr>
            <w:r>
              <w:rPr>
                <w:rFonts w:ascii="Arial LatArm" w:hAnsi="Arial LatArm" w:cs="Calibri"/>
                <w:b/>
                <w:bCs/>
                <w:sz w:val="20"/>
                <w:szCs w:val="20"/>
              </w:rPr>
              <w:t>15331153</w:t>
            </w:r>
          </w:p>
        </w:tc>
        <w:tc>
          <w:tcPr>
            <w:tcW w:w="1879" w:type="dxa"/>
            <w:tcBorders>
              <w:top w:val="nil"/>
              <w:left w:val="single" w:sz="4" w:space="0" w:color="auto"/>
              <w:bottom w:val="single" w:sz="4" w:space="0" w:color="auto"/>
              <w:right w:val="single" w:sz="4" w:space="0" w:color="auto"/>
            </w:tcBorders>
            <w:vAlign w:val="center"/>
          </w:tcPr>
          <w:p w14:paraId="6307257D" w14:textId="1C0A3A1E" w:rsidR="006F1F0D" w:rsidRPr="00DE7A44" w:rsidRDefault="006F1F0D" w:rsidP="006F1F0D">
            <w:pPr>
              <w:rPr>
                <w:rFonts w:ascii="Sylfaen" w:hAnsi="Sylfaen" w:cs="Calibri"/>
                <w:color w:val="000000"/>
                <w:sz w:val="16"/>
                <w:szCs w:val="16"/>
              </w:rPr>
            </w:pPr>
            <w:r>
              <w:rPr>
                <w:rFonts w:ascii="Arial LatArm" w:hAnsi="Arial LatArm" w:cs="Calibri"/>
                <w:b/>
                <w:bCs/>
                <w:sz w:val="20"/>
                <w:szCs w:val="20"/>
              </w:rPr>
              <w:t xml:space="preserve"> </w:t>
            </w:r>
            <w:proofErr w:type="spellStart"/>
            <w:r>
              <w:rPr>
                <w:rFonts w:ascii="Arial LatArm" w:hAnsi="Arial LatArm" w:cs="Calibri"/>
                <w:b/>
                <w:bCs/>
                <w:sz w:val="20"/>
                <w:szCs w:val="20"/>
              </w:rPr>
              <w:t>áëå</w:t>
            </w:r>
            <w:proofErr w:type="spellEnd"/>
          </w:p>
        </w:tc>
        <w:tc>
          <w:tcPr>
            <w:tcW w:w="678" w:type="dxa"/>
          </w:tcPr>
          <w:p w14:paraId="243618AF" w14:textId="36747E45"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4A5DB71B" w14:textId="25985238"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0846763B" w14:textId="3B19FEAF"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12326CBC" w14:textId="5FB5C1AD"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33821DB9" w14:textId="122DF66F"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21BB093E" w14:textId="0FEBBCB7"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1F5E4A7F" w14:textId="3B5866A4"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7F5C9BBC" w14:textId="7C574101"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1ECF84F1" w14:textId="6C76EA2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1A2BDEF4" w14:textId="3A3C74EE"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20150278" w14:textId="15269243"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610C888A" w14:textId="564A4631"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38DEF2E5" w14:textId="40C8C7DD"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0449469D" w14:textId="77777777" w:rsidTr="001D69F7">
        <w:trPr>
          <w:trHeight w:val="55"/>
        </w:trPr>
        <w:tc>
          <w:tcPr>
            <w:tcW w:w="1726" w:type="dxa"/>
          </w:tcPr>
          <w:p w14:paraId="67EEF26A" w14:textId="0A26B9BF" w:rsidR="006F1F0D" w:rsidRDefault="006F1F0D" w:rsidP="006F1F0D">
            <w:pPr>
              <w:jc w:val="center"/>
              <w:rPr>
                <w:rFonts w:ascii="GHEA Grapalat" w:hAnsi="GHEA Grapalat"/>
                <w:sz w:val="20"/>
                <w:lang w:val="en-GB"/>
              </w:rPr>
            </w:pPr>
            <w:r>
              <w:rPr>
                <w:rFonts w:ascii="GHEA Grapalat" w:hAnsi="GHEA Grapalat"/>
                <w:sz w:val="20"/>
                <w:lang w:val="en-GB"/>
              </w:rPr>
              <w:t>15</w:t>
            </w:r>
          </w:p>
        </w:tc>
        <w:tc>
          <w:tcPr>
            <w:tcW w:w="3224" w:type="dxa"/>
            <w:gridSpan w:val="2"/>
            <w:tcBorders>
              <w:top w:val="nil"/>
              <w:left w:val="single" w:sz="4" w:space="0" w:color="auto"/>
              <w:bottom w:val="single" w:sz="4" w:space="0" w:color="auto"/>
              <w:right w:val="single" w:sz="4" w:space="0" w:color="auto"/>
            </w:tcBorders>
            <w:vAlign w:val="bottom"/>
          </w:tcPr>
          <w:p w14:paraId="54D6B03D" w14:textId="5443ECAF" w:rsidR="006F1F0D" w:rsidRPr="00DE7A44" w:rsidRDefault="006F1F0D" w:rsidP="006F1F0D">
            <w:pPr>
              <w:jc w:val="center"/>
              <w:rPr>
                <w:rFonts w:ascii="Sylfaen" w:hAnsi="Sylfaen" w:cs="Calibri"/>
                <w:color w:val="000000"/>
                <w:sz w:val="16"/>
                <w:szCs w:val="16"/>
              </w:rPr>
            </w:pPr>
            <w:r>
              <w:rPr>
                <w:rFonts w:ascii="Calibri" w:hAnsi="Calibri" w:cs="Calibri"/>
                <w:b/>
                <w:bCs/>
                <w:sz w:val="22"/>
                <w:szCs w:val="22"/>
              </w:rPr>
              <w:t>15831710</w:t>
            </w:r>
          </w:p>
        </w:tc>
        <w:tc>
          <w:tcPr>
            <w:tcW w:w="1879" w:type="dxa"/>
            <w:tcBorders>
              <w:top w:val="nil"/>
              <w:left w:val="single" w:sz="4" w:space="0" w:color="auto"/>
              <w:bottom w:val="single" w:sz="4" w:space="0" w:color="auto"/>
              <w:right w:val="single" w:sz="4" w:space="0" w:color="auto"/>
            </w:tcBorders>
            <w:vAlign w:val="center"/>
          </w:tcPr>
          <w:p w14:paraId="4B33E4EF" w14:textId="2A238AFD" w:rsidR="006F1F0D" w:rsidRPr="00DE7A44" w:rsidRDefault="006F1F0D" w:rsidP="006F1F0D">
            <w:pPr>
              <w:rPr>
                <w:rFonts w:ascii="Sylfaen" w:hAnsi="Sylfaen" w:cs="Calibri"/>
                <w:color w:val="000000"/>
                <w:sz w:val="16"/>
                <w:szCs w:val="16"/>
              </w:rPr>
            </w:pPr>
            <w:proofErr w:type="spellStart"/>
            <w:r>
              <w:rPr>
                <w:rFonts w:ascii="Sylfaen" w:hAnsi="Sylfaen" w:cs="Sylfaen"/>
                <w:b/>
                <w:bCs/>
                <w:sz w:val="20"/>
                <w:szCs w:val="20"/>
              </w:rPr>
              <w:t>Հալվա</w:t>
            </w:r>
            <w:proofErr w:type="spellEnd"/>
          </w:p>
        </w:tc>
        <w:tc>
          <w:tcPr>
            <w:tcW w:w="678" w:type="dxa"/>
          </w:tcPr>
          <w:p w14:paraId="20E27753" w14:textId="5D3B4A48"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2B085E1B" w14:textId="259A48C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7B0EF910" w14:textId="53452B89"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0875D10E" w14:textId="710BBA1A"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2AE1AB7A" w14:textId="1F8C528F"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2E7C334D" w14:textId="14F9D0EF"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6DC8CB7D" w14:textId="4788AE2F"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4B33754B" w14:textId="4CD4147A"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102793E4" w14:textId="671794A8"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59615CE8" w14:textId="6721AB36"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07360A46" w14:textId="78871AA7"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3F34D8AD" w14:textId="63B78E4A"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696935FE" w14:textId="4609C3DB"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60C76419" w14:textId="77777777" w:rsidTr="001D69F7">
        <w:trPr>
          <w:trHeight w:val="55"/>
        </w:trPr>
        <w:tc>
          <w:tcPr>
            <w:tcW w:w="1726" w:type="dxa"/>
          </w:tcPr>
          <w:p w14:paraId="36A84F48" w14:textId="22D55D01" w:rsidR="006F1F0D" w:rsidRDefault="006F1F0D" w:rsidP="006F1F0D">
            <w:pPr>
              <w:jc w:val="center"/>
              <w:rPr>
                <w:rFonts w:ascii="GHEA Grapalat" w:hAnsi="GHEA Grapalat"/>
                <w:sz w:val="20"/>
                <w:lang w:val="en-GB"/>
              </w:rPr>
            </w:pPr>
            <w:r>
              <w:rPr>
                <w:rFonts w:ascii="GHEA Grapalat" w:hAnsi="GHEA Grapalat"/>
                <w:sz w:val="20"/>
                <w:lang w:val="en-GB"/>
              </w:rPr>
              <w:t>16</w:t>
            </w:r>
          </w:p>
        </w:tc>
        <w:tc>
          <w:tcPr>
            <w:tcW w:w="3224" w:type="dxa"/>
            <w:gridSpan w:val="2"/>
            <w:tcBorders>
              <w:top w:val="nil"/>
              <w:left w:val="single" w:sz="4" w:space="0" w:color="auto"/>
              <w:bottom w:val="single" w:sz="4" w:space="0" w:color="auto"/>
              <w:right w:val="single" w:sz="4" w:space="0" w:color="auto"/>
            </w:tcBorders>
            <w:vAlign w:val="bottom"/>
          </w:tcPr>
          <w:p w14:paraId="71F65D23" w14:textId="4BDD64E0" w:rsidR="006F1F0D" w:rsidRPr="00DE7A44" w:rsidRDefault="006F1F0D" w:rsidP="006F1F0D">
            <w:pPr>
              <w:jc w:val="center"/>
              <w:rPr>
                <w:rFonts w:ascii="Sylfaen" w:hAnsi="Sylfaen" w:cs="Calibri"/>
                <w:color w:val="000000"/>
                <w:sz w:val="16"/>
                <w:szCs w:val="16"/>
              </w:rPr>
            </w:pPr>
            <w:r>
              <w:rPr>
                <w:rFonts w:ascii="Calibri" w:hAnsi="Calibri" w:cs="Calibri"/>
                <w:b/>
                <w:bCs/>
                <w:sz w:val="20"/>
                <w:szCs w:val="20"/>
              </w:rPr>
              <w:t>15333100</w:t>
            </w:r>
          </w:p>
        </w:tc>
        <w:tc>
          <w:tcPr>
            <w:tcW w:w="1879" w:type="dxa"/>
            <w:tcBorders>
              <w:top w:val="nil"/>
              <w:left w:val="single" w:sz="4" w:space="0" w:color="auto"/>
              <w:bottom w:val="single" w:sz="4" w:space="0" w:color="auto"/>
              <w:right w:val="single" w:sz="4" w:space="0" w:color="auto"/>
            </w:tcBorders>
            <w:vAlign w:val="center"/>
          </w:tcPr>
          <w:p w14:paraId="135FFBB5" w14:textId="7C4DCBBD" w:rsidR="006F1F0D" w:rsidRPr="00DE7A44" w:rsidRDefault="006F1F0D" w:rsidP="006F1F0D">
            <w:pPr>
              <w:rPr>
                <w:rFonts w:ascii="Sylfaen" w:hAnsi="Sylfaen" w:cs="Calibri"/>
                <w:color w:val="000000"/>
                <w:sz w:val="16"/>
                <w:szCs w:val="16"/>
              </w:rPr>
            </w:pPr>
            <w:r>
              <w:rPr>
                <w:rFonts w:ascii="Arial LatArm" w:hAnsi="Arial LatArm" w:cs="Calibri"/>
                <w:b/>
                <w:bCs/>
                <w:sz w:val="20"/>
                <w:szCs w:val="20"/>
              </w:rPr>
              <w:t xml:space="preserve"> ïáÙ³ïÇ Ù³ÍáõÏ</w:t>
            </w:r>
          </w:p>
        </w:tc>
        <w:tc>
          <w:tcPr>
            <w:tcW w:w="678" w:type="dxa"/>
          </w:tcPr>
          <w:p w14:paraId="6448091F" w14:textId="7165D858"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3A92D735" w14:textId="382571BB"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2E56EA24" w14:textId="13ED2E39"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57613168" w14:textId="2E421D50"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46B143D0" w14:textId="64BB9013"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19836505" w14:textId="47A024E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60C73E37" w14:textId="3B1FCB31"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56AAB62C" w14:textId="4AE151E3"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6E1B88ED" w14:textId="03E83414"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3160EF39" w14:textId="1167F867"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6EC632C0" w14:textId="18C816DD"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4495CFCF" w14:textId="5F8DF91D"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42520CF1" w14:textId="1E02494E"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677F46C2" w14:textId="77777777" w:rsidTr="001D69F7">
        <w:trPr>
          <w:trHeight w:val="55"/>
        </w:trPr>
        <w:tc>
          <w:tcPr>
            <w:tcW w:w="1726" w:type="dxa"/>
          </w:tcPr>
          <w:p w14:paraId="2047BB73" w14:textId="6E5DBBB6" w:rsidR="006F1F0D" w:rsidRDefault="006F1F0D" w:rsidP="006F1F0D">
            <w:pPr>
              <w:jc w:val="center"/>
              <w:rPr>
                <w:rFonts w:ascii="GHEA Grapalat" w:hAnsi="GHEA Grapalat"/>
                <w:sz w:val="20"/>
                <w:lang w:val="en-GB"/>
              </w:rPr>
            </w:pPr>
            <w:r>
              <w:rPr>
                <w:rFonts w:ascii="GHEA Grapalat" w:hAnsi="GHEA Grapalat"/>
                <w:sz w:val="20"/>
                <w:lang w:val="en-GB"/>
              </w:rPr>
              <w:t>17</w:t>
            </w:r>
          </w:p>
        </w:tc>
        <w:tc>
          <w:tcPr>
            <w:tcW w:w="3224" w:type="dxa"/>
            <w:gridSpan w:val="2"/>
            <w:tcBorders>
              <w:top w:val="nil"/>
              <w:left w:val="single" w:sz="4" w:space="0" w:color="auto"/>
              <w:bottom w:val="single" w:sz="4" w:space="0" w:color="auto"/>
              <w:right w:val="single" w:sz="4" w:space="0" w:color="auto"/>
            </w:tcBorders>
            <w:vAlign w:val="bottom"/>
          </w:tcPr>
          <w:p w14:paraId="7AEEFF38" w14:textId="1753286A" w:rsidR="006F1F0D" w:rsidRPr="00DE7A44" w:rsidRDefault="006F1F0D" w:rsidP="006F1F0D">
            <w:pPr>
              <w:jc w:val="center"/>
              <w:rPr>
                <w:rFonts w:ascii="Sylfaen" w:hAnsi="Sylfaen" w:cs="Calibri"/>
                <w:color w:val="000000"/>
                <w:sz w:val="16"/>
                <w:szCs w:val="16"/>
              </w:rPr>
            </w:pPr>
            <w:r>
              <w:rPr>
                <w:rFonts w:ascii="Arial LatArm" w:hAnsi="Arial LatArm" w:cs="Calibri"/>
                <w:b/>
                <w:bCs/>
                <w:sz w:val="20"/>
                <w:szCs w:val="20"/>
              </w:rPr>
              <w:t>15331154</w:t>
            </w:r>
          </w:p>
        </w:tc>
        <w:tc>
          <w:tcPr>
            <w:tcW w:w="1879" w:type="dxa"/>
            <w:tcBorders>
              <w:top w:val="nil"/>
              <w:left w:val="single" w:sz="4" w:space="0" w:color="auto"/>
              <w:bottom w:val="single" w:sz="4" w:space="0" w:color="auto"/>
              <w:right w:val="single" w:sz="4" w:space="0" w:color="auto"/>
            </w:tcBorders>
            <w:vAlign w:val="center"/>
          </w:tcPr>
          <w:p w14:paraId="3DC1FC62" w14:textId="431A14F7" w:rsidR="006F1F0D" w:rsidRPr="00DE7A44" w:rsidRDefault="006F1F0D" w:rsidP="006F1F0D">
            <w:pPr>
              <w:rPr>
                <w:rFonts w:ascii="Sylfaen" w:hAnsi="Sylfaen" w:cs="Calibri"/>
                <w:color w:val="000000"/>
                <w:sz w:val="16"/>
                <w:szCs w:val="16"/>
              </w:rPr>
            </w:pPr>
            <w:r>
              <w:rPr>
                <w:rFonts w:ascii="Arial LatArm" w:hAnsi="Arial LatArm" w:cs="Calibri"/>
                <w:b/>
                <w:bCs/>
                <w:sz w:val="20"/>
                <w:szCs w:val="20"/>
              </w:rPr>
              <w:t xml:space="preserve"> </w:t>
            </w:r>
            <w:proofErr w:type="spellStart"/>
            <w:r>
              <w:rPr>
                <w:rFonts w:ascii="Arial LatArm" w:hAnsi="Arial LatArm" w:cs="Calibri"/>
                <w:b/>
                <w:bCs/>
                <w:sz w:val="20"/>
                <w:szCs w:val="20"/>
              </w:rPr>
              <w:t>áÉáé</w:t>
            </w:r>
            <w:proofErr w:type="spellEnd"/>
            <w:r>
              <w:rPr>
                <w:rFonts w:ascii="Arial LatArm" w:hAnsi="Arial LatArm" w:cs="Calibri"/>
                <w:b/>
                <w:bCs/>
                <w:sz w:val="20"/>
                <w:szCs w:val="20"/>
              </w:rPr>
              <w:t>, ³ÙµáÕç³Ï³Ý/</w:t>
            </w:r>
            <w:proofErr w:type="spellStart"/>
            <w:r>
              <w:rPr>
                <w:rFonts w:ascii="Sylfaen" w:hAnsi="Sylfaen" w:cs="Sylfaen"/>
                <w:b/>
                <w:bCs/>
                <w:sz w:val="20"/>
                <w:szCs w:val="20"/>
              </w:rPr>
              <w:t>դեղին</w:t>
            </w:r>
            <w:proofErr w:type="spellEnd"/>
          </w:p>
        </w:tc>
        <w:tc>
          <w:tcPr>
            <w:tcW w:w="678" w:type="dxa"/>
          </w:tcPr>
          <w:p w14:paraId="55FC0AF3" w14:textId="4B5B635A"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413CF3D4" w14:textId="5B685CC9"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5A62E6E7" w14:textId="52CEB70E"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1F41126C" w14:textId="51D0705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1E6C7F4B" w14:textId="5F68C6CB"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435C33B7" w14:textId="67C3A289"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4338DAA8" w14:textId="334E39C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77293D70" w14:textId="53C723B1"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0426ECCC" w14:textId="3CF0ADCC"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6457125E" w14:textId="0841E7AD"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7B688C31" w14:textId="30D73911"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74D73127" w14:textId="7B399862"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7E85A105" w14:textId="3E5C934E"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069674E7" w14:textId="77777777" w:rsidTr="001D69F7">
        <w:trPr>
          <w:trHeight w:val="55"/>
        </w:trPr>
        <w:tc>
          <w:tcPr>
            <w:tcW w:w="1726" w:type="dxa"/>
            <w:tcBorders>
              <w:top w:val="single" w:sz="4" w:space="0" w:color="auto"/>
            </w:tcBorders>
          </w:tcPr>
          <w:p w14:paraId="7E8633F3" w14:textId="1CF738D8" w:rsidR="006F1F0D" w:rsidRDefault="006F1F0D" w:rsidP="006F1F0D">
            <w:pPr>
              <w:jc w:val="center"/>
              <w:rPr>
                <w:rFonts w:ascii="GHEA Grapalat" w:hAnsi="GHEA Grapalat"/>
                <w:sz w:val="20"/>
                <w:lang w:val="en-GB"/>
              </w:rPr>
            </w:pPr>
            <w:r>
              <w:rPr>
                <w:rFonts w:ascii="GHEA Grapalat" w:hAnsi="GHEA Grapalat"/>
                <w:sz w:val="20"/>
                <w:lang w:val="en-GB"/>
              </w:rPr>
              <w:t>18</w:t>
            </w:r>
          </w:p>
        </w:tc>
        <w:tc>
          <w:tcPr>
            <w:tcW w:w="3224" w:type="dxa"/>
            <w:gridSpan w:val="2"/>
            <w:tcBorders>
              <w:top w:val="nil"/>
              <w:left w:val="single" w:sz="4" w:space="0" w:color="auto"/>
              <w:bottom w:val="single" w:sz="4" w:space="0" w:color="auto"/>
              <w:right w:val="single" w:sz="4" w:space="0" w:color="auto"/>
            </w:tcBorders>
            <w:vAlign w:val="bottom"/>
          </w:tcPr>
          <w:p w14:paraId="7D83DEE5" w14:textId="3DB38213" w:rsidR="006F1F0D" w:rsidRPr="00DE7A44" w:rsidRDefault="006F1F0D" w:rsidP="006F1F0D">
            <w:pPr>
              <w:jc w:val="center"/>
              <w:rPr>
                <w:rFonts w:ascii="Sylfaen" w:hAnsi="Sylfaen" w:cs="Calibri"/>
                <w:color w:val="000000"/>
                <w:sz w:val="16"/>
                <w:szCs w:val="16"/>
              </w:rPr>
            </w:pPr>
            <w:r>
              <w:rPr>
                <w:rFonts w:ascii="Calibri" w:hAnsi="Calibri" w:cs="Calibri"/>
                <w:b/>
                <w:bCs/>
                <w:sz w:val="20"/>
                <w:szCs w:val="20"/>
              </w:rPr>
              <w:t>15411200</w:t>
            </w:r>
          </w:p>
        </w:tc>
        <w:tc>
          <w:tcPr>
            <w:tcW w:w="1879" w:type="dxa"/>
            <w:tcBorders>
              <w:top w:val="nil"/>
              <w:left w:val="single" w:sz="4" w:space="0" w:color="auto"/>
              <w:bottom w:val="single" w:sz="4" w:space="0" w:color="auto"/>
              <w:right w:val="single" w:sz="4" w:space="0" w:color="auto"/>
            </w:tcBorders>
            <w:vAlign w:val="center"/>
          </w:tcPr>
          <w:p w14:paraId="470AED81" w14:textId="3C9876A9" w:rsidR="006F1F0D" w:rsidRPr="00DE7A44" w:rsidRDefault="006F1F0D" w:rsidP="006F1F0D">
            <w:pPr>
              <w:rPr>
                <w:rFonts w:ascii="Sylfaen" w:hAnsi="Sylfaen" w:cs="Calibri"/>
                <w:color w:val="000000"/>
                <w:sz w:val="16"/>
                <w:szCs w:val="16"/>
              </w:rPr>
            </w:pPr>
            <w:r>
              <w:rPr>
                <w:rFonts w:ascii="Arial LatArm" w:hAnsi="Arial LatArm" w:cs="Calibri"/>
                <w:b/>
                <w:bCs/>
                <w:sz w:val="20"/>
                <w:szCs w:val="20"/>
              </w:rPr>
              <w:t xml:space="preserve"> ³ñ¨³Í³ÕÏÇ Ó»Ã</w:t>
            </w:r>
          </w:p>
        </w:tc>
        <w:tc>
          <w:tcPr>
            <w:tcW w:w="678" w:type="dxa"/>
          </w:tcPr>
          <w:p w14:paraId="09464083" w14:textId="1565095D"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6725A27A" w14:textId="06BAC3CE"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29D707B3" w14:textId="198C0FBA"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394F2EA7" w14:textId="29718073"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2DBD813B" w14:textId="40944E2B"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5A136FA0" w14:textId="308C8897"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36AE39FF" w14:textId="0E75FFEA"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54F3C28D" w14:textId="4AAADB08"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267B900A" w14:textId="2C48926D"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6D5189ED" w14:textId="0C1B018B"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6C252F13" w14:textId="1E780BDC"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698BCDFB" w14:textId="03A8B168"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336A0D8C" w14:textId="1F4ABF8C"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2F37C426" w14:textId="77777777" w:rsidTr="001D69F7">
        <w:trPr>
          <w:trHeight w:val="55"/>
        </w:trPr>
        <w:tc>
          <w:tcPr>
            <w:tcW w:w="1726" w:type="dxa"/>
          </w:tcPr>
          <w:p w14:paraId="5CAE26C4" w14:textId="376C24DC" w:rsidR="006F1F0D" w:rsidRDefault="006F1F0D" w:rsidP="006F1F0D">
            <w:pPr>
              <w:jc w:val="center"/>
              <w:rPr>
                <w:rFonts w:ascii="GHEA Grapalat" w:hAnsi="GHEA Grapalat"/>
                <w:sz w:val="20"/>
                <w:lang w:val="en-GB"/>
              </w:rPr>
            </w:pPr>
            <w:r>
              <w:rPr>
                <w:rFonts w:ascii="GHEA Grapalat" w:hAnsi="GHEA Grapalat"/>
                <w:sz w:val="20"/>
                <w:lang w:val="en-GB"/>
              </w:rPr>
              <w:t>19</w:t>
            </w:r>
          </w:p>
        </w:tc>
        <w:tc>
          <w:tcPr>
            <w:tcW w:w="3224" w:type="dxa"/>
            <w:gridSpan w:val="2"/>
            <w:tcBorders>
              <w:top w:val="nil"/>
              <w:left w:val="single" w:sz="4" w:space="0" w:color="auto"/>
              <w:bottom w:val="single" w:sz="4" w:space="0" w:color="auto"/>
              <w:right w:val="single" w:sz="4" w:space="0" w:color="auto"/>
            </w:tcBorders>
            <w:vAlign w:val="bottom"/>
          </w:tcPr>
          <w:p w14:paraId="20120C4A" w14:textId="4D8C2474" w:rsidR="006F1F0D" w:rsidRPr="00DE7A44" w:rsidRDefault="006F1F0D" w:rsidP="006F1F0D">
            <w:pPr>
              <w:jc w:val="center"/>
              <w:rPr>
                <w:rFonts w:ascii="Sylfaen" w:hAnsi="Sylfaen" w:cs="Calibri"/>
                <w:color w:val="000000"/>
                <w:sz w:val="16"/>
                <w:szCs w:val="16"/>
              </w:rPr>
            </w:pPr>
            <w:r>
              <w:rPr>
                <w:rFonts w:ascii="Calibri" w:hAnsi="Calibri" w:cs="Calibri"/>
                <w:b/>
                <w:bCs/>
                <w:sz w:val="22"/>
                <w:szCs w:val="22"/>
              </w:rPr>
              <w:t>15512000</w:t>
            </w:r>
          </w:p>
        </w:tc>
        <w:tc>
          <w:tcPr>
            <w:tcW w:w="1879" w:type="dxa"/>
            <w:tcBorders>
              <w:top w:val="nil"/>
              <w:left w:val="single" w:sz="4" w:space="0" w:color="auto"/>
              <w:bottom w:val="single" w:sz="4" w:space="0" w:color="auto"/>
              <w:right w:val="single" w:sz="4" w:space="0" w:color="auto"/>
            </w:tcBorders>
            <w:vAlign w:val="center"/>
          </w:tcPr>
          <w:p w14:paraId="6F6E399D" w14:textId="28FC114E" w:rsidR="006F1F0D" w:rsidRPr="00DE7A44" w:rsidRDefault="006F1F0D" w:rsidP="006F1F0D">
            <w:pPr>
              <w:rPr>
                <w:rFonts w:ascii="Sylfaen" w:hAnsi="Sylfaen" w:cs="Calibri"/>
                <w:color w:val="000000"/>
                <w:sz w:val="16"/>
                <w:szCs w:val="16"/>
              </w:rPr>
            </w:pPr>
            <w:r>
              <w:rPr>
                <w:rFonts w:ascii="Arial LatArm" w:hAnsi="Arial LatArm" w:cs="Calibri"/>
                <w:b/>
                <w:bCs/>
                <w:color w:val="000000"/>
                <w:sz w:val="20"/>
                <w:szCs w:val="20"/>
              </w:rPr>
              <w:t xml:space="preserve"> ÃÃí³ë»ñ</w:t>
            </w:r>
          </w:p>
        </w:tc>
        <w:tc>
          <w:tcPr>
            <w:tcW w:w="678" w:type="dxa"/>
          </w:tcPr>
          <w:p w14:paraId="72A527DB" w14:textId="3CE4A7FA"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44F6E515" w14:textId="2B561D1F"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4EBF3F74" w14:textId="43773FB5"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19F22367" w14:textId="6B18C10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7944ED39" w14:textId="42E0B0BA"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644D967F" w14:textId="39110ECF"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0F936A78" w14:textId="52DB48F0"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25683963" w14:textId="63EA014F"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2A6E62DB" w14:textId="15B36AA3"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67D347DE" w14:textId="133027B0"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2F790776" w14:textId="7AEE235C"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511FFE5A" w14:textId="5D50056C"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536D9D48" w14:textId="596ADA8F"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26858441" w14:textId="77777777" w:rsidTr="001D69F7">
        <w:trPr>
          <w:trHeight w:val="55"/>
        </w:trPr>
        <w:tc>
          <w:tcPr>
            <w:tcW w:w="1726" w:type="dxa"/>
          </w:tcPr>
          <w:p w14:paraId="32905B5F" w14:textId="6B2F71F9" w:rsidR="006F1F0D" w:rsidRDefault="006F1F0D" w:rsidP="006F1F0D">
            <w:pPr>
              <w:jc w:val="center"/>
              <w:rPr>
                <w:rFonts w:ascii="GHEA Grapalat" w:hAnsi="GHEA Grapalat"/>
                <w:sz w:val="20"/>
                <w:lang w:val="en-GB"/>
              </w:rPr>
            </w:pPr>
            <w:r>
              <w:rPr>
                <w:rFonts w:ascii="GHEA Grapalat" w:hAnsi="GHEA Grapalat"/>
                <w:sz w:val="20"/>
                <w:lang w:val="en-GB"/>
              </w:rPr>
              <w:t>20</w:t>
            </w:r>
          </w:p>
        </w:tc>
        <w:tc>
          <w:tcPr>
            <w:tcW w:w="3224" w:type="dxa"/>
            <w:gridSpan w:val="2"/>
            <w:tcBorders>
              <w:top w:val="nil"/>
              <w:left w:val="single" w:sz="4" w:space="0" w:color="auto"/>
              <w:bottom w:val="single" w:sz="4" w:space="0" w:color="auto"/>
              <w:right w:val="single" w:sz="4" w:space="0" w:color="auto"/>
            </w:tcBorders>
            <w:vAlign w:val="bottom"/>
          </w:tcPr>
          <w:p w14:paraId="670E1CA9" w14:textId="088EFD76" w:rsidR="006F1F0D" w:rsidRPr="00DE7A44" w:rsidRDefault="006F1F0D" w:rsidP="006F1F0D">
            <w:pPr>
              <w:jc w:val="center"/>
              <w:rPr>
                <w:rFonts w:ascii="Sylfaen" w:hAnsi="Sylfaen" w:cs="Calibri"/>
                <w:color w:val="000000"/>
                <w:sz w:val="16"/>
                <w:szCs w:val="16"/>
              </w:rPr>
            </w:pPr>
            <w:r>
              <w:rPr>
                <w:rFonts w:ascii="Calibri" w:hAnsi="Calibri" w:cs="Calibri"/>
                <w:b/>
                <w:bCs/>
                <w:sz w:val="20"/>
                <w:szCs w:val="20"/>
              </w:rPr>
              <w:t>15531100</w:t>
            </w:r>
          </w:p>
        </w:tc>
        <w:tc>
          <w:tcPr>
            <w:tcW w:w="1879" w:type="dxa"/>
            <w:tcBorders>
              <w:top w:val="nil"/>
              <w:left w:val="single" w:sz="4" w:space="0" w:color="auto"/>
              <w:bottom w:val="single" w:sz="4" w:space="0" w:color="auto"/>
              <w:right w:val="single" w:sz="4" w:space="0" w:color="auto"/>
            </w:tcBorders>
            <w:vAlign w:val="center"/>
          </w:tcPr>
          <w:p w14:paraId="236E6560" w14:textId="0310C867" w:rsidR="006F1F0D" w:rsidRPr="00DE7A44" w:rsidRDefault="006F1F0D" w:rsidP="006F1F0D">
            <w:pPr>
              <w:rPr>
                <w:rFonts w:ascii="Sylfaen" w:hAnsi="Sylfaen" w:cs="Calibri"/>
                <w:color w:val="000000"/>
                <w:sz w:val="16"/>
                <w:szCs w:val="16"/>
              </w:rPr>
            </w:pPr>
            <w:r>
              <w:rPr>
                <w:rFonts w:ascii="Arial LatArm" w:hAnsi="Arial LatArm" w:cs="Calibri"/>
                <w:b/>
                <w:bCs/>
                <w:sz w:val="20"/>
                <w:szCs w:val="20"/>
              </w:rPr>
              <w:t xml:space="preserve"> Ï³ñ³·, ë»ñáõóù³ÛÇÝ</w:t>
            </w:r>
          </w:p>
        </w:tc>
        <w:tc>
          <w:tcPr>
            <w:tcW w:w="678" w:type="dxa"/>
          </w:tcPr>
          <w:p w14:paraId="5D33CF84" w14:textId="4F3BBB4C"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27ACEB46" w14:textId="62C368DB"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2FCA9A9F" w14:textId="2E90E4F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0A9A9677" w14:textId="67866BE4"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678AF865" w14:textId="532A8876"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59681820" w14:textId="28FF98A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097270E0" w14:textId="4478A4EC"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0660EE69" w14:textId="55DC7E3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4FA6EBFD" w14:textId="3FCAB606"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51B82B71" w14:textId="03A5A563"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2167626C" w14:textId="4D095616"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163790F2" w14:textId="5F18C289"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6CC040DE" w14:textId="1A773FCB"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309A1C85" w14:textId="77777777" w:rsidTr="001D69F7">
        <w:trPr>
          <w:trHeight w:val="55"/>
        </w:trPr>
        <w:tc>
          <w:tcPr>
            <w:tcW w:w="1726" w:type="dxa"/>
          </w:tcPr>
          <w:p w14:paraId="00345EFB" w14:textId="2344D789" w:rsidR="006F1F0D" w:rsidRDefault="006F1F0D" w:rsidP="006F1F0D">
            <w:pPr>
              <w:jc w:val="center"/>
              <w:rPr>
                <w:rFonts w:ascii="GHEA Grapalat" w:hAnsi="GHEA Grapalat"/>
                <w:sz w:val="20"/>
                <w:lang w:val="en-GB"/>
              </w:rPr>
            </w:pPr>
            <w:r>
              <w:rPr>
                <w:rFonts w:ascii="GHEA Grapalat" w:hAnsi="GHEA Grapalat"/>
                <w:sz w:val="20"/>
                <w:lang w:val="en-GB"/>
              </w:rPr>
              <w:t>21</w:t>
            </w:r>
          </w:p>
        </w:tc>
        <w:tc>
          <w:tcPr>
            <w:tcW w:w="3224" w:type="dxa"/>
            <w:gridSpan w:val="2"/>
            <w:tcBorders>
              <w:top w:val="nil"/>
              <w:left w:val="single" w:sz="4" w:space="0" w:color="auto"/>
              <w:bottom w:val="single" w:sz="4" w:space="0" w:color="auto"/>
              <w:right w:val="single" w:sz="4" w:space="0" w:color="auto"/>
            </w:tcBorders>
            <w:vAlign w:val="bottom"/>
          </w:tcPr>
          <w:p w14:paraId="742C6460" w14:textId="27CC67E6" w:rsidR="006F1F0D" w:rsidRPr="00DE7A44" w:rsidRDefault="006F1F0D" w:rsidP="006F1F0D">
            <w:pPr>
              <w:jc w:val="center"/>
              <w:rPr>
                <w:rFonts w:ascii="Sylfaen" w:hAnsi="Sylfaen" w:cs="Calibri"/>
                <w:color w:val="000000"/>
                <w:sz w:val="16"/>
                <w:szCs w:val="16"/>
              </w:rPr>
            </w:pPr>
            <w:r>
              <w:rPr>
                <w:rFonts w:ascii="Arial LatArm" w:hAnsi="Arial LatArm" w:cs="Calibri"/>
                <w:b/>
                <w:bCs/>
                <w:sz w:val="20"/>
                <w:szCs w:val="20"/>
              </w:rPr>
              <w:t>15541100</w:t>
            </w:r>
          </w:p>
        </w:tc>
        <w:tc>
          <w:tcPr>
            <w:tcW w:w="1879" w:type="dxa"/>
            <w:tcBorders>
              <w:top w:val="nil"/>
              <w:left w:val="single" w:sz="4" w:space="0" w:color="auto"/>
              <w:bottom w:val="single" w:sz="4" w:space="0" w:color="auto"/>
              <w:right w:val="single" w:sz="4" w:space="0" w:color="auto"/>
            </w:tcBorders>
            <w:vAlign w:val="center"/>
          </w:tcPr>
          <w:p w14:paraId="6613A29F" w14:textId="7F1FBFC9" w:rsidR="006F1F0D" w:rsidRPr="00DE7A44" w:rsidRDefault="006F1F0D" w:rsidP="006F1F0D">
            <w:pPr>
              <w:rPr>
                <w:rFonts w:ascii="Sylfaen" w:hAnsi="Sylfaen" w:cs="Calibri"/>
                <w:color w:val="000000"/>
                <w:sz w:val="16"/>
                <w:szCs w:val="16"/>
              </w:rPr>
            </w:pPr>
            <w:r>
              <w:rPr>
                <w:rFonts w:ascii="Arial LatArm" w:hAnsi="Arial LatArm" w:cs="Calibri"/>
                <w:b/>
                <w:bCs/>
                <w:sz w:val="20"/>
                <w:szCs w:val="20"/>
              </w:rPr>
              <w:t xml:space="preserve">å³ÝÇñ </w:t>
            </w:r>
            <w:proofErr w:type="spellStart"/>
            <w:r>
              <w:rPr>
                <w:rFonts w:ascii="Arial LatArm" w:hAnsi="Arial LatArm" w:cs="Calibri"/>
                <w:b/>
                <w:bCs/>
                <w:sz w:val="20"/>
                <w:szCs w:val="20"/>
              </w:rPr>
              <w:t>ÉáéÇ</w:t>
            </w:r>
            <w:proofErr w:type="spellEnd"/>
          </w:p>
        </w:tc>
        <w:tc>
          <w:tcPr>
            <w:tcW w:w="678" w:type="dxa"/>
          </w:tcPr>
          <w:p w14:paraId="1A529DA2" w14:textId="36822815"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6E760A98" w14:textId="08CFF74F"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418152A5" w14:textId="53CA7047"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194C4D4D" w14:textId="41AEC58E"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1F3E2FC8" w14:textId="18FF34B5"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2FBBD6F6" w14:textId="3A10082C"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543263E6" w14:textId="3744938D"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2C2F41CD" w14:textId="32E85E6B"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2BFC27BF" w14:textId="647D51A2"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038D8ECD" w14:textId="59415B2C"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68ABFBBA" w14:textId="0F3C9C69"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28E503AF" w14:textId="4944D6F2"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74CB26BD" w14:textId="4C336BF0"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1B17ED1E" w14:textId="77777777" w:rsidTr="001D69F7">
        <w:trPr>
          <w:trHeight w:val="55"/>
        </w:trPr>
        <w:tc>
          <w:tcPr>
            <w:tcW w:w="1726" w:type="dxa"/>
          </w:tcPr>
          <w:p w14:paraId="0DD704F9" w14:textId="7FF05C61" w:rsidR="006F1F0D" w:rsidRDefault="006F1F0D" w:rsidP="006F1F0D">
            <w:pPr>
              <w:jc w:val="center"/>
              <w:rPr>
                <w:rFonts w:ascii="GHEA Grapalat" w:hAnsi="GHEA Grapalat"/>
                <w:sz w:val="20"/>
                <w:lang w:val="en-GB"/>
              </w:rPr>
            </w:pPr>
            <w:r>
              <w:rPr>
                <w:rFonts w:ascii="GHEA Grapalat" w:hAnsi="GHEA Grapalat"/>
                <w:sz w:val="20"/>
                <w:lang w:val="en-GB"/>
              </w:rPr>
              <w:t>22</w:t>
            </w:r>
          </w:p>
        </w:tc>
        <w:tc>
          <w:tcPr>
            <w:tcW w:w="3224" w:type="dxa"/>
            <w:gridSpan w:val="2"/>
            <w:tcBorders>
              <w:top w:val="nil"/>
              <w:left w:val="single" w:sz="4" w:space="0" w:color="auto"/>
              <w:bottom w:val="single" w:sz="4" w:space="0" w:color="auto"/>
              <w:right w:val="single" w:sz="4" w:space="0" w:color="auto"/>
            </w:tcBorders>
            <w:vAlign w:val="bottom"/>
          </w:tcPr>
          <w:p w14:paraId="0CE678E9" w14:textId="21D0B074" w:rsidR="006F1F0D" w:rsidRPr="00DE7A44" w:rsidRDefault="006F1F0D" w:rsidP="006F1F0D">
            <w:pPr>
              <w:jc w:val="center"/>
              <w:rPr>
                <w:rFonts w:ascii="Sylfaen" w:hAnsi="Sylfaen" w:cs="Calibri"/>
                <w:color w:val="000000"/>
                <w:sz w:val="16"/>
                <w:szCs w:val="16"/>
              </w:rPr>
            </w:pPr>
            <w:r>
              <w:rPr>
                <w:rFonts w:ascii="Arial LatArm" w:hAnsi="Arial LatArm" w:cs="Calibri"/>
                <w:b/>
                <w:bCs/>
                <w:sz w:val="20"/>
                <w:szCs w:val="20"/>
              </w:rPr>
              <w:t>15511200</w:t>
            </w:r>
          </w:p>
        </w:tc>
        <w:tc>
          <w:tcPr>
            <w:tcW w:w="1879" w:type="dxa"/>
            <w:tcBorders>
              <w:top w:val="nil"/>
              <w:left w:val="single" w:sz="4" w:space="0" w:color="auto"/>
              <w:bottom w:val="single" w:sz="4" w:space="0" w:color="auto"/>
              <w:right w:val="single" w:sz="4" w:space="0" w:color="auto"/>
            </w:tcBorders>
            <w:vAlign w:val="center"/>
          </w:tcPr>
          <w:p w14:paraId="00B93BD2" w14:textId="5CB7E9A9" w:rsidR="006F1F0D" w:rsidRPr="00DE7A44" w:rsidRDefault="006F1F0D" w:rsidP="006F1F0D">
            <w:pPr>
              <w:rPr>
                <w:rFonts w:ascii="Sylfaen" w:hAnsi="Sylfaen" w:cs="Calibri"/>
                <w:color w:val="000000"/>
                <w:sz w:val="16"/>
                <w:szCs w:val="16"/>
              </w:rPr>
            </w:pPr>
            <w:r>
              <w:rPr>
                <w:rFonts w:ascii="Arial LatArm" w:hAnsi="Arial LatArm" w:cs="Calibri"/>
                <w:b/>
                <w:bCs/>
                <w:sz w:val="20"/>
                <w:szCs w:val="20"/>
              </w:rPr>
              <w:t>Ï³Ã</w:t>
            </w:r>
          </w:p>
        </w:tc>
        <w:tc>
          <w:tcPr>
            <w:tcW w:w="678" w:type="dxa"/>
          </w:tcPr>
          <w:p w14:paraId="5D388B1A" w14:textId="5878E1DF"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5D3D5DE7" w14:textId="6EF144A8"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16485D15" w14:textId="15A6F631"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7127B343" w14:textId="37550A5F"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1B14F9DE" w14:textId="2A84390C"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0EC27C1D" w14:textId="22806A3F"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56201C6E" w14:textId="3798A3B0"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28EF9522" w14:textId="4048A5DE"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0A3905C8" w14:textId="0ACCED76"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489F879F" w14:textId="138B4E3E"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2B22C0EB" w14:textId="1B15BA42"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6F4FCF42" w14:textId="625A4A96"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63CF19A6" w14:textId="4DEA212B"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3B64A79E" w14:textId="77777777" w:rsidTr="001D69F7">
        <w:trPr>
          <w:trHeight w:val="55"/>
        </w:trPr>
        <w:tc>
          <w:tcPr>
            <w:tcW w:w="1726" w:type="dxa"/>
          </w:tcPr>
          <w:p w14:paraId="4DDB9190" w14:textId="1F7F2FEB" w:rsidR="006F1F0D" w:rsidRDefault="006F1F0D" w:rsidP="006F1F0D">
            <w:pPr>
              <w:jc w:val="center"/>
              <w:rPr>
                <w:rFonts w:ascii="GHEA Grapalat" w:hAnsi="GHEA Grapalat"/>
                <w:sz w:val="20"/>
                <w:lang w:val="en-GB"/>
              </w:rPr>
            </w:pPr>
            <w:r>
              <w:rPr>
                <w:rFonts w:ascii="GHEA Grapalat" w:hAnsi="GHEA Grapalat"/>
                <w:sz w:val="20"/>
                <w:lang w:val="en-GB"/>
              </w:rPr>
              <w:t>23</w:t>
            </w:r>
          </w:p>
        </w:tc>
        <w:tc>
          <w:tcPr>
            <w:tcW w:w="3224" w:type="dxa"/>
            <w:gridSpan w:val="2"/>
            <w:tcBorders>
              <w:top w:val="nil"/>
              <w:left w:val="single" w:sz="4" w:space="0" w:color="auto"/>
              <w:bottom w:val="single" w:sz="4" w:space="0" w:color="auto"/>
              <w:right w:val="single" w:sz="4" w:space="0" w:color="auto"/>
            </w:tcBorders>
            <w:vAlign w:val="bottom"/>
          </w:tcPr>
          <w:p w14:paraId="7B6C1AD9" w14:textId="0F549F38" w:rsidR="006F1F0D" w:rsidRPr="00DE7A44" w:rsidRDefault="006F1F0D" w:rsidP="006F1F0D">
            <w:pPr>
              <w:jc w:val="center"/>
              <w:rPr>
                <w:rFonts w:ascii="Sylfaen" w:hAnsi="Sylfaen" w:cs="Calibri"/>
                <w:color w:val="000000"/>
                <w:sz w:val="16"/>
                <w:szCs w:val="16"/>
              </w:rPr>
            </w:pPr>
            <w:r>
              <w:rPr>
                <w:rFonts w:ascii="Arial LatArm" w:hAnsi="Arial LatArm" w:cs="Calibri"/>
                <w:b/>
                <w:bCs/>
                <w:sz w:val="20"/>
                <w:szCs w:val="20"/>
              </w:rPr>
              <w:t>15551600</w:t>
            </w:r>
          </w:p>
        </w:tc>
        <w:tc>
          <w:tcPr>
            <w:tcW w:w="1879" w:type="dxa"/>
            <w:tcBorders>
              <w:top w:val="nil"/>
              <w:left w:val="single" w:sz="4" w:space="0" w:color="auto"/>
              <w:bottom w:val="single" w:sz="4" w:space="0" w:color="auto"/>
              <w:right w:val="single" w:sz="4" w:space="0" w:color="auto"/>
            </w:tcBorders>
            <w:vAlign w:val="center"/>
          </w:tcPr>
          <w:p w14:paraId="7D4EF95B" w14:textId="381ECFEF" w:rsidR="006F1F0D" w:rsidRPr="00DE7A44" w:rsidRDefault="006F1F0D" w:rsidP="006F1F0D">
            <w:pPr>
              <w:rPr>
                <w:rFonts w:ascii="Sylfaen" w:hAnsi="Sylfaen" w:cs="Calibri"/>
                <w:color w:val="000000"/>
                <w:sz w:val="16"/>
                <w:szCs w:val="16"/>
              </w:rPr>
            </w:pPr>
            <w:r>
              <w:rPr>
                <w:rFonts w:ascii="Arial LatArm" w:hAnsi="Arial LatArm" w:cs="Calibri"/>
                <w:b/>
                <w:bCs/>
                <w:sz w:val="20"/>
                <w:szCs w:val="20"/>
              </w:rPr>
              <w:t xml:space="preserve"> Ù³ÍáõÝ</w:t>
            </w:r>
          </w:p>
        </w:tc>
        <w:tc>
          <w:tcPr>
            <w:tcW w:w="678" w:type="dxa"/>
          </w:tcPr>
          <w:p w14:paraId="59C10215" w14:textId="7787451A"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5C79BA5E" w14:textId="21DDAD8A"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44EF80B7" w14:textId="413EB881"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3329BAC8" w14:textId="0A4D7563"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62EF5D60" w14:textId="1E9A60B6"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13DE1A19" w14:textId="0BF01D23"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4A9BEBFA" w14:textId="65465803"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5AB8A6D1" w14:textId="03A58E7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78E48753" w14:textId="786996E2"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72286E77" w14:textId="557EFEAA"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1422BA0D" w14:textId="0B69C218"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13485114" w14:textId="26513DE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585B2343" w14:textId="0B456C89"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45D4F12A" w14:textId="77777777" w:rsidTr="001D69F7">
        <w:trPr>
          <w:trHeight w:val="55"/>
        </w:trPr>
        <w:tc>
          <w:tcPr>
            <w:tcW w:w="1726" w:type="dxa"/>
          </w:tcPr>
          <w:p w14:paraId="3E38108E" w14:textId="1534AD9B" w:rsidR="006F1F0D" w:rsidRDefault="006F1F0D" w:rsidP="006F1F0D">
            <w:pPr>
              <w:jc w:val="center"/>
              <w:rPr>
                <w:rFonts w:ascii="GHEA Grapalat" w:hAnsi="GHEA Grapalat"/>
                <w:sz w:val="20"/>
                <w:lang w:val="en-GB"/>
              </w:rPr>
            </w:pPr>
            <w:r>
              <w:rPr>
                <w:rFonts w:ascii="GHEA Grapalat" w:hAnsi="GHEA Grapalat"/>
                <w:sz w:val="20"/>
                <w:lang w:val="en-GB"/>
              </w:rPr>
              <w:t>24</w:t>
            </w:r>
          </w:p>
        </w:tc>
        <w:tc>
          <w:tcPr>
            <w:tcW w:w="3224" w:type="dxa"/>
            <w:gridSpan w:val="2"/>
            <w:tcBorders>
              <w:top w:val="nil"/>
              <w:left w:val="single" w:sz="4" w:space="0" w:color="auto"/>
              <w:bottom w:val="single" w:sz="4" w:space="0" w:color="auto"/>
              <w:right w:val="single" w:sz="4" w:space="0" w:color="auto"/>
            </w:tcBorders>
            <w:vAlign w:val="bottom"/>
          </w:tcPr>
          <w:p w14:paraId="07DFD9E7" w14:textId="7510B48E" w:rsidR="006F1F0D" w:rsidRPr="00DE7A44" w:rsidRDefault="006F1F0D" w:rsidP="006F1F0D">
            <w:pPr>
              <w:jc w:val="center"/>
              <w:rPr>
                <w:rFonts w:ascii="Sylfaen" w:hAnsi="Sylfaen" w:cs="Calibri"/>
                <w:color w:val="000000"/>
                <w:sz w:val="16"/>
                <w:szCs w:val="16"/>
              </w:rPr>
            </w:pPr>
            <w:r>
              <w:rPr>
                <w:rFonts w:ascii="Arial LatArm" w:hAnsi="Arial LatArm" w:cs="Calibri"/>
                <w:b/>
                <w:bCs/>
                <w:sz w:val="20"/>
                <w:szCs w:val="20"/>
              </w:rPr>
              <w:t>15542100</w:t>
            </w:r>
          </w:p>
        </w:tc>
        <w:tc>
          <w:tcPr>
            <w:tcW w:w="1879" w:type="dxa"/>
            <w:tcBorders>
              <w:top w:val="nil"/>
              <w:left w:val="nil"/>
              <w:bottom w:val="nil"/>
              <w:right w:val="nil"/>
            </w:tcBorders>
            <w:vAlign w:val="bottom"/>
          </w:tcPr>
          <w:p w14:paraId="31B71CE1" w14:textId="18B70FB8" w:rsidR="006F1F0D" w:rsidRPr="00DE7A44" w:rsidRDefault="006F1F0D" w:rsidP="006F1F0D">
            <w:pPr>
              <w:rPr>
                <w:rFonts w:ascii="Sylfaen" w:hAnsi="Sylfaen" w:cs="Calibri"/>
                <w:color w:val="000000"/>
                <w:sz w:val="16"/>
                <w:szCs w:val="16"/>
              </w:rPr>
            </w:pPr>
            <w:r>
              <w:rPr>
                <w:rFonts w:ascii="Arial LatArm" w:hAnsi="Arial LatArm" w:cs="Calibri"/>
                <w:b/>
                <w:bCs/>
                <w:sz w:val="20"/>
                <w:szCs w:val="20"/>
              </w:rPr>
              <w:t xml:space="preserve"> Ï³ÃÝ³ßáé ¹³ë³Ï³Ý</w:t>
            </w:r>
          </w:p>
        </w:tc>
        <w:tc>
          <w:tcPr>
            <w:tcW w:w="678" w:type="dxa"/>
          </w:tcPr>
          <w:p w14:paraId="58DBB2C9" w14:textId="124E0764"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7F66BB0F" w14:textId="448303EC"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232319D3" w14:textId="64D6CFB8"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14A2725F" w14:textId="3061EB54"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370A5B43" w14:textId="5641A8C4"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235BEE63" w14:textId="478FDEC1"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18D505AA" w14:textId="3793A900"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3F46F8FD" w14:textId="13979D3B"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20CADE86" w14:textId="195DD8B7"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21C781A4" w14:textId="498DD7C7"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7DC52493" w14:textId="30CE6E0B"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0F191DDB" w14:textId="5CE99A36"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519B172D" w14:textId="6184242B"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0E457A77" w14:textId="77777777" w:rsidTr="001D69F7">
        <w:trPr>
          <w:trHeight w:val="55"/>
        </w:trPr>
        <w:tc>
          <w:tcPr>
            <w:tcW w:w="1726" w:type="dxa"/>
          </w:tcPr>
          <w:p w14:paraId="4B8DCEDF" w14:textId="1A77D610" w:rsidR="006F1F0D" w:rsidRDefault="006F1F0D" w:rsidP="006F1F0D">
            <w:pPr>
              <w:jc w:val="center"/>
              <w:rPr>
                <w:rFonts w:ascii="GHEA Grapalat" w:hAnsi="GHEA Grapalat"/>
                <w:sz w:val="20"/>
                <w:lang w:val="en-GB"/>
              </w:rPr>
            </w:pPr>
            <w:r>
              <w:rPr>
                <w:rFonts w:ascii="GHEA Grapalat" w:hAnsi="GHEA Grapalat"/>
                <w:sz w:val="20"/>
                <w:lang w:val="en-GB"/>
              </w:rPr>
              <w:t>25</w:t>
            </w:r>
          </w:p>
        </w:tc>
        <w:tc>
          <w:tcPr>
            <w:tcW w:w="3224" w:type="dxa"/>
            <w:gridSpan w:val="2"/>
            <w:tcBorders>
              <w:top w:val="nil"/>
              <w:left w:val="single" w:sz="4" w:space="0" w:color="auto"/>
              <w:bottom w:val="single" w:sz="4" w:space="0" w:color="auto"/>
              <w:right w:val="single" w:sz="4" w:space="0" w:color="auto"/>
            </w:tcBorders>
            <w:vAlign w:val="bottom"/>
          </w:tcPr>
          <w:p w14:paraId="1A462292" w14:textId="3616C07B" w:rsidR="006F1F0D" w:rsidRPr="00DE7A44" w:rsidRDefault="006F1F0D" w:rsidP="006F1F0D">
            <w:pPr>
              <w:jc w:val="center"/>
              <w:rPr>
                <w:rFonts w:ascii="Sylfaen" w:hAnsi="Sylfaen" w:cs="Calibri"/>
                <w:color w:val="000000"/>
                <w:sz w:val="16"/>
                <w:szCs w:val="16"/>
              </w:rPr>
            </w:pPr>
            <w:r>
              <w:rPr>
                <w:rFonts w:ascii="Calibri" w:hAnsi="Calibri" w:cs="Calibri"/>
                <w:b/>
                <w:bCs/>
                <w:sz w:val="20"/>
                <w:szCs w:val="20"/>
              </w:rPr>
              <w:t>15616000</w:t>
            </w:r>
          </w:p>
        </w:tc>
        <w:tc>
          <w:tcPr>
            <w:tcW w:w="1879" w:type="dxa"/>
            <w:tcBorders>
              <w:top w:val="single" w:sz="4" w:space="0" w:color="auto"/>
              <w:left w:val="single" w:sz="4" w:space="0" w:color="auto"/>
              <w:bottom w:val="single" w:sz="4" w:space="0" w:color="auto"/>
              <w:right w:val="single" w:sz="4" w:space="0" w:color="auto"/>
            </w:tcBorders>
            <w:vAlign w:val="center"/>
          </w:tcPr>
          <w:p w14:paraId="0FA9018D" w14:textId="1E91256E" w:rsidR="006F1F0D" w:rsidRPr="00DE7A44" w:rsidRDefault="006F1F0D" w:rsidP="006F1F0D">
            <w:pPr>
              <w:rPr>
                <w:rFonts w:ascii="Sylfaen" w:hAnsi="Sylfaen" w:cs="Calibri"/>
                <w:color w:val="000000"/>
                <w:sz w:val="16"/>
                <w:szCs w:val="16"/>
              </w:rPr>
            </w:pPr>
            <w:r>
              <w:rPr>
                <w:rFonts w:ascii="Arial LatArm" w:hAnsi="Arial LatArm" w:cs="Calibri"/>
                <w:b/>
                <w:bCs/>
                <w:sz w:val="20"/>
                <w:szCs w:val="20"/>
              </w:rPr>
              <w:t xml:space="preserve"> ÑÝ¹Ï³Ó³í³ñ</w:t>
            </w:r>
          </w:p>
        </w:tc>
        <w:tc>
          <w:tcPr>
            <w:tcW w:w="678" w:type="dxa"/>
          </w:tcPr>
          <w:p w14:paraId="61AD2EC6" w14:textId="4D121B73"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4BE856BE" w14:textId="708A67C3"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2B5497AF" w14:textId="1CD4025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674BD430" w14:textId="518B3C23"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63181771" w14:textId="3813740A"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2E483A5F" w14:textId="00B1B9EB"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23F40CB4" w14:textId="5EE6CB39"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64982616" w14:textId="7AD9434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3BFA0BE2" w14:textId="403AEDD1"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02A6BA8B" w14:textId="48B87D30"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514F0704" w14:textId="7C32CD4E"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5FCCF7D9" w14:textId="14D46C20"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554D370B" w14:textId="4CDBB9D5"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302DBEDD" w14:textId="77777777" w:rsidTr="001D69F7">
        <w:trPr>
          <w:trHeight w:val="55"/>
        </w:trPr>
        <w:tc>
          <w:tcPr>
            <w:tcW w:w="1726" w:type="dxa"/>
          </w:tcPr>
          <w:p w14:paraId="349689D9" w14:textId="65FFF6A1" w:rsidR="006F1F0D" w:rsidRDefault="006F1F0D" w:rsidP="006F1F0D">
            <w:pPr>
              <w:jc w:val="center"/>
              <w:rPr>
                <w:rFonts w:ascii="GHEA Grapalat" w:hAnsi="GHEA Grapalat"/>
                <w:sz w:val="20"/>
                <w:lang w:val="en-GB"/>
              </w:rPr>
            </w:pPr>
            <w:r>
              <w:rPr>
                <w:rFonts w:ascii="GHEA Grapalat" w:hAnsi="GHEA Grapalat"/>
                <w:sz w:val="20"/>
                <w:lang w:val="en-GB"/>
              </w:rPr>
              <w:t>26</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0E332493" w14:textId="1048B436" w:rsidR="006F1F0D" w:rsidRPr="00DE7A44" w:rsidRDefault="006F1F0D" w:rsidP="006F1F0D">
            <w:pPr>
              <w:jc w:val="center"/>
              <w:rPr>
                <w:rFonts w:ascii="Sylfaen" w:hAnsi="Sylfaen" w:cs="Calibri"/>
                <w:color w:val="000000"/>
                <w:sz w:val="16"/>
                <w:szCs w:val="16"/>
              </w:rPr>
            </w:pPr>
            <w:r>
              <w:rPr>
                <w:rFonts w:ascii="Calibri" w:hAnsi="Calibri" w:cs="Calibri"/>
                <w:b/>
                <w:bCs/>
              </w:rPr>
              <w:t>15623200</w:t>
            </w:r>
          </w:p>
        </w:tc>
        <w:tc>
          <w:tcPr>
            <w:tcW w:w="1879" w:type="dxa"/>
            <w:tcBorders>
              <w:top w:val="nil"/>
              <w:left w:val="single" w:sz="4" w:space="0" w:color="auto"/>
              <w:bottom w:val="single" w:sz="4" w:space="0" w:color="auto"/>
              <w:right w:val="single" w:sz="4" w:space="0" w:color="auto"/>
            </w:tcBorders>
            <w:vAlign w:val="center"/>
          </w:tcPr>
          <w:p w14:paraId="5B0ECD9A" w14:textId="4B71499A" w:rsidR="006F1F0D" w:rsidRPr="00DE7A44" w:rsidRDefault="006F1F0D" w:rsidP="006F1F0D">
            <w:pPr>
              <w:rPr>
                <w:rFonts w:ascii="Sylfaen" w:hAnsi="Sylfaen" w:cs="Calibri"/>
                <w:color w:val="000000"/>
                <w:sz w:val="16"/>
                <w:szCs w:val="16"/>
              </w:rPr>
            </w:pPr>
            <w:r>
              <w:rPr>
                <w:rFonts w:ascii="Arial LatArm" w:hAnsi="Arial LatArm" w:cs="Calibri"/>
                <w:b/>
                <w:bCs/>
                <w:sz w:val="20"/>
                <w:szCs w:val="20"/>
              </w:rPr>
              <w:t xml:space="preserve"> </w:t>
            </w:r>
            <w:r>
              <w:rPr>
                <w:rFonts w:ascii="Sylfaen" w:hAnsi="Sylfaen" w:cs="Sylfaen"/>
                <w:b/>
                <w:bCs/>
                <w:sz w:val="20"/>
                <w:szCs w:val="20"/>
              </w:rPr>
              <w:t>սպիտակա</w:t>
            </w:r>
            <w:r>
              <w:rPr>
                <w:rFonts w:ascii="Arial LatArm" w:hAnsi="Arial LatArm" w:cs="Arial LatArm"/>
                <w:b/>
                <w:bCs/>
                <w:sz w:val="20"/>
                <w:szCs w:val="20"/>
              </w:rPr>
              <w:t>³Ó³í³</w:t>
            </w:r>
            <w:r>
              <w:rPr>
                <w:rFonts w:ascii="Arial LatArm" w:hAnsi="Arial LatArm" w:cs="Calibri"/>
                <w:b/>
                <w:bCs/>
                <w:sz w:val="20"/>
                <w:szCs w:val="20"/>
              </w:rPr>
              <w:t>ñ</w:t>
            </w:r>
          </w:p>
        </w:tc>
        <w:tc>
          <w:tcPr>
            <w:tcW w:w="678" w:type="dxa"/>
          </w:tcPr>
          <w:p w14:paraId="61F2819B" w14:textId="3570F65F"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2F631065" w14:textId="5E03182F"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0678BA8D" w14:textId="6B21B83B"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60996E1D" w14:textId="78F401AF"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792245E5" w14:textId="2274ED2F"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32E04998" w14:textId="13FE25C0"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6174192B" w14:textId="11403601"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3DF6755E" w14:textId="12DAD5DA"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33015C75" w14:textId="7F9F3008"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5644CF04" w14:textId="13C84B7A"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28C6B67A" w14:textId="6ADA9B1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6A5340FB" w14:textId="411CE94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16F0D526" w14:textId="34BB7CB3"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1673AC1E" w14:textId="77777777" w:rsidTr="001D69F7">
        <w:trPr>
          <w:trHeight w:val="55"/>
        </w:trPr>
        <w:tc>
          <w:tcPr>
            <w:tcW w:w="1726" w:type="dxa"/>
          </w:tcPr>
          <w:p w14:paraId="33E27136" w14:textId="6E9EAF92" w:rsidR="006F1F0D" w:rsidRDefault="006F1F0D" w:rsidP="006F1F0D">
            <w:pPr>
              <w:jc w:val="center"/>
              <w:rPr>
                <w:rFonts w:ascii="GHEA Grapalat" w:hAnsi="GHEA Grapalat"/>
                <w:sz w:val="20"/>
                <w:lang w:val="en-GB"/>
              </w:rPr>
            </w:pPr>
            <w:r>
              <w:rPr>
                <w:rFonts w:ascii="GHEA Grapalat" w:hAnsi="GHEA Grapalat"/>
                <w:sz w:val="20"/>
                <w:lang w:val="en-GB"/>
              </w:rPr>
              <w:t>27</w:t>
            </w:r>
          </w:p>
        </w:tc>
        <w:tc>
          <w:tcPr>
            <w:tcW w:w="3224" w:type="dxa"/>
            <w:gridSpan w:val="2"/>
            <w:tcBorders>
              <w:top w:val="nil"/>
              <w:left w:val="single" w:sz="4" w:space="0" w:color="auto"/>
              <w:bottom w:val="single" w:sz="4" w:space="0" w:color="auto"/>
              <w:right w:val="single" w:sz="4" w:space="0" w:color="auto"/>
            </w:tcBorders>
            <w:vAlign w:val="bottom"/>
          </w:tcPr>
          <w:p w14:paraId="111DE56F" w14:textId="256AD618" w:rsidR="006F1F0D" w:rsidRPr="00DE7A44" w:rsidRDefault="006F1F0D" w:rsidP="006F1F0D">
            <w:pPr>
              <w:jc w:val="center"/>
              <w:rPr>
                <w:rFonts w:ascii="Sylfaen" w:hAnsi="Sylfaen" w:cs="Calibri"/>
                <w:color w:val="000000"/>
                <w:sz w:val="16"/>
                <w:szCs w:val="16"/>
              </w:rPr>
            </w:pPr>
            <w:r>
              <w:rPr>
                <w:rFonts w:ascii="Calibri" w:hAnsi="Calibri" w:cs="Calibri"/>
                <w:b/>
                <w:bCs/>
                <w:sz w:val="20"/>
                <w:szCs w:val="20"/>
              </w:rPr>
              <w:t>15623200</w:t>
            </w:r>
          </w:p>
        </w:tc>
        <w:tc>
          <w:tcPr>
            <w:tcW w:w="1879" w:type="dxa"/>
            <w:tcBorders>
              <w:top w:val="nil"/>
              <w:left w:val="single" w:sz="4" w:space="0" w:color="auto"/>
              <w:bottom w:val="single" w:sz="4" w:space="0" w:color="auto"/>
              <w:right w:val="single" w:sz="4" w:space="0" w:color="auto"/>
            </w:tcBorders>
            <w:vAlign w:val="center"/>
          </w:tcPr>
          <w:p w14:paraId="42F78B5F" w14:textId="49892AE9" w:rsidR="006F1F0D" w:rsidRPr="00DE7A44" w:rsidRDefault="006F1F0D" w:rsidP="006F1F0D">
            <w:pPr>
              <w:rPr>
                <w:rFonts w:ascii="Sylfaen" w:hAnsi="Sylfaen" w:cs="Calibri"/>
                <w:color w:val="000000"/>
                <w:sz w:val="16"/>
                <w:szCs w:val="16"/>
              </w:rPr>
            </w:pPr>
            <w:r>
              <w:rPr>
                <w:rFonts w:ascii="Arial LatArm" w:hAnsi="Arial LatArm" w:cs="Calibri"/>
                <w:b/>
                <w:bCs/>
                <w:sz w:val="20"/>
                <w:szCs w:val="20"/>
              </w:rPr>
              <w:t xml:space="preserve"> óáñ»Ý³Ó³í³ñ</w:t>
            </w:r>
          </w:p>
        </w:tc>
        <w:tc>
          <w:tcPr>
            <w:tcW w:w="678" w:type="dxa"/>
          </w:tcPr>
          <w:p w14:paraId="2DAA9042" w14:textId="32EB424B"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036CF82A" w14:textId="6EA86ACA"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067921FA" w14:textId="352370D4"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70192891" w14:textId="0AC4AB78"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10363E16" w14:textId="3F9EB14A"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0BF88BC4" w14:textId="2950EFF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59169367" w14:textId="4445FC37"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5221AEE8" w14:textId="5AAC3E93"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713FE7F9" w14:textId="448BC04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3BB338AA" w14:textId="2038FCD9"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65919950" w14:textId="13A2BC3F"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1DB37DD0" w14:textId="0E601959"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09EE4FAF" w14:textId="36FBF90C"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5ADFB804" w14:textId="77777777" w:rsidTr="001D69F7">
        <w:trPr>
          <w:trHeight w:val="55"/>
        </w:trPr>
        <w:tc>
          <w:tcPr>
            <w:tcW w:w="1726" w:type="dxa"/>
          </w:tcPr>
          <w:p w14:paraId="325427A1" w14:textId="53A3509C" w:rsidR="006F1F0D" w:rsidRDefault="006F1F0D" w:rsidP="006F1F0D">
            <w:pPr>
              <w:jc w:val="center"/>
              <w:rPr>
                <w:rFonts w:ascii="GHEA Grapalat" w:hAnsi="GHEA Grapalat"/>
                <w:sz w:val="20"/>
                <w:lang w:val="en-GB"/>
              </w:rPr>
            </w:pPr>
            <w:r>
              <w:rPr>
                <w:rFonts w:ascii="GHEA Grapalat" w:hAnsi="GHEA Grapalat"/>
                <w:sz w:val="20"/>
                <w:lang w:val="en-GB"/>
              </w:rPr>
              <w:t>28</w:t>
            </w:r>
          </w:p>
        </w:tc>
        <w:tc>
          <w:tcPr>
            <w:tcW w:w="3224" w:type="dxa"/>
            <w:gridSpan w:val="2"/>
            <w:tcBorders>
              <w:top w:val="nil"/>
              <w:left w:val="single" w:sz="4" w:space="0" w:color="auto"/>
              <w:bottom w:val="single" w:sz="4" w:space="0" w:color="auto"/>
              <w:right w:val="single" w:sz="4" w:space="0" w:color="auto"/>
            </w:tcBorders>
            <w:vAlign w:val="bottom"/>
          </w:tcPr>
          <w:p w14:paraId="61810F4C" w14:textId="6748CB9B" w:rsidR="006F1F0D" w:rsidRPr="00DE7A44" w:rsidRDefault="006F1F0D" w:rsidP="006F1F0D">
            <w:pPr>
              <w:jc w:val="center"/>
              <w:rPr>
                <w:rFonts w:ascii="Sylfaen" w:hAnsi="Sylfaen" w:cs="Calibri"/>
                <w:color w:val="000000"/>
                <w:sz w:val="16"/>
                <w:szCs w:val="16"/>
              </w:rPr>
            </w:pPr>
            <w:r>
              <w:rPr>
                <w:rFonts w:ascii="Arial LatArm" w:hAnsi="Arial LatArm" w:cs="Calibri"/>
                <w:b/>
                <w:bCs/>
                <w:sz w:val="22"/>
                <w:szCs w:val="22"/>
              </w:rPr>
              <w:t>15612180</w:t>
            </w:r>
          </w:p>
        </w:tc>
        <w:tc>
          <w:tcPr>
            <w:tcW w:w="1879" w:type="dxa"/>
            <w:tcBorders>
              <w:top w:val="nil"/>
              <w:left w:val="single" w:sz="4" w:space="0" w:color="auto"/>
              <w:bottom w:val="single" w:sz="4" w:space="0" w:color="auto"/>
              <w:right w:val="single" w:sz="4" w:space="0" w:color="auto"/>
            </w:tcBorders>
            <w:vAlign w:val="center"/>
          </w:tcPr>
          <w:p w14:paraId="2F34BF36" w14:textId="22EEC822" w:rsidR="006F1F0D" w:rsidRPr="00DE7A44" w:rsidRDefault="006F1F0D" w:rsidP="006F1F0D">
            <w:pPr>
              <w:rPr>
                <w:rFonts w:ascii="Sylfaen" w:hAnsi="Sylfaen" w:cs="Calibri"/>
                <w:color w:val="000000"/>
                <w:sz w:val="16"/>
                <w:szCs w:val="16"/>
              </w:rPr>
            </w:pPr>
            <w:r>
              <w:rPr>
                <w:rFonts w:ascii="Arial LatArm" w:hAnsi="Arial LatArm" w:cs="Calibri"/>
                <w:b/>
                <w:bCs/>
                <w:sz w:val="20"/>
                <w:szCs w:val="20"/>
              </w:rPr>
              <w:t xml:space="preserve"> µ³ñÓñ ï»ë³ÏÇ </w:t>
            </w:r>
            <w:proofErr w:type="spellStart"/>
            <w:r>
              <w:rPr>
                <w:rFonts w:ascii="Arial LatArm" w:hAnsi="Arial LatArm" w:cs="Calibri"/>
                <w:b/>
                <w:bCs/>
                <w:sz w:val="20"/>
                <w:szCs w:val="20"/>
              </w:rPr>
              <w:t>óáñ»ÝÇ</w:t>
            </w:r>
            <w:proofErr w:type="spellEnd"/>
            <w:r>
              <w:rPr>
                <w:rFonts w:ascii="Arial LatArm" w:hAnsi="Arial LatArm" w:cs="Calibri"/>
                <w:b/>
                <w:bCs/>
                <w:sz w:val="20"/>
                <w:szCs w:val="20"/>
              </w:rPr>
              <w:t xml:space="preserve">      ³ÉÛáõñ</w:t>
            </w:r>
          </w:p>
        </w:tc>
        <w:tc>
          <w:tcPr>
            <w:tcW w:w="678" w:type="dxa"/>
          </w:tcPr>
          <w:p w14:paraId="159843FA" w14:textId="170C55D0"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0D747AA1" w14:textId="1CB8C399"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48913DCB" w14:textId="3664014A"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06FC5D48" w14:textId="48328A16"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1A93400A" w14:textId="4BED3E7B"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1E0C91E8" w14:textId="207339C4"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634635B0" w14:textId="4F7C3846"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17869AEC" w14:textId="4E30C930"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21F21E7C" w14:textId="4BA5BA9A"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60885136" w14:textId="51A3560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68A08079" w14:textId="4D161EE0"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706D8576" w14:textId="1CFB40C7"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34A5E219" w14:textId="494483B6"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1E850031" w14:textId="77777777" w:rsidTr="001D69F7">
        <w:trPr>
          <w:trHeight w:val="58"/>
        </w:trPr>
        <w:tc>
          <w:tcPr>
            <w:tcW w:w="1726" w:type="dxa"/>
          </w:tcPr>
          <w:p w14:paraId="716AC90A" w14:textId="6F650D99" w:rsidR="006F1F0D" w:rsidRDefault="006F1F0D" w:rsidP="006F1F0D">
            <w:pPr>
              <w:jc w:val="center"/>
              <w:rPr>
                <w:rFonts w:ascii="GHEA Grapalat" w:hAnsi="GHEA Grapalat"/>
                <w:sz w:val="20"/>
                <w:lang w:val="en-GB"/>
              </w:rPr>
            </w:pPr>
            <w:r>
              <w:rPr>
                <w:rFonts w:ascii="GHEA Grapalat" w:hAnsi="GHEA Grapalat"/>
                <w:sz w:val="20"/>
                <w:lang w:val="en-GB"/>
              </w:rPr>
              <w:t>29</w:t>
            </w:r>
          </w:p>
        </w:tc>
        <w:tc>
          <w:tcPr>
            <w:tcW w:w="3224" w:type="dxa"/>
            <w:gridSpan w:val="2"/>
            <w:tcBorders>
              <w:top w:val="nil"/>
              <w:left w:val="single" w:sz="4" w:space="0" w:color="auto"/>
              <w:bottom w:val="single" w:sz="4" w:space="0" w:color="auto"/>
              <w:right w:val="single" w:sz="4" w:space="0" w:color="auto"/>
            </w:tcBorders>
            <w:vAlign w:val="bottom"/>
          </w:tcPr>
          <w:p w14:paraId="28AF66F1" w14:textId="08FBA33C" w:rsidR="006F1F0D" w:rsidRPr="00DE7A44" w:rsidRDefault="006F1F0D" w:rsidP="006F1F0D">
            <w:pPr>
              <w:jc w:val="center"/>
              <w:rPr>
                <w:rFonts w:asciiTheme="minorHAnsi" w:hAnsiTheme="minorHAnsi"/>
                <w:sz w:val="16"/>
                <w:szCs w:val="16"/>
                <w:lang w:val="ru-RU" w:eastAsia="ru-RU"/>
              </w:rPr>
            </w:pPr>
            <w:r>
              <w:rPr>
                <w:rFonts w:ascii="Arial LatArm" w:hAnsi="Arial LatArm" w:cs="Calibri"/>
                <w:b/>
                <w:bCs/>
                <w:sz w:val="22"/>
                <w:szCs w:val="22"/>
              </w:rPr>
              <w:t>15619000</w:t>
            </w:r>
          </w:p>
        </w:tc>
        <w:tc>
          <w:tcPr>
            <w:tcW w:w="1879" w:type="dxa"/>
            <w:tcBorders>
              <w:top w:val="single" w:sz="4" w:space="0" w:color="auto"/>
              <w:left w:val="single" w:sz="4" w:space="0" w:color="auto"/>
              <w:bottom w:val="single" w:sz="4" w:space="0" w:color="auto"/>
              <w:right w:val="single" w:sz="4" w:space="0" w:color="auto"/>
            </w:tcBorders>
            <w:vAlign w:val="bottom"/>
          </w:tcPr>
          <w:p w14:paraId="6C0D0217" w14:textId="1EA6BA65" w:rsidR="006F1F0D" w:rsidRPr="00DE7A44" w:rsidRDefault="006F1F0D" w:rsidP="006F1F0D">
            <w:pPr>
              <w:rPr>
                <w:rFonts w:ascii="Sylfaen" w:hAnsi="Sylfaen" w:cs="Calibri"/>
                <w:color w:val="000000"/>
                <w:sz w:val="16"/>
                <w:szCs w:val="16"/>
              </w:rPr>
            </w:pPr>
            <w:r>
              <w:rPr>
                <w:rFonts w:ascii="Arial LatArm" w:hAnsi="Arial LatArm" w:cs="Calibri"/>
                <w:b/>
                <w:bCs/>
                <w:sz w:val="22"/>
                <w:szCs w:val="22"/>
              </w:rPr>
              <w:t xml:space="preserve"> Ñ³×³ñ³Ó³í³ñ</w:t>
            </w:r>
          </w:p>
        </w:tc>
        <w:tc>
          <w:tcPr>
            <w:tcW w:w="678" w:type="dxa"/>
          </w:tcPr>
          <w:p w14:paraId="4A1624B1" w14:textId="4733D76A"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4E8A6959" w14:textId="50AD2E50"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2EF86D60" w14:textId="26C318C8"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0B88C0E3" w14:textId="346F7F6E"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185C831C" w14:textId="0CB96268"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301E76F4" w14:textId="21461F33"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1BC647CF" w14:textId="0123D0FB"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20BD8986" w14:textId="7A79FF60"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22518B6F" w14:textId="7E3A3C2F"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2D5EEC2E" w14:textId="4646504D"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2D9765CC" w14:textId="5618FA17"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242908B8" w14:textId="6C480C6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55404ADE" w14:textId="45F8C187"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59367507" w14:textId="77777777" w:rsidTr="001D69F7">
        <w:trPr>
          <w:trHeight w:val="55"/>
        </w:trPr>
        <w:tc>
          <w:tcPr>
            <w:tcW w:w="1726" w:type="dxa"/>
          </w:tcPr>
          <w:p w14:paraId="7BEFE027" w14:textId="19346AC2" w:rsidR="006F1F0D" w:rsidRDefault="006F1F0D" w:rsidP="006F1F0D">
            <w:pPr>
              <w:jc w:val="center"/>
              <w:rPr>
                <w:rFonts w:ascii="GHEA Grapalat" w:hAnsi="GHEA Grapalat"/>
                <w:sz w:val="20"/>
                <w:lang w:val="en-GB"/>
              </w:rPr>
            </w:pPr>
            <w:r>
              <w:rPr>
                <w:rFonts w:ascii="GHEA Grapalat" w:hAnsi="GHEA Grapalat"/>
                <w:sz w:val="20"/>
                <w:lang w:val="en-GB"/>
              </w:rPr>
              <w:t>30</w:t>
            </w:r>
          </w:p>
        </w:tc>
        <w:tc>
          <w:tcPr>
            <w:tcW w:w="3224" w:type="dxa"/>
            <w:gridSpan w:val="2"/>
            <w:tcBorders>
              <w:top w:val="nil"/>
              <w:left w:val="single" w:sz="4" w:space="0" w:color="auto"/>
              <w:bottom w:val="single" w:sz="4" w:space="0" w:color="auto"/>
              <w:right w:val="single" w:sz="4" w:space="0" w:color="auto"/>
            </w:tcBorders>
            <w:vAlign w:val="bottom"/>
          </w:tcPr>
          <w:p w14:paraId="3C772D22" w14:textId="04FD01FC" w:rsidR="006F1F0D" w:rsidRPr="00DE7A44" w:rsidRDefault="006F1F0D" w:rsidP="006F1F0D">
            <w:pPr>
              <w:jc w:val="center"/>
              <w:rPr>
                <w:rFonts w:ascii="Sylfaen" w:hAnsi="Sylfaen" w:cs="Calibri"/>
                <w:color w:val="000000"/>
                <w:sz w:val="16"/>
                <w:szCs w:val="16"/>
              </w:rPr>
            </w:pPr>
            <w:r>
              <w:rPr>
                <w:rFonts w:ascii="Arial LatArm" w:hAnsi="Arial LatArm" w:cs="Calibri"/>
                <w:b/>
                <w:bCs/>
                <w:sz w:val="20"/>
                <w:szCs w:val="20"/>
              </w:rPr>
              <w:t>15851100</w:t>
            </w:r>
          </w:p>
        </w:tc>
        <w:tc>
          <w:tcPr>
            <w:tcW w:w="1879" w:type="dxa"/>
            <w:tcBorders>
              <w:top w:val="nil"/>
              <w:left w:val="single" w:sz="4" w:space="0" w:color="auto"/>
              <w:bottom w:val="single" w:sz="4" w:space="0" w:color="auto"/>
              <w:right w:val="single" w:sz="4" w:space="0" w:color="auto"/>
            </w:tcBorders>
            <w:vAlign w:val="center"/>
          </w:tcPr>
          <w:p w14:paraId="430B39A8" w14:textId="6EEB2AC7" w:rsidR="006F1F0D" w:rsidRPr="00DE7A44" w:rsidRDefault="006F1F0D" w:rsidP="006F1F0D">
            <w:pPr>
              <w:rPr>
                <w:rFonts w:ascii="Sylfaen" w:hAnsi="Sylfaen" w:cs="Calibri"/>
                <w:color w:val="000000"/>
                <w:sz w:val="16"/>
                <w:szCs w:val="16"/>
              </w:rPr>
            </w:pPr>
            <w:r>
              <w:rPr>
                <w:rFonts w:ascii="Arial LatArm" w:hAnsi="Arial LatArm" w:cs="Calibri"/>
                <w:b/>
                <w:bCs/>
                <w:sz w:val="20"/>
                <w:szCs w:val="20"/>
              </w:rPr>
              <w:t xml:space="preserve"> Ù³Ï³ñáÝ</w:t>
            </w:r>
          </w:p>
        </w:tc>
        <w:tc>
          <w:tcPr>
            <w:tcW w:w="678" w:type="dxa"/>
          </w:tcPr>
          <w:p w14:paraId="20AFC6BD" w14:textId="76A9893E"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1267F8EF" w14:textId="4C2BF394"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39C5AC1C" w14:textId="36ED4C33"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6F688C5B" w14:textId="7EA81C9B"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18DD6543" w14:textId="49E5E8E4"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00828BE4" w14:textId="517E183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2B3D676C" w14:textId="7281A4CD"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6DB5598C" w14:textId="6D3708A2"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613947DB" w14:textId="55E2A4A1"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6D8685AE" w14:textId="14F563CF"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5CC35E58" w14:textId="738D4C58"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4E0732CE" w14:textId="13FD5A2B"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0534E4B4" w14:textId="2CB28251"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0C52C556" w14:textId="77777777" w:rsidTr="001D69F7">
        <w:trPr>
          <w:trHeight w:val="55"/>
        </w:trPr>
        <w:tc>
          <w:tcPr>
            <w:tcW w:w="1726" w:type="dxa"/>
          </w:tcPr>
          <w:p w14:paraId="7091AD3F" w14:textId="5E692684" w:rsidR="006F1F0D" w:rsidRDefault="006F1F0D" w:rsidP="006F1F0D">
            <w:pPr>
              <w:jc w:val="center"/>
              <w:rPr>
                <w:rFonts w:ascii="GHEA Grapalat" w:hAnsi="GHEA Grapalat"/>
                <w:sz w:val="20"/>
                <w:lang w:val="en-GB"/>
              </w:rPr>
            </w:pPr>
            <w:r>
              <w:rPr>
                <w:rFonts w:ascii="GHEA Grapalat" w:hAnsi="GHEA Grapalat"/>
                <w:sz w:val="20"/>
                <w:lang w:val="en-GB"/>
              </w:rPr>
              <w:t>31</w:t>
            </w:r>
          </w:p>
        </w:tc>
        <w:tc>
          <w:tcPr>
            <w:tcW w:w="3224" w:type="dxa"/>
            <w:gridSpan w:val="2"/>
            <w:tcBorders>
              <w:top w:val="nil"/>
              <w:left w:val="single" w:sz="4" w:space="0" w:color="auto"/>
              <w:bottom w:val="single" w:sz="4" w:space="0" w:color="auto"/>
              <w:right w:val="single" w:sz="4" w:space="0" w:color="auto"/>
            </w:tcBorders>
            <w:vAlign w:val="bottom"/>
          </w:tcPr>
          <w:p w14:paraId="1FB03BDB" w14:textId="5E6C2A4C" w:rsidR="006F1F0D" w:rsidRPr="00DE7A44" w:rsidRDefault="006F1F0D" w:rsidP="006F1F0D">
            <w:pPr>
              <w:jc w:val="center"/>
              <w:rPr>
                <w:rFonts w:ascii="Sylfaen" w:hAnsi="Sylfaen" w:cs="Calibri"/>
                <w:color w:val="000000"/>
                <w:sz w:val="16"/>
                <w:szCs w:val="16"/>
              </w:rPr>
            </w:pPr>
            <w:r>
              <w:rPr>
                <w:rFonts w:ascii="Calibri" w:hAnsi="Calibri" w:cs="Calibri"/>
                <w:b/>
                <w:bCs/>
                <w:sz w:val="22"/>
                <w:szCs w:val="22"/>
              </w:rPr>
              <w:t>15811100</w:t>
            </w:r>
          </w:p>
        </w:tc>
        <w:tc>
          <w:tcPr>
            <w:tcW w:w="1879" w:type="dxa"/>
            <w:tcBorders>
              <w:top w:val="nil"/>
              <w:left w:val="single" w:sz="4" w:space="0" w:color="auto"/>
              <w:bottom w:val="single" w:sz="4" w:space="0" w:color="auto"/>
              <w:right w:val="single" w:sz="4" w:space="0" w:color="auto"/>
            </w:tcBorders>
            <w:vAlign w:val="center"/>
          </w:tcPr>
          <w:p w14:paraId="46F4FEAD" w14:textId="62AF3081" w:rsidR="006F1F0D" w:rsidRPr="00DE7A44" w:rsidRDefault="006F1F0D" w:rsidP="006F1F0D">
            <w:pPr>
              <w:rPr>
                <w:rFonts w:ascii="Sylfaen" w:hAnsi="Sylfaen" w:cs="Calibri"/>
                <w:color w:val="000000"/>
                <w:sz w:val="16"/>
                <w:szCs w:val="16"/>
              </w:rPr>
            </w:pPr>
            <w:r>
              <w:rPr>
                <w:rFonts w:ascii="Sylfaen" w:hAnsi="Sylfaen" w:cs="Sylfaen"/>
                <w:b/>
                <w:bCs/>
                <w:sz w:val="18"/>
                <w:szCs w:val="18"/>
              </w:rPr>
              <w:t>Հ</w:t>
            </w:r>
            <w:r>
              <w:rPr>
                <w:rFonts w:ascii="Aramian" w:hAnsi="Aramian" w:cs="Aramian"/>
                <w:b/>
                <w:bCs/>
                <w:sz w:val="18"/>
                <w:szCs w:val="18"/>
              </w:rPr>
              <w:t>³ó</w:t>
            </w:r>
            <w:r>
              <w:rPr>
                <w:rFonts w:ascii="Aramian" w:hAnsi="Aramian" w:cs="Calibri"/>
                <w:b/>
                <w:bCs/>
                <w:sz w:val="18"/>
                <w:szCs w:val="18"/>
              </w:rPr>
              <w:t xml:space="preserve"> </w:t>
            </w:r>
            <w:proofErr w:type="spellStart"/>
            <w:r>
              <w:rPr>
                <w:rFonts w:ascii="Sylfaen" w:hAnsi="Sylfaen" w:cs="Sylfaen"/>
                <w:b/>
                <w:bCs/>
                <w:sz w:val="18"/>
                <w:szCs w:val="18"/>
              </w:rPr>
              <w:t>ցորենի</w:t>
            </w:r>
            <w:proofErr w:type="spellEnd"/>
            <w:r>
              <w:rPr>
                <w:rFonts w:ascii="Aramian" w:hAnsi="Aramian" w:cs="Calibri"/>
                <w:b/>
                <w:bCs/>
                <w:sz w:val="18"/>
                <w:szCs w:val="18"/>
              </w:rPr>
              <w:t xml:space="preserve"> </w:t>
            </w:r>
            <w:proofErr w:type="spellStart"/>
            <w:r>
              <w:rPr>
                <w:rFonts w:ascii="Sylfaen" w:hAnsi="Sylfaen" w:cs="Sylfaen"/>
                <w:b/>
                <w:bCs/>
                <w:sz w:val="18"/>
                <w:szCs w:val="18"/>
              </w:rPr>
              <w:t>բարձր</w:t>
            </w:r>
            <w:proofErr w:type="spellEnd"/>
            <w:r>
              <w:rPr>
                <w:rFonts w:ascii="Aramian" w:hAnsi="Aramian" w:cs="Calibri"/>
                <w:b/>
                <w:bCs/>
                <w:sz w:val="18"/>
                <w:szCs w:val="18"/>
              </w:rPr>
              <w:t xml:space="preserve"> </w:t>
            </w:r>
            <w:proofErr w:type="spellStart"/>
            <w:r>
              <w:rPr>
                <w:rFonts w:ascii="Sylfaen" w:hAnsi="Sylfaen" w:cs="Sylfaen"/>
                <w:b/>
                <w:bCs/>
                <w:sz w:val="18"/>
                <w:szCs w:val="18"/>
              </w:rPr>
              <w:t>տեսակի</w:t>
            </w:r>
            <w:proofErr w:type="spellEnd"/>
            <w:r>
              <w:rPr>
                <w:rFonts w:ascii="Aramian" w:hAnsi="Aramian" w:cs="Calibri"/>
                <w:b/>
                <w:bCs/>
                <w:sz w:val="18"/>
                <w:szCs w:val="18"/>
              </w:rPr>
              <w:t xml:space="preserve"> </w:t>
            </w:r>
            <w:proofErr w:type="spellStart"/>
            <w:r>
              <w:rPr>
                <w:rFonts w:ascii="Sylfaen" w:hAnsi="Sylfaen" w:cs="Sylfaen"/>
                <w:b/>
                <w:bCs/>
                <w:sz w:val="18"/>
                <w:szCs w:val="18"/>
              </w:rPr>
              <w:t>ալյուրից</w:t>
            </w:r>
            <w:proofErr w:type="spellEnd"/>
            <w:r>
              <w:rPr>
                <w:rFonts w:ascii="Aramian" w:hAnsi="Aramian" w:cs="Calibri"/>
                <w:b/>
                <w:bCs/>
                <w:sz w:val="18"/>
                <w:szCs w:val="18"/>
              </w:rPr>
              <w:t xml:space="preserve"> /</w:t>
            </w:r>
            <w:r>
              <w:rPr>
                <w:rFonts w:ascii="Aramian" w:hAnsi="Aramian" w:cs="Aramian"/>
                <w:b/>
                <w:bCs/>
                <w:sz w:val="18"/>
                <w:szCs w:val="18"/>
              </w:rPr>
              <w:t>Ù³ïÝ³ù³ß</w:t>
            </w:r>
            <w:r>
              <w:rPr>
                <w:rFonts w:ascii="Aramian" w:hAnsi="Aramian" w:cs="Calibri"/>
                <w:b/>
                <w:bCs/>
                <w:sz w:val="18"/>
                <w:szCs w:val="18"/>
              </w:rPr>
              <w:t>/</w:t>
            </w:r>
          </w:p>
        </w:tc>
        <w:tc>
          <w:tcPr>
            <w:tcW w:w="678" w:type="dxa"/>
          </w:tcPr>
          <w:p w14:paraId="3FDAFC94" w14:textId="03F5B5C4"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4F18896A" w14:textId="44A4D786"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7B5C8491" w14:textId="58991BC0"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27569F72" w14:textId="64664683"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412F9A20" w14:textId="5B546E08"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5A38A2ED" w14:textId="24ED642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49CF4E1D" w14:textId="75BFCE5C"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30F49D95" w14:textId="2E676EAB"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334E17F3" w14:textId="0ADDA9EE"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55F98F4E" w14:textId="717B7F09"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61FB8EDB" w14:textId="13DE3267"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0AA45A81" w14:textId="156DCC5F"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5E30AC67" w14:textId="0DE1711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4B690178" w14:textId="77777777" w:rsidTr="001D69F7">
        <w:trPr>
          <w:trHeight w:val="55"/>
        </w:trPr>
        <w:tc>
          <w:tcPr>
            <w:tcW w:w="1726" w:type="dxa"/>
          </w:tcPr>
          <w:p w14:paraId="6FE19C8F" w14:textId="166A23D3" w:rsidR="006F1F0D" w:rsidRDefault="006F1F0D" w:rsidP="006F1F0D">
            <w:pPr>
              <w:jc w:val="center"/>
              <w:rPr>
                <w:rFonts w:ascii="GHEA Grapalat" w:hAnsi="GHEA Grapalat"/>
                <w:sz w:val="20"/>
                <w:lang w:val="en-GB"/>
              </w:rPr>
            </w:pPr>
            <w:r>
              <w:rPr>
                <w:rFonts w:ascii="GHEA Grapalat" w:hAnsi="GHEA Grapalat"/>
                <w:sz w:val="20"/>
                <w:lang w:val="en-GB"/>
              </w:rPr>
              <w:t>32</w:t>
            </w:r>
          </w:p>
        </w:tc>
        <w:tc>
          <w:tcPr>
            <w:tcW w:w="3224" w:type="dxa"/>
            <w:gridSpan w:val="2"/>
            <w:tcBorders>
              <w:top w:val="nil"/>
              <w:left w:val="single" w:sz="4" w:space="0" w:color="auto"/>
              <w:bottom w:val="single" w:sz="4" w:space="0" w:color="auto"/>
              <w:right w:val="single" w:sz="4" w:space="0" w:color="auto"/>
            </w:tcBorders>
            <w:vAlign w:val="bottom"/>
          </w:tcPr>
          <w:p w14:paraId="3D3FFD9B" w14:textId="6149D2CC" w:rsidR="006F1F0D" w:rsidRPr="00DE7A44" w:rsidRDefault="006F1F0D" w:rsidP="006F1F0D">
            <w:pPr>
              <w:jc w:val="center"/>
              <w:rPr>
                <w:rFonts w:ascii="Sylfaen" w:hAnsi="Sylfaen" w:cs="Calibri"/>
                <w:color w:val="000000"/>
                <w:sz w:val="16"/>
                <w:szCs w:val="16"/>
              </w:rPr>
            </w:pPr>
            <w:r>
              <w:rPr>
                <w:rFonts w:ascii="Calibri" w:hAnsi="Calibri" w:cs="Calibri"/>
                <w:b/>
                <w:bCs/>
                <w:sz w:val="22"/>
                <w:szCs w:val="22"/>
              </w:rPr>
              <w:t> </w:t>
            </w:r>
          </w:p>
        </w:tc>
        <w:tc>
          <w:tcPr>
            <w:tcW w:w="1879" w:type="dxa"/>
            <w:tcBorders>
              <w:top w:val="nil"/>
              <w:left w:val="single" w:sz="4" w:space="0" w:color="auto"/>
              <w:bottom w:val="single" w:sz="4" w:space="0" w:color="auto"/>
              <w:right w:val="single" w:sz="4" w:space="0" w:color="auto"/>
            </w:tcBorders>
            <w:vAlign w:val="center"/>
          </w:tcPr>
          <w:p w14:paraId="5AF0ED43" w14:textId="01BE4491" w:rsidR="006F1F0D" w:rsidRPr="00DE7A44" w:rsidRDefault="006F1F0D" w:rsidP="006F1F0D">
            <w:pPr>
              <w:rPr>
                <w:rFonts w:ascii="Sylfaen" w:hAnsi="Sylfaen" w:cs="Calibri"/>
                <w:color w:val="000000"/>
                <w:sz w:val="16"/>
                <w:szCs w:val="16"/>
              </w:rPr>
            </w:pPr>
            <w:r>
              <w:rPr>
                <w:rFonts w:ascii="Arial LatArm" w:hAnsi="Arial LatArm" w:cs="Calibri"/>
                <w:b/>
                <w:bCs/>
                <w:sz w:val="20"/>
                <w:szCs w:val="20"/>
              </w:rPr>
              <w:t xml:space="preserve"> </w:t>
            </w:r>
            <w:proofErr w:type="spellStart"/>
            <w:r>
              <w:rPr>
                <w:rFonts w:ascii="Sylfaen" w:hAnsi="Sylfaen" w:cs="Sylfaen"/>
                <w:b/>
                <w:bCs/>
                <w:sz w:val="20"/>
                <w:szCs w:val="20"/>
              </w:rPr>
              <w:t>ցորենի</w:t>
            </w:r>
            <w:proofErr w:type="spellEnd"/>
            <w:r>
              <w:rPr>
                <w:rFonts w:ascii="Arial LatArm" w:hAnsi="Arial LatArm" w:cs="Calibri"/>
                <w:b/>
                <w:bCs/>
                <w:sz w:val="20"/>
                <w:szCs w:val="20"/>
              </w:rPr>
              <w:t xml:space="preserve"> 2-</w:t>
            </w:r>
            <w:r>
              <w:rPr>
                <w:rFonts w:ascii="Sylfaen" w:hAnsi="Sylfaen" w:cs="Sylfaen"/>
                <w:b/>
                <w:bCs/>
                <w:sz w:val="20"/>
                <w:szCs w:val="20"/>
              </w:rPr>
              <w:t>րդ</w:t>
            </w:r>
            <w:r>
              <w:rPr>
                <w:rFonts w:ascii="Arial LatArm" w:hAnsi="Arial LatArm" w:cs="Calibri"/>
                <w:b/>
                <w:bCs/>
                <w:sz w:val="20"/>
                <w:szCs w:val="20"/>
              </w:rPr>
              <w:t xml:space="preserve"> </w:t>
            </w:r>
            <w:proofErr w:type="spellStart"/>
            <w:r>
              <w:rPr>
                <w:rFonts w:ascii="Sylfaen" w:hAnsi="Sylfaen" w:cs="Sylfaen"/>
                <w:b/>
                <w:bCs/>
                <w:sz w:val="20"/>
                <w:szCs w:val="20"/>
              </w:rPr>
              <w:t>տեսակի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ալյուրից</w:t>
            </w:r>
            <w:proofErr w:type="spellEnd"/>
          </w:p>
        </w:tc>
        <w:tc>
          <w:tcPr>
            <w:tcW w:w="678" w:type="dxa"/>
          </w:tcPr>
          <w:p w14:paraId="67CB07E4" w14:textId="6120B0A1"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72FAACE3" w14:textId="2A32BF3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15C7725C" w14:textId="0F8A107B"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1F7AEA7F" w14:textId="24ADABB1"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4982D105" w14:textId="64C80CF6"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3A998036" w14:textId="2643C70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2DD877D4" w14:textId="70989A61"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6479BC2E" w14:textId="011739E4"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2D352B72" w14:textId="74CBE6E1"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6BD07C1E" w14:textId="41D43950"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38368495" w14:textId="09CE3627"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1E89215F" w14:textId="6A7BA56F"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0DD1F9CE" w14:textId="55B7832D"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0F912BAA" w14:textId="77777777" w:rsidTr="001D69F7">
        <w:trPr>
          <w:trHeight w:val="55"/>
        </w:trPr>
        <w:tc>
          <w:tcPr>
            <w:tcW w:w="1726" w:type="dxa"/>
          </w:tcPr>
          <w:p w14:paraId="759E7175" w14:textId="4F44D3F3" w:rsidR="006F1F0D" w:rsidRDefault="006F1F0D" w:rsidP="006F1F0D">
            <w:pPr>
              <w:jc w:val="center"/>
              <w:rPr>
                <w:rFonts w:ascii="GHEA Grapalat" w:hAnsi="GHEA Grapalat"/>
                <w:sz w:val="20"/>
                <w:lang w:val="en-GB"/>
              </w:rPr>
            </w:pPr>
            <w:r>
              <w:rPr>
                <w:rFonts w:ascii="GHEA Grapalat" w:hAnsi="GHEA Grapalat"/>
                <w:sz w:val="20"/>
                <w:lang w:val="en-GB"/>
              </w:rPr>
              <w:t>33</w:t>
            </w:r>
          </w:p>
        </w:tc>
        <w:tc>
          <w:tcPr>
            <w:tcW w:w="3224" w:type="dxa"/>
            <w:gridSpan w:val="2"/>
            <w:tcBorders>
              <w:top w:val="nil"/>
              <w:left w:val="single" w:sz="4" w:space="0" w:color="auto"/>
              <w:bottom w:val="single" w:sz="4" w:space="0" w:color="auto"/>
              <w:right w:val="single" w:sz="4" w:space="0" w:color="auto"/>
            </w:tcBorders>
            <w:vAlign w:val="bottom"/>
          </w:tcPr>
          <w:p w14:paraId="5A73851C" w14:textId="266039C2" w:rsidR="006F1F0D" w:rsidRPr="00DE7A44" w:rsidRDefault="006F1F0D" w:rsidP="006F1F0D">
            <w:pPr>
              <w:jc w:val="center"/>
              <w:rPr>
                <w:rFonts w:ascii="Sylfaen" w:hAnsi="Sylfaen" w:cs="Calibri"/>
                <w:color w:val="000000"/>
                <w:sz w:val="16"/>
                <w:szCs w:val="16"/>
              </w:rPr>
            </w:pPr>
            <w:r>
              <w:rPr>
                <w:rFonts w:ascii="Arial LatArm" w:hAnsi="Arial LatArm" w:cs="Calibri"/>
                <w:b/>
                <w:bCs/>
                <w:sz w:val="22"/>
                <w:szCs w:val="22"/>
              </w:rPr>
              <w:t>15872400</w:t>
            </w:r>
          </w:p>
        </w:tc>
        <w:tc>
          <w:tcPr>
            <w:tcW w:w="1879" w:type="dxa"/>
            <w:tcBorders>
              <w:top w:val="nil"/>
              <w:left w:val="single" w:sz="4" w:space="0" w:color="auto"/>
              <w:bottom w:val="single" w:sz="4" w:space="0" w:color="auto"/>
              <w:right w:val="single" w:sz="4" w:space="0" w:color="auto"/>
            </w:tcBorders>
            <w:vAlign w:val="center"/>
          </w:tcPr>
          <w:p w14:paraId="1CC65F1D" w14:textId="60742658" w:rsidR="006F1F0D" w:rsidRPr="00DE7A44" w:rsidRDefault="006F1F0D" w:rsidP="006F1F0D">
            <w:pPr>
              <w:rPr>
                <w:rFonts w:ascii="Sylfaen" w:hAnsi="Sylfaen" w:cs="Calibri"/>
                <w:color w:val="000000"/>
                <w:sz w:val="16"/>
                <w:szCs w:val="16"/>
              </w:rPr>
            </w:pPr>
            <w:r>
              <w:rPr>
                <w:rFonts w:ascii="Arial LatArm" w:hAnsi="Arial LatArm" w:cs="Calibri"/>
                <w:b/>
                <w:bCs/>
                <w:sz w:val="20"/>
                <w:szCs w:val="20"/>
              </w:rPr>
              <w:t xml:space="preserve"> ³Õ, Ï»ñ³ÏñÇ, Ù³Ýñ</w:t>
            </w:r>
          </w:p>
        </w:tc>
        <w:tc>
          <w:tcPr>
            <w:tcW w:w="678" w:type="dxa"/>
          </w:tcPr>
          <w:p w14:paraId="013B8A25" w14:textId="61ED9AD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642F602A" w14:textId="4474A231"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08892A57" w14:textId="2AD459E8"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112A0CF2" w14:textId="56C5A606"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153F6261" w14:textId="61F31459"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3BADDB23" w14:textId="20DF8773"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17BC9486" w14:textId="7A64EA30"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389AA51B" w14:textId="220C5D53"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1FBCE124" w14:textId="71EA1F36"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2C15DDDF" w14:textId="7DEC5C58"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5DED8BE7" w14:textId="5B00213E"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7D1CF93A" w14:textId="67872C59"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5B921DE1" w14:textId="44C966CE"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2E65A27C" w14:textId="77777777" w:rsidTr="001D69F7">
        <w:trPr>
          <w:trHeight w:val="55"/>
        </w:trPr>
        <w:tc>
          <w:tcPr>
            <w:tcW w:w="1726" w:type="dxa"/>
          </w:tcPr>
          <w:p w14:paraId="13BBCC04" w14:textId="0C172FF0" w:rsidR="006F1F0D" w:rsidRDefault="006F1F0D" w:rsidP="006F1F0D">
            <w:pPr>
              <w:jc w:val="center"/>
              <w:rPr>
                <w:rFonts w:ascii="GHEA Grapalat" w:hAnsi="GHEA Grapalat"/>
                <w:sz w:val="20"/>
                <w:lang w:val="en-GB"/>
              </w:rPr>
            </w:pPr>
            <w:r>
              <w:rPr>
                <w:rFonts w:ascii="GHEA Grapalat" w:hAnsi="GHEA Grapalat"/>
                <w:sz w:val="20"/>
                <w:lang w:val="en-GB"/>
              </w:rPr>
              <w:lastRenderedPageBreak/>
              <w:t>34</w:t>
            </w:r>
          </w:p>
        </w:tc>
        <w:tc>
          <w:tcPr>
            <w:tcW w:w="3224" w:type="dxa"/>
            <w:gridSpan w:val="2"/>
            <w:tcBorders>
              <w:top w:val="nil"/>
              <w:left w:val="single" w:sz="4" w:space="0" w:color="auto"/>
              <w:bottom w:val="single" w:sz="4" w:space="0" w:color="auto"/>
              <w:right w:val="single" w:sz="4" w:space="0" w:color="auto"/>
            </w:tcBorders>
            <w:vAlign w:val="bottom"/>
          </w:tcPr>
          <w:p w14:paraId="268E6F13" w14:textId="28701844" w:rsidR="006F1F0D" w:rsidRPr="00DE7A44" w:rsidRDefault="006F1F0D" w:rsidP="006F1F0D">
            <w:pPr>
              <w:jc w:val="center"/>
              <w:rPr>
                <w:rFonts w:ascii="Sylfaen" w:hAnsi="Sylfaen" w:cs="Calibri"/>
                <w:color w:val="000000"/>
                <w:sz w:val="16"/>
                <w:szCs w:val="16"/>
              </w:rPr>
            </w:pPr>
            <w:r>
              <w:rPr>
                <w:rFonts w:ascii="Calibri" w:hAnsi="Calibri" w:cs="Calibri"/>
                <w:b/>
                <w:bCs/>
                <w:sz w:val="20"/>
                <w:szCs w:val="20"/>
              </w:rPr>
              <w:t>15831000</w:t>
            </w:r>
          </w:p>
        </w:tc>
        <w:tc>
          <w:tcPr>
            <w:tcW w:w="1879" w:type="dxa"/>
            <w:tcBorders>
              <w:top w:val="nil"/>
              <w:left w:val="single" w:sz="4" w:space="0" w:color="auto"/>
              <w:bottom w:val="single" w:sz="4" w:space="0" w:color="auto"/>
              <w:right w:val="single" w:sz="4" w:space="0" w:color="auto"/>
            </w:tcBorders>
            <w:vAlign w:val="center"/>
          </w:tcPr>
          <w:p w14:paraId="4147F987" w14:textId="461932CA" w:rsidR="006F1F0D" w:rsidRPr="00DE7A44" w:rsidRDefault="006F1F0D" w:rsidP="006F1F0D">
            <w:pPr>
              <w:rPr>
                <w:rFonts w:ascii="Sylfaen" w:hAnsi="Sylfaen" w:cs="Calibri"/>
                <w:color w:val="000000"/>
                <w:sz w:val="16"/>
                <w:szCs w:val="16"/>
              </w:rPr>
            </w:pPr>
            <w:r>
              <w:rPr>
                <w:rFonts w:ascii="Arial LatArm" w:hAnsi="Arial LatArm" w:cs="Calibri"/>
                <w:b/>
                <w:bCs/>
                <w:sz w:val="20"/>
                <w:szCs w:val="20"/>
              </w:rPr>
              <w:t xml:space="preserve"> ß³ù³ñ³í³½ ëåÇï³Ï</w:t>
            </w:r>
          </w:p>
        </w:tc>
        <w:tc>
          <w:tcPr>
            <w:tcW w:w="678" w:type="dxa"/>
          </w:tcPr>
          <w:p w14:paraId="013C90C8" w14:textId="4285BB01"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0B8AE8E1" w14:textId="57FEEE0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6B14B742" w14:textId="45714A0D"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14C75B2C" w14:textId="7EADBB05"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3F017057" w14:textId="36AFF3D3"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353F8CC7" w14:textId="36C100AA"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62087998" w14:textId="1FE5A90B"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7A2DAB1C" w14:textId="45B81F0B"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450A4AC8" w14:textId="659E67D1"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36E3AD01" w14:textId="1D498BA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5770CABD" w14:textId="06FE2280"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1D1EAA86" w14:textId="2DC1011F"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3C80A5CE" w14:textId="2F1FEA90"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08BD6D78" w14:textId="77777777" w:rsidTr="001D69F7">
        <w:trPr>
          <w:trHeight w:val="55"/>
        </w:trPr>
        <w:tc>
          <w:tcPr>
            <w:tcW w:w="1726" w:type="dxa"/>
            <w:tcBorders>
              <w:bottom w:val="single" w:sz="4" w:space="0" w:color="auto"/>
            </w:tcBorders>
          </w:tcPr>
          <w:p w14:paraId="74C72BE9" w14:textId="661D3A81" w:rsidR="006F1F0D" w:rsidRDefault="006F1F0D" w:rsidP="006F1F0D">
            <w:pPr>
              <w:jc w:val="center"/>
              <w:rPr>
                <w:rFonts w:ascii="GHEA Grapalat" w:hAnsi="GHEA Grapalat"/>
                <w:sz w:val="20"/>
                <w:lang w:val="en-GB"/>
              </w:rPr>
            </w:pPr>
            <w:r>
              <w:rPr>
                <w:rFonts w:ascii="GHEA Grapalat" w:hAnsi="GHEA Grapalat"/>
                <w:sz w:val="20"/>
                <w:lang w:val="en-GB"/>
              </w:rPr>
              <w:t>35</w:t>
            </w:r>
          </w:p>
        </w:tc>
        <w:tc>
          <w:tcPr>
            <w:tcW w:w="3224" w:type="dxa"/>
            <w:gridSpan w:val="2"/>
            <w:tcBorders>
              <w:top w:val="nil"/>
              <w:left w:val="single" w:sz="4" w:space="0" w:color="auto"/>
              <w:bottom w:val="single" w:sz="4" w:space="0" w:color="auto"/>
              <w:right w:val="single" w:sz="4" w:space="0" w:color="auto"/>
            </w:tcBorders>
            <w:vAlign w:val="bottom"/>
          </w:tcPr>
          <w:p w14:paraId="17EC8BDF" w14:textId="54B242DB" w:rsidR="006F1F0D" w:rsidRPr="00DE7A44" w:rsidRDefault="006F1F0D" w:rsidP="006F1F0D">
            <w:pPr>
              <w:jc w:val="center"/>
              <w:rPr>
                <w:rFonts w:ascii="Sylfaen" w:hAnsi="Sylfaen" w:cs="Calibri"/>
                <w:color w:val="000000"/>
                <w:sz w:val="16"/>
                <w:szCs w:val="16"/>
              </w:rPr>
            </w:pPr>
            <w:r>
              <w:rPr>
                <w:rFonts w:ascii="Calibri" w:hAnsi="Calibri" w:cs="Calibri"/>
                <w:b/>
                <w:bCs/>
                <w:sz w:val="20"/>
                <w:szCs w:val="20"/>
              </w:rPr>
              <w:t>15821500</w:t>
            </w:r>
          </w:p>
        </w:tc>
        <w:tc>
          <w:tcPr>
            <w:tcW w:w="1879" w:type="dxa"/>
            <w:tcBorders>
              <w:top w:val="nil"/>
              <w:left w:val="single" w:sz="4" w:space="0" w:color="auto"/>
              <w:bottom w:val="single" w:sz="4" w:space="0" w:color="auto"/>
              <w:right w:val="single" w:sz="4" w:space="0" w:color="auto"/>
            </w:tcBorders>
            <w:vAlign w:val="center"/>
          </w:tcPr>
          <w:p w14:paraId="68BEB829" w14:textId="1E6E2192" w:rsidR="006F1F0D" w:rsidRPr="00DE7A44" w:rsidRDefault="006F1F0D" w:rsidP="006F1F0D">
            <w:pPr>
              <w:rPr>
                <w:rFonts w:ascii="Sylfaen" w:hAnsi="Sylfaen" w:cs="Calibri"/>
                <w:color w:val="000000"/>
                <w:sz w:val="16"/>
                <w:szCs w:val="16"/>
              </w:rPr>
            </w:pPr>
            <w:r>
              <w:rPr>
                <w:rFonts w:ascii="Arial LatArm" w:hAnsi="Arial LatArm" w:cs="Calibri"/>
                <w:b/>
                <w:bCs/>
                <w:sz w:val="20"/>
                <w:szCs w:val="20"/>
              </w:rPr>
              <w:t xml:space="preserve"> ù³Õóñ ÃËí³Íù³µÉÇÃÝ»ñ </w:t>
            </w:r>
            <w:proofErr w:type="spellStart"/>
            <w:r>
              <w:rPr>
                <w:rFonts w:ascii="Sylfaen" w:hAnsi="Sylfaen" w:cs="Sylfaen"/>
                <w:b/>
                <w:bCs/>
                <w:sz w:val="20"/>
                <w:szCs w:val="20"/>
              </w:rPr>
              <w:t>կլոր</w:t>
            </w:r>
            <w:proofErr w:type="spellEnd"/>
            <w:r>
              <w:rPr>
                <w:rFonts w:ascii="Arial LatArm" w:hAnsi="Arial LatArm" w:cs="Calibri"/>
                <w:b/>
                <w:bCs/>
                <w:sz w:val="20"/>
                <w:szCs w:val="20"/>
              </w:rPr>
              <w:t xml:space="preserve"> </w:t>
            </w:r>
            <w:proofErr w:type="spellStart"/>
            <w:r>
              <w:rPr>
                <w:rFonts w:ascii="Sylfaen" w:hAnsi="Sylfaen" w:cs="Sylfaen"/>
                <w:b/>
                <w:bCs/>
                <w:sz w:val="20"/>
                <w:szCs w:val="20"/>
              </w:rPr>
              <w:t>տնական</w:t>
            </w:r>
            <w:proofErr w:type="spellEnd"/>
          </w:p>
        </w:tc>
        <w:tc>
          <w:tcPr>
            <w:tcW w:w="678" w:type="dxa"/>
          </w:tcPr>
          <w:p w14:paraId="77ABE80A" w14:textId="374C4A44"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18F1BE19" w14:textId="4F67FA7B"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0D167F4E" w14:textId="3D718C3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331E8BFC" w14:textId="7C62E346"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35ED0250" w14:textId="777C7C56"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607E80A4" w14:textId="07417D03"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7019FBA7" w14:textId="2E955E21"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2FD81AF9" w14:textId="0DE2C12D"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108F8C1D" w14:textId="254C2683"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6DFEFD37" w14:textId="207FEF9B"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6A450829" w14:textId="159C2D13"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7556FD5C" w14:textId="1644CD3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2542A4EA" w14:textId="3CBA5C78"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3C90D215" w14:textId="77777777" w:rsidTr="001D69F7">
        <w:trPr>
          <w:trHeight w:val="55"/>
        </w:trPr>
        <w:tc>
          <w:tcPr>
            <w:tcW w:w="1726" w:type="dxa"/>
            <w:tcBorders>
              <w:top w:val="single" w:sz="4" w:space="0" w:color="auto"/>
              <w:bottom w:val="single" w:sz="4" w:space="0" w:color="auto"/>
            </w:tcBorders>
          </w:tcPr>
          <w:p w14:paraId="4E42EF77" w14:textId="1AD835EA" w:rsidR="006F1F0D" w:rsidRDefault="006F1F0D" w:rsidP="006F1F0D">
            <w:pPr>
              <w:jc w:val="center"/>
              <w:rPr>
                <w:rFonts w:ascii="GHEA Grapalat" w:hAnsi="GHEA Grapalat"/>
                <w:sz w:val="20"/>
                <w:lang w:val="en-GB"/>
              </w:rPr>
            </w:pPr>
            <w:r>
              <w:rPr>
                <w:rFonts w:ascii="GHEA Grapalat" w:hAnsi="GHEA Grapalat"/>
                <w:sz w:val="20"/>
                <w:lang w:val="en-GB"/>
              </w:rPr>
              <w:t>36</w:t>
            </w:r>
          </w:p>
        </w:tc>
        <w:tc>
          <w:tcPr>
            <w:tcW w:w="3224"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78E97DB8" w14:textId="6A4F48B1" w:rsidR="006F1F0D" w:rsidRPr="00DE7A44" w:rsidRDefault="006F1F0D" w:rsidP="006F1F0D">
            <w:pPr>
              <w:jc w:val="center"/>
              <w:rPr>
                <w:rFonts w:ascii="Sylfaen" w:hAnsi="Sylfaen" w:cs="Calibri"/>
                <w:color w:val="000000"/>
                <w:sz w:val="16"/>
                <w:szCs w:val="16"/>
              </w:rPr>
            </w:pPr>
            <w:r>
              <w:rPr>
                <w:rFonts w:ascii="Calibri" w:hAnsi="Calibri" w:cs="Calibri"/>
                <w:b/>
                <w:bCs/>
                <w:sz w:val="20"/>
                <w:szCs w:val="20"/>
              </w:rPr>
              <w:t>15842310</w:t>
            </w:r>
          </w:p>
        </w:tc>
        <w:tc>
          <w:tcPr>
            <w:tcW w:w="1879" w:type="dxa"/>
            <w:tcBorders>
              <w:top w:val="single" w:sz="4" w:space="0" w:color="auto"/>
              <w:left w:val="single" w:sz="4" w:space="0" w:color="auto"/>
              <w:bottom w:val="single" w:sz="4" w:space="0" w:color="auto"/>
              <w:right w:val="single" w:sz="4" w:space="0" w:color="auto"/>
            </w:tcBorders>
            <w:shd w:val="clear" w:color="000000" w:fill="FFFFFF"/>
            <w:vAlign w:val="center"/>
          </w:tcPr>
          <w:p w14:paraId="308905B7" w14:textId="0D1846F1" w:rsidR="006F1F0D" w:rsidRPr="00DE7A44" w:rsidRDefault="006F1F0D" w:rsidP="006F1F0D">
            <w:pPr>
              <w:rPr>
                <w:rFonts w:ascii="Sylfaen" w:hAnsi="Sylfaen" w:cs="Calibri"/>
                <w:color w:val="000000"/>
                <w:sz w:val="16"/>
                <w:szCs w:val="16"/>
              </w:rPr>
            </w:pPr>
            <w:r>
              <w:rPr>
                <w:rFonts w:ascii="Arial LatArm" w:hAnsi="Arial LatArm" w:cs="Calibri"/>
                <w:b/>
                <w:bCs/>
                <w:sz w:val="20"/>
                <w:szCs w:val="20"/>
              </w:rPr>
              <w:t xml:space="preserve"> </w:t>
            </w:r>
            <w:proofErr w:type="spellStart"/>
            <w:r>
              <w:rPr>
                <w:rFonts w:ascii="Arial LatArm" w:hAnsi="Arial LatArm" w:cs="Calibri"/>
                <w:b/>
                <w:bCs/>
                <w:sz w:val="20"/>
                <w:szCs w:val="20"/>
              </w:rPr>
              <w:t>ÏáÝý»ï</w:t>
            </w:r>
            <w:proofErr w:type="spellEnd"/>
            <w:r>
              <w:rPr>
                <w:rFonts w:ascii="Arial LatArm" w:hAnsi="Arial LatArm" w:cs="Calibri"/>
                <w:b/>
                <w:bCs/>
                <w:sz w:val="20"/>
                <w:szCs w:val="20"/>
              </w:rPr>
              <w:t>, Ï³ñ³Ù»É</w:t>
            </w:r>
          </w:p>
        </w:tc>
        <w:tc>
          <w:tcPr>
            <w:tcW w:w="678" w:type="dxa"/>
          </w:tcPr>
          <w:p w14:paraId="13ACF95A" w14:textId="6E97EEBD"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6DE6AA30" w14:textId="2B9C2C35"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451BF1FE" w14:textId="65705A2C"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5C1F6F2B" w14:textId="1734479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3CF8B2EB" w14:textId="624A3AAF"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2BF4A33C" w14:textId="0664EC39"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632701AC" w14:textId="35F13DCE"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6A780B42" w14:textId="6E4EE114"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1A54D2C6" w14:textId="04926A58"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4326A9B5" w14:textId="0DB41784"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3D494BF0" w14:textId="29143336"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3FF2FF18" w14:textId="43D23FE2"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68310B71" w14:textId="6611C864"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388E1239"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57714600" w14:textId="3D5DF717" w:rsidR="006F1F0D" w:rsidRDefault="006F1F0D" w:rsidP="006F1F0D">
            <w:pPr>
              <w:jc w:val="center"/>
              <w:rPr>
                <w:rFonts w:ascii="GHEA Grapalat" w:hAnsi="GHEA Grapalat"/>
                <w:sz w:val="20"/>
                <w:lang w:val="en-GB"/>
              </w:rPr>
            </w:pPr>
            <w:r>
              <w:rPr>
                <w:rFonts w:ascii="GHEA Grapalat" w:hAnsi="GHEA Grapalat"/>
                <w:sz w:val="20"/>
                <w:lang w:val="en-GB"/>
              </w:rPr>
              <w:t>37</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2F974EE2" w14:textId="27C94A03" w:rsidR="006F1F0D" w:rsidRPr="00DE7A44" w:rsidRDefault="006F1F0D" w:rsidP="006F1F0D">
            <w:pPr>
              <w:jc w:val="center"/>
              <w:rPr>
                <w:rFonts w:ascii="Sylfaen" w:hAnsi="Sylfaen" w:cs="Calibri"/>
                <w:color w:val="000000"/>
                <w:sz w:val="16"/>
                <w:szCs w:val="16"/>
              </w:rPr>
            </w:pPr>
            <w:r>
              <w:rPr>
                <w:rFonts w:ascii="Arial LatArm" w:hAnsi="Arial LatArm" w:cs="Calibri"/>
                <w:b/>
                <w:bCs/>
                <w:sz w:val="22"/>
                <w:szCs w:val="22"/>
              </w:rPr>
              <w:t>15841400</w:t>
            </w:r>
          </w:p>
        </w:tc>
        <w:tc>
          <w:tcPr>
            <w:tcW w:w="1879" w:type="dxa"/>
            <w:tcBorders>
              <w:top w:val="single" w:sz="4" w:space="0" w:color="auto"/>
              <w:left w:val="single" w:sz="4" w:space="0" w:color="auto"/>
              <w:bottom w:val="single" w:sz="4" w:space="0" w:color="auto"/>
              <w:right w:val="single" w:sz="4" w:space="0" w:color="auto"/>
            </w:tcBorders>
            <w:vAlign w:val="center"/>
          </w:tcPr>
          <w:p w14:paraId="5ABA089F" w14:textId="72EF60B0" w:rsidR="006F1F0D" w:rsidRPr="00DE7A44" w:rsidRDefault="006F1F0D" w:rsidP="006F1F0D">
            <w:pPr>
              <w:rPr>
                <w:rFonts w:ascii="Sylfaen" w:hAnsi="Sylfaen" w:cs="Calibri"/>
                <w:color w:val="000000"/>
                <w:sz w:val="16"/>
                <w:szCs w:val="16"/>
              </w:rPr>
            </w:pPr>
            <w:r>
              <w:rPr>
                <w:rFonts w:ascii="Arial LatArm" w:hAnsi="Arial LatArm" w:cs="Calibri"/>
                <w:b/>
                <w:bCs/>
                <w:sz w:val="20"/>
                <w:szCs w:val="20"/>
              </w:rPr>
              <w:t xml:space="preserve"> Ï³Ï³áÛÇ ÷</w:t>
            </w:r>
            <w:proofErr w:type="spellStart"/>
            <w:r>
              <w:rPr>
                <w:rFonts w:ascii="Arial LatArm" w:hAnsi="Arial LatArm" w:cs="Calibri"/>
                <w:b/>
                <w:bCs/>
                <w:sz w:val="20"/>
                <w:szCs w:val="20"/>
              </w:rPr>
              <w:t>áßÇ</w:t>
            </w:r>
            <w:proofErr w:type="spellEnd"/>
          </w:p>
        </w:tc>
        <w:tc>
          <w:tcPr>
            <w:tcW w:w="678" w:type="dxa"/>
            <w:tcBorders>
              <w:left w:val="single" w:sz="4" w:space="0" w:color="auto"/>
            </w:tcBorders>
          </w:tcPr>
          <w:p w14:paraId="2DE99168" w14:textId="14AE70FC"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747C0DDB" w14:textId="0E823090"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562C8AE9" w14:textId="60F8903A"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05D9EC55" w14:textId="3AB2C5E9"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144C2AA2" w14:textId="1F67E755"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490C53B4" w14:textId="74EE9780"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78F40BD6" w14:textId="562C41CC"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4576FCB7" w14:textId="41FF3688"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00C9C895" w14:textId="69D6E6D1"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5820B646" w14:textId="67F1B9E7"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79FD7378" w14:textId="2323411D"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0B43B84F" w14:textId="15E25C0E"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40026FF6" w14:textId="15E61628"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5BF8798F"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06505F7C" w14:textId="520A329C" w:rsidR="006F1F0D" w:rsidRDefault="006F1F0D" w:rsidP="006F1F0D">
            <w:pPr>
              <w:jc w:val="center"/>
              <w:rPr>
                <w:rFonts w:ascii="GHEA Grapalat" w:hAnsi="GHEA Grapalat"/>
                <w:sz w:val="20"/>
                <w:lang w:val="en-GB"/>
              </w:rPr>
            </w:pPr>
            <w:r>
              <w:rPr>
                <w:rFonts w:ascii="GHEA Grapalat" w:hAnsi="GHEA Grapalat"/>
                <w:sz w:val="20"/>
                <w:lang w:val="en-GB"/>
              </w:rPr>
              <w:t>38</w:t>
            </w:r>
          </w:p>
        </w:tc>
        <w:tc>
          <w:tcPr>
            <w:tcW w:w="3224" w:type="dxa"/>
            <w:gridSpan w:val="2"/>
            <w:tcBorders>
              <w:top w:val="single" w:sz="4" w:space="0" w:color="auto"/>
              <w:left w:val="single" w:sz="4" w:space="0" w:color="auto"/>
              <w:bottom w:val="single" w:sz="4" w:space="0" w:color="auto"/>
              <w:right w:val="single" w:sz="4" w:space="0" w:color="auto"/>
            </w:tcBorders>
            <w:vAlign w:val="center"/>
          </w:tcPr>
          <w:p w14:paraId="546BD4AA" w14:textId="66840D11" w:rsidR="006F1F0D" w:rsidRPr="00DE7A44" w:rsidRDefault="006F1F0D" w:rsidP="006F1F0D">
            <w:pPr>
              <w:jc w:val="center"/>
              <w:rPr>
                <w:rFonts w:ascii="Calibri" w:hAnsi="Calibri" w:cs="Calibri"/>
                <w:sz w:val="16"/>
                <w:szCs w:val="16"/>
              </w:rPr>
            </w:pPr>
            <w:r>
              <w:rPr>
                <w:rFonts w:ascii="Arial LatArm" w:hAnsi="Arial LatArm" w:cs="Calibri"/>
                <w:b/>
                <w:bCs/>
                <w:sz w:val="22"/>
                <w:szCs w:val="22"/>
              </w:rPr>
              <w:t>15872600</w:t>
            </w:r>
          </w:p>
        </w:tc>
        <w:tc>
          <w:tcPr>
            <w:tcW w:w="1879" w:type="dxa"/>
            <w:tcBorders>
              <w:top w:val="single" w:sz="4" w:space="0" w:color="auto"/>
              <w:left w:val="single" w:sz="4" w:space="0" w:color="auto"/>
              <w:bottom w:val="single" w:sz="4" w:space="0" w:color="auto"/>
              <w:right w:val="single" w:sz="4" w:space="0" w:color="auto"/>
            </w:tcBorders>
            <w:vAlign w:val="bottom"/>
          </w:tcPr>
          <w:p w14:paraId="47CA5593" w14:textId="6AC82351" w:rsidR="006F1F0D" w:rsidRPr="00DE7A44" w:rsidRDefault="006F1F0D" w:rsidP="006F1F0D">
            <w:pPr>
              <w:rPr>
                <w:rFonts w:ascii="Arial" w:hAnsi="Arial" w:cs="Arial"/>
                <w:sz w:val="16"/>
                <w:szCs w:val="16"/>
              </w:rPr>
            </w:pPr>
            <w:r>
              <w:rPr>
                <w:rFonts w:ascii="Arial LatArm" w:hAnsi="Arial LatArm" w:cs="Calibri"/>
                <w:b/>
                <w:bCs/>
                <w:sz w:val="22"/>
                <w:szCs w:val="22"/>
              </w:rPr>
              <w:t>Ï»ñ³ÏñÇ ëá¹³</w:t>
            </w:r>
          </w:p>
        </w:tc>
        <w:tc>
          <w:tcPr>
            <w:tcW w:w="678" w:type="dxa"/>
            <w:tcBorders>
              <w:left w:val="single" w:sz="4" w:space="0" w:color="auto"/>
            </w:tcBorders>
          </w:tcPr>
          <w:p w14:paraId="3841BDBF" w14:textId="309954DE"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4D191DF4" w14:textId="570C9180"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579F041D" w14:textId="071F4D8A"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0A6DAAA6" w14:textId="0F9B756B"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2C385B2D" w14:textId="0AD985E3"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090EA205" w14:textId="3FDDE7C7"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116A5709" w14:textId="1F5E965B"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3799B71B" w14:textId="3EABC418"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1F12618D" w14:textId="2136D20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1F35106D" w14:textId="2CD08D80"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51C3F3E6" w14:textId="105A4893"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65709146" w14:textId="577500C0"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2A8218A7" w14:textId="33E42814"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427FAF97"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3275A6AE" w14:textId="37800574" w:rsidR="006F1F0D" w:rsidRDefault="006F1F0D" w:rsidP="006F1F0D">
            <w:pPr>
              <w:jc w:val="center"/>
              <w:rPr>
                <w:rFonts w:ascii="GHEA Grapalat" w:hAnsi="GHEA Grapalat"/>
                <w:sz w:val="20"/>
                <w:lang w:val="en-GB"/>
              </w:rPr>
            </w:pPr>
            <w:r>
              <w:rPr>
                <w:rFonts w:ascii="GHEA Grapalat" w:hAnsi="GHEA Grapalat"/>
                <w:sz w:val="20"/>
                <w:lang w:val="en-GB"/>
              </w:rPr>
              <w:t>39</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66881E6D" w14:textId="613189BD" w:rsidR="006F1F0D" w:rsidRPr="00DE7A44" w:rsidRDefault="006F1F0D" w:rsidP="006F1F0D">
            <w:pPr>
              <w:jc w:val="center"/>
              <w:rPr>
                <w:rFonts w:ascii="Calibri" w:hAnsi="Calibri" w:cs="Calibri"/>
                <w:sz w:val="16"/>
                <w:szCs w:val="16"/>
              </w:rPr>
            </w:pPr>
            <w:r>
              <w:rPr>
                <w:rFonts w:ascii="Calibri" w:hAnsi="Calibri" w:cs="Calibri"/>
                <w:b/>
                <w:bCs/>
                <w:sz w:val="22"/>
                <w:szCs w:val="22"/>
              </w:rPr>
              <w:t>03221124</w:t>
            </w:r>
          </w:p>
        </w:tc>
        <w:tc>
          <w:tcPr>
            <w:tcW w:w="1879" w:type="dxa"/>
            <w:tcBorders>
              <w:top w:val="single" w:sz="4" w:space="0" w:color="auto"/>
              <w:left w:val="single" w:sz="4" w:space="0" w:color="auto"/>
              <w:bottom w:val="single" w:sz="4" w:space="0" w:color="auto"/>
              <w:right w:val="single" w:sz="4" w:space="0" w:color="auto"/>
            </w:tcBorders>
            <w:vAlign w:val="bottom"/>
          </w:tcPr>
          <w:p w14:paraId="0F0424CD" w14:textId="3080D7D6" w:rsidR="006F1F0D" w:rsidRPr="00DE7A44" w:rsidRDefault="006F1F0D" w:rsidP="006F1F0D">
            <w:pPr>
              <w:rPr>
                <w:rFonts w:ascii="Arial" w:hAnsi="Arial" w:cs="Arial"/>
                <w:sz w:val="16"/>
                <w:szCs w:val="16"/>
              </w:rPr>
            </w:pPr>
            <w:proofErr w:type="spellStart"/>
            <w:r>
              <w:rPr>
                <w:rFonts w:ascii="Sylfaen" w:hAnsi="Sylfaen" w:cs="Sylfaen"/>
                <w:b/>
                <w:bCs/>
                <w:sz w:val="22"/>
                <w:szCs w:val="22"/>
              </w:rPr>
              <w:t>վարունգ</w:t>
            </w:r>
            <w:proofErr w:type="spellEnd"/>
          </w:p>
        </w:tc>
        <w:tc>
          <w:tcPr>
            <w:tcW w:w="678" w:type="dxa"/>
            <w:tcBorders>
              <w:left w:val="single" w:sz="4" w:space="0" w:color="auto"/>
            </w:tcBorders>
          </w:tcPr>
          <w:p w14:paraId="2D0480D9" w14:textId="50A5E6A3"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20CFDD66" w14:textId="67B1C611"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616D605A" w14:textId="1E0D1DCC"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3C1655C8" w14:textId="5337FAD9"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3FE5A183" w14:textId="690971E9"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6771FFD8" w14:textId="555971D6"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1B70F8D5" w14:textId="7F17482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5806C46A" w14:textId="608C6E5D"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16AA09D3" w14:textId="7C170451"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1447AC09" w14:textId="18255A4D"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1C9F9A95" w14:textId="3DF8DB5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31F9FA48" w14:textId="07B68AEA"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5E035FD1" w14:textId="5BCE68D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6C037CBB"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6BC82091" w14:textId="5CD50FA9" w:rsidR="006F1F0D" w:rsidRDefault="006F1F0D" w:rsidP="006F1F0D">
            <w:pPr>
              <w:jc w:val="center"/>
              <w:rPr>
                <w:rFonts w:ascii="GHEA Grapalat" w:hAnsi="GHEA Grapalat"/>
                <w:sz w:val="20"/>
                <w:lang w:val="en-GB"/>
              </w:rPr>
            </w:pPr>
            <w:r>
              <w:rPr>
                <w:rFonts w:ascii="GHEA Grapalat" w:hAnsi="GHEA Grapalat"/>
                <w:sz w:val="20"/>
                <w:lang w:val="en-GB"/>
              </w:rPr>
              <w:t>40</w:t>
            </w:r>
          </w:p>
        </w:tc>
        <w:tc>
          <w:tcPr>
            <w:tcW w:w="3224" w:type="dxa"/>
            <w:gridSpan w:val="2"/>
            <w:tcBorders>
              <w:top w:val="single" w:sz="4" w:space="0" w:color="auto"/>
              <w:left w:val="single" w:sz="4" w:space="0" w:color="auto"/>
              <w:bottom w:val="single" w:sz="4" w:space="0" w:color="auto"/>
              <w:right w:val="single" w:sz="4" w:space="0" w:color="auto"/>
            </w:tcBorders>
            <w:vAlign w:val="center"/>
          </w:tcPr>
          <w:p w14:paraId="77964B5D" w14:textId="3DFEA48F" w:rsidR="006F1F0D" w:rsidRPr="00DE7A44" w:rsidRDefault="006F1F0D" w:rsidP="006F1F0D">
            <w:pPr>
              <w:jc w:val="center"/>
              <w:rPr>
                <w:rFonts w:ascii="Calibri" w:hAnsi="Calibri" w:cs="Calibri"/>
                <w:sz w:val="16"/>
                <w:szCs w:val="16"/>
              </w:rPr>
            </w:pPr>
            <w:r>
              <w:rPr>
                <w:rFonts w:ascii="Arial LatArm" w:hAnsi="Arial LatArm" w:cs="Calibri"/>
                <w:b/>
                <w:bCs/>
                <w:sz w:val="22"/>
                <w:szCs w:val="22"/>
              </w:rPr>
              <w:t>15331139</w:t>
            </w:r>
          </w:p>
        </w:tc>
        <w:tc>
          <w:tcPr>
            <w:tcW w:w="1879" w:type="dxa"/>
            <w:tcBorders>
              <w:top w:val="single" w:sz="4" w:space="0" w:color="auto"/>
              <w:left w:val="single" w:sz="4" w:space="0" w:color="auto"/>
              <w:bottom w:val="single" w:sz="4" w:space="0" w:color="auto"/>
              <w:right w:val="single" w:sz="4" w:space="0" w:color="auto"/>
            </w:tcBorders>
            <w:vAlign w:val="bottom"/>
          </w:tcPr>
          <w:p w14:paraId="5BD6362E" w14:textId="1237A812" w:rsidR="006F1F0D" w:rsidRPr="00DE7A44" w:rsidRDefault="006F1F0D" w:rsidP="006F1F0D">
            <w:pPr>
              <w:rPr>
                <w:rFonts w:ascii="Arial" w:hAnsi="Arial" w:cs="Arial"/>
                <w:sz w:val="16"/>
                <w:szCs w:val="16"/>
              </w:rPr>
            </w:pPr>
            <w:proofErr w:type="spellStart"/>
            <w:r>
              <w:rPr>
                <w:rFonts w:ascii="Sylfaen" w:hAnsi="Sylfaen" w:cs="Sylfaen"/>
                <w:b/>
                <w:bCs/>
                <w:sz w:val="22"/>
                <w:szCs w:val="22"/>
              </w:rPr>
              <w:t>լոլիկ</w:t>
            </w:r>
            <w:proofErr w:type="spellEnd"/>
          </w:p>
        </w:tc>
        <w:tc>
          <w:tcPr>
            <w:tcW w:w="678" w:type="dxa"/>
            <w:tcBorders>
              <w:left w:val="single" w:sz="4" w:space="0" w:color="auto"/>
            </w:tcBorders>
          </w:tcPr>
          <w:p w14:paraId="43E9653E" w14:textId="1ECA7A25"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6BDDCFE4" w14:textId="54F0BA77"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377D4BE6" w14:textId="347D35F6"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5CD589F3" w14:textId="0CAFD299"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071A0F7D" w14:textId="30F42788"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0DD0EA95" w14:textId="2B23D63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22C40423" w14:textId="704F47D3"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54DF7A6C" w14:textId="44BDD38E"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1C68548F" w14:textId="121570F4"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6980A4D3" w14:textId="64CA3B17"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0740194F" w14:textId="555F2821"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41179955" w14:textId="382B7959"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41621D1B" w14:textId="4F0B87B8"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5D487306"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5EDDB024" w14:textId="3F71939B" w:rsidR="006F1F0D" w:rsidRDefault="006F1F0D" w:rsidP="006F1F0D">
            <w:pPr>
              <w:jc w:val="center"/>
              <w:rPr>
                <w:rFonts w:ascii="GHEA Grapalat" w:hAnsi="GHEA Grapalat"/>
                <w:sz w:val="20"/>
                <w:lang w:val="en-GB"/>
              </w:rPr>
            </w:pPr>
            <w:r>
              <w:rPr>
                <w:rFonts w:ascii="GHEA Grapalat" w:hAnsi="GHEA Grapalat"/>
                <w:sz w:val="20"/>
                <w:lang w:val="en-GB"/>
              </w:rPr>
              <w:t>41</w:t>
            </w:r>
          </w:p>
        </w:tc>
        <w:tc>
          <w:tcPr>
            <w:tcW w:w="3224" w:type="dxa"/>
            <w:gridSpan w:val="2"/>
            <w:tcBorders>
              <w:top w:val="single" w:sz="4" w:space="0" w:color="auto"/>
              <w:left w:val="single" w:sz="4" w:space="0" w:color="auto"/>
              <w:bottom w:val="single" w:sz="4" w:space="0" w:color="auto"/>
              <w:right w:val="single" w:sz="4" w:space="0" w:color="auto"/>
            </w:tcBorders>
            <w:vAlign w:val="center"/>
          </w:tcPr>
          <w:p w14:paraId="79BB4159" w14:textId="76E8D116" w:rsidR="006F1F0D" w:rsidRPr="00DE7A44" w:rsidRDefault="006F1F0D" w:rsidP="006F1F0D">
            <w:pPr>
              <w:jc w:val="center"/>
              <w:rPr>
                <w:rFonts w:ascii="Calibri" w:hAnsi="Calibri" w:cs="Calibri"/>
                <w:sz w:val="16"/>
                <w:szCs w:val="16"/>
              </w:rPr>
            </w:pPr>
            <w:r>
              <w:rPr>
                <w:rFonts w:ascii="Arial LatArm" w:hAnsi="Arial LatArm" w:cs="Calibri"/>
                <w:b/>
                <w:bCs/>
                <w:sz w:val="22"/>
                <w:szCs w:val="22"/>
              </w:rPr>
              <w:t>15871256</w:t>
            </w:r>
          </w:p>
        </w:tc>
        <w:tc>
          <w:tcPr>
            <w:tcW w:w="1879" w:type="dxa"/>
            <w:tcBorders>
              <w:top w:val="single" w:sz="4" w:space="0" w:color="auto"/>
              <w:left w:val="single" w:sz="4" w:space="0" w:color="auto"/>
              <w:bottom w:val="single" w:sz="4" w:space="0" w:color="auto"/>
              <w:right w:val="single" w:sz="4" w:space="0" w:color="auto"/>
            </w:tcBorders>
            <w:vAlign w:val="bottom"/>
          </w:tcPr>
          <w:p w14:paraId="1FC6DF3B" w14:textId="077E1AA4" w:rsidR="006F1F0D" w:rsidRPr="00DE7A44" w:rsidRDefault="006F1F0D" w:rsidP="006F1F0D">
            <w:pPr>
              <w:rPr>
                <w:rFonts w:ascii="Arial" w:hAnsi="Arial" w:cs="Arial"/>
                <w:sz w:val="16"/>
                <w:szCs w:val="16"/>
              </w:rPr>
            </w:pPr>
            <w:proofErr w:type="spellStart"/>
            <w:r>
              <w:rPr>
                <w:rFonts w:ascii="Sylfaen" w:hAnsi="Sylfaen" w:cs="Sylfaen"/>
                <w:b/>
                <w:bCs/>
                <w:sz w:val="22"/>
                <w:szCs w:val="22"/>
              </w:rPr>
              <w:t>կանաչ</w:t>
            </w:r>
            <w:proofErr w:type="spellEnd"/>
            <w:r>
              <w:rPr>
                <w:rFonts w:ascii="Arial LatArm" w:hAnsi="Arial LatArm" w:cs="Calibri"/>
                <w:b/>
                <w:bCs/>
                <w:sz w:val="22"/>
                <w:szCs w:val="22"/>
              </w:rPr>
              <w:t xml:space="preserve"> </w:t>
            </w:r>
            <w:proofErr w:type="spellStart"/>
            <w:r>
              <w:rPr>
                <w:rFonts w:ascii="Sylfaen" w:hAnsi="Sylfaen" w:cs="Sylfaen"/>
                <w:b/>
                <w:bCs/>
                <w:sz w:val="22"/>
                <w:szCs w:val="22"/>
              </w:rPr>
              <w:t>պղպեղ</w:t>
            </w:r>
            <w:proofErr w:type="spellEnd"/>
            <w:r>
              <w:rPr>
                <w:rFonts w:ascii="Arial LatArm" w:hAnsi="Arial LatArm" w:cs="Calibri"/>
                <w:b/>
                <w:bCs/>
                <w:sz w:val="22"/>
                <w:szCs w:val="22"/>
              </w:rPr>
              <w:t xml:space="preserve"> </w:t>
            </w:r>
          </w:p>
        </w:tc>
        <w:tc>
          <w:tcPr>
            <w:tcW w:w="678" w:type="dxa"/>
            <w:tcBorders>
              <w:left w:val="single" w:sz="4" w:space="0" w:color="auto"/>
            </w:tcBorders>
          </w:tcPr>
          <w:p w14:paraId="2B6EA37E" w14:textId="43AA90DA"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4E82D012" w14:textId="38659964"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0B751E54" w14:textId="0799E328"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2719438D" w14:textId="2882E557"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0F413332" w14:textId="15C0E59A"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5355B6C4" w14:textId="1F397843"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1A51607C" w14:textId="4ECC06B9"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3EEF4260" w14:textId="783F6F64"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7BD221BB" w14:textId="278C9329"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4765005D" w14:textId="43176C96"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08CBCC53" w14:textId="3F2859D7"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0D6A4C25" w14:textId="707F3A58"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41F7DF90" w14:textId="5DD22AB7"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4307CB17"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72467373" w14:textId="3267CD49" w:rsidR="006F1F0D" w:rsidRPr="002179AE" w:rsidRDefault="006F1F0D" w:rsidP="006F1F0D">
            <w:pPr>
              <w:jc w:val="center"/>
              <w:rPr>
                <w:rFonts w:ascii="GHEA Grapalat" w:hAnsi="GHEA Grapalat"/>
                <w:sz w:val="20"/>
                <w:lang w:val="hy-AM"/>
              </w:rPr>
            </w:pPr>
            <w:r>
              <w:rPr>
                <w:rFonts w:ascii="GHEA Grapalat" w:hAnsi="GHEA Grapalat"/>
                <w:sz w:val="20"/>
                <w:lang w:val="hy-AM"/>
              </w:rPr>
              <w:t>42</w:t>
            </w:r>
          </w:p>
        </w:tc>
        <w:tc>
          <w:tcPr>
            <w:tcW w:w="3224" w:type="dxa"/>
            <w:gridSpan w:val="2"/>
            <w:tcBorders>
              <w:top w:val="single" w:sz="4" w:space="0" w:color="auto"/>
              <w:left w:val="single" w:sz="4" w:space="0" w:color="auto"/>
              <w:bottom w:val="single" w:sz="4" w:space="0" w:color="auto"/>
              <w:right w:val="single" w:sz="4" w:space="0" w:color="auto"/>
            </w:tcBorders>
            <w:vAlign w:val="center"/>
          </w:tcPr>
          <w:p w14:paraId="13C7EB4E" w14:textId="62973167" w:rsidR="006F1F0D" w:rsidRPr="00DE7A44" w:rsidRDefault="006F1F0D" w:rsidP="006F1F0D">
            <w:pPr>
              <w:jc w:val="center"/>
              <w:rPr>
                <w:rFonts w:ascii="Sylfaen" w:hAnsi="Sylfaen"/>
                <w:sz w:val="16"/>
                <w:szCs w:val="16"/>
                <w:lang w:val="hy-AM"/>
              </w:rPr>
            </w:pPr>
            <w:r>
              <w:rPr>
                <w:rFonts w:ascii="Arial LatArm" w:hAnsi="Arial LatArm" w:cs="Calibri"/>
                <w:b/>
                <w:bCs/>
                <w:sz w:val="22"/>
                <w:szCs w:val="22"/>
              </w:rPr>
              <w:t>03221127</w:t>
            </w:r>
          </w:p>
        </w:tc>
        <w:tc>
          <w:tcPr>
            <w:tcW w:w="1879" w:type="dxa"/>
            <w:tcBorders>
              <w:top w:val="single" w:sz="4" w:space="0" w:color="auto"/>
              <w:left w:val="single" w:sz="4" w:space="0" w:color="auto"/>
              <w:bottom w:val="single" w:sz="4" w:space="0" w:color="auto"/>
              <w:right w:val="single" w:sz="4" w:space="0" w:color="auto"/>
            </w:tcBorders>
            <w:vAlign w:val="bottom"/>
          </w:tcPr>
          <w:p w14:paraId="779AD1CB" w14:textId="3E748F62" w:rsidR="006F1F0D" w:rsidRPr="00DE7A44" w:rsidRDefault="006F1F0D" w:rsidP="006F1F0D">
            <w:pPr>
              <w:rPr>
                <w:rFonts w:ascii="Sylfaen" w:hAnsi="Sylfaen"/>
                <w:sz w:val="16"/>
                <w:szCs w:val="16"/>
                <w:lang w:val="hy-AM"/>
              </w:rPr>
            </w:pPr>
            <w:r>
              <w:rPr>
                <w:rFonts w:ascii="Arial LatArm" w:hAnsi="Arial LatArm" w:cs="Calibri"/>
                <w:b/>
                <w:bCs/>
                <w:sz w:val="20"/>
                <w:szCs w:val="20"/>
              </w:rPr>
              <w:t xml:space="preserve">Ñ³½³ñÇ </w:t>
            </w:r>
            <w:proofErr w:type="spellStart"/>
            <w:r>
              <w:rPr>
                <w:rFonts w:ascii="Arial LatArm" w:hAnsi="Arial LatArm" w:cs="Calibri"/>
                <w:b/>
                <w:bCs/>
                <w:sz w:val="20"/>
                <w:szCs w:val="20"/>
              </w:rPr>
              <w:t>ï»ñ</w:t>
            </w:r>
            <w:proofErr w:type="spellEnd"/>
            <w:r>
              <w:rPr>
                <w:rFonts w:ascii="Arial LatArm" w:hAnsi="Arial LatArm" w:cs="Calibri"/>
                <w:b/>
                <w:bCs/>
                <w:sz w:val="20"/>
                <w:szCs w:val="20"/>
              </w:rPr>
              <w:t>¨</w:t>
            </w:r>
          </w:p>
        </w:tc>
        <w:tc>
          <w:tcPr>
            <w:tcW w:w="678" w:type="dxa"/>
            <w:tcBorders>
              <w:left w:val="single" w:sz="4" w:space="0" w:color="auto"/>
            </w:tcBorders>
          </w:tcPr>
          <w:p w14:paraId="096F5D5F" w14:textId="1BF86567"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105DCC79" w14:textId="587E4229"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7979F1F4" w14:textId="32AD7553"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56442017" w14:textId="55A56828"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0E8FF557" w14:textId="320BE9CA"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43C3BC0F" w14:textId="49E73C59"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471260CB" w14:textId="5B8213C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27182151" w14:textId="569C9D9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63C2E489" w14:textId="76E03339"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46C639E1" w14:textId="0D0B6AF2"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3DA74BF9" w14:textId="046B449D"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561A6420" w14:textId="3BD95A34"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4D800334" w14:textId="1D733199"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6A00178D"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4065B762" w14:textId="7B707386" w:rsidR="006F1F0D" w:rsidRDefault="006F1F0D" w:rsidP="006F1F0D">
            <w:pPr>
              <w:jc w:val="center"/>
              <w:rPr>
                <w:rFonts w:ascii="GHEA Grapalat" w:hAnsi="GHEA Grapalat"/>
                <w:sz w:val="20"/>
                <w:lang w:val="hy-AM"/>
              </w:rPr>
            </w:pPr>
            <w:r>
              <w:rPr>
                <w:rFonts w:ascii="GHEA Grapalat" w:hAnsi="GHEA Grapalat"/>
                <w:sz w:val="20"/>
                <w:lang w:val="hy-AM"/>
              </w:rPr>
              <w:t>43</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1938F6E2" w14:textId="4F589194" w:rsidR="006F1F0D" w:rsidRPr="00DE7A44" w:rsidRDefault="006F1F0D" w:rsidP="006F1F0D">
            <w:pPr>
              <w:jc w:val="center"/>
              <w:rPr>
                <w:rFonts w:ascii="Sylfaen" w:hAnsi="Sylfaen"/>
                <w:sz w:val="16"/>
                <w:szCs w:val="16"/>
                <w:lang w:val="hy-AM"/>
              </w:rPr>
            </w:pPr>
            <w:r>
              <w:rPr>
                <w:rFonts w:ascii="Calibri" w:hAnsi="Calibri" w:cs="Calibri"/>
                <w:b/>
                <w:bCs/>
                <w:sz w:val="22"/>
                <w:szCs w:val="22"/>
              </w:rPr>
              <w:t>03221115</w:t>
            </w:r>
          </w:p>
        </w:tc>
        <w:tc>
          <w:tcPr>
            <w:tcW w:w="1879" w:type="dxa"/>
            <w:tcBorders>
              <w:top w:val="single" w:sz="4" w:space="0" w:color="auto"/>
              <w:left w:val="single" w:sz="4" w:space="0" w:color="auto"/>
              <w:bottom w:val="single" w:sz="4" w:space="0" w:color="auto"/>
              <w:right w:val="single" w:sz="4" w:space="0" w:color="auto"/>
            </w:tcBorders>
            <w:vAlign w:val="bottom"/>
          </w:tcPr>
          <w:p w14:paraId="3963EC22" w14:textId="0BF6A806" w:rsidR="006F1F0D" w:rsidRPr="00DE7A44" w:rsidRDefault="006F1F0D" w:rsidP="006F1F0D">
            <w:pPr>
              <w:rPr>
                <w:rFonts w:ascii="Sylfaen" w:hAnsi="Sylfaen"/>
                <w:sz w:val="16"/>
                <w:szCs w:val="16"/>
                <w:lang w:val="hy-AM"/>
              </w:rPr>
            </w:pPr>
            <w:proofErr w:type="spellStart"/>
            <w:r>
              <w:rPr>
                <w:rFonts w:ascii="Sylfaen" w:hAnsi="Sylfaen" w:cs="Sylfaen"/>
                <w:b/>
                <w:bCs/>
                <w:sz w:val="22"/>
                <w:szCs w:val="22"/>
              </w:rPr>
              <w:t>կանաչ</w:t>
            </w:r>
            <w:proofErr w:type="spellEnd"/>
            <w:r>
              <w:rPr>
                <w:rFonts w:ascii="Arial LatArm" w:hAnsi="Arial LatArm" w:cs="Calibri"/>
                <w:b/>
                <w:bCs/>
                <w:sz w:val="22"/>
                <w:szCs w:val="22"/>
              </w:rPr>
              <w:t xml:space="preserve"> </w:t>
            </w:r>
            <w:proofErr w:type="spellStart"/>
            <w:r>
              <w:rPr>
                <w:rFonts w:ascii="Sylfaen" w:hAnsi="Sylfaen" w:cs="Sylfaen"/>
                <w:b/>
                <w:bCs/>
                <w:sz w:val="22"/>
                <w:szCs w:val="22"/>
              </w:rPr>
              <w:t>լոբի</w:t>
            </w:r>
            <w:proofErr w:type="spellEnd"/>
          </w:p>
        </w:tc>
        <w:tc>
          <w:tcPr>
            <w:tcW w:w="678" w:type="dxa"/>
            <w:tcBorders>
              <w:left w:val="single" w:sz="4" w:space="0" w:color="auto"/>
            </w:tcBorders>
          </w:tcPr>
          <w:p w14:paraId="49669863" w14:textId="7E4DBB89"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7FF0E51A" w14:textId="0247AE61"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5792202A" w14:textId="070BC426"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1BE8BFB4" w14:textId="21309FC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4B0F2B11" w14:textId="46D1D4C5"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1FF3FA61" w14:textId="76D53C4F"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6DD90E7D" w14:textId="1F94E1FB"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3B0DB48A" w14:textId="0B6B45C2"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17D3F7F7" w14:textId="4F956E0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39DC6C70" w14:textId="567DD8DF"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5838D6E2" w14:textId="547170D0"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17987FE9" w14:textId="1FA48193"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506FBF06" w14:textId="2C047F6D"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2CD63FF6"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2723DB2A" w14:textId="3C933140" w:rsidR="006F1F0D" w:rsidRDefault="006F1F0D" w:rsidP="006F1F0D">
            <w:pPr>
              <w:jc w:val="center"/>
              <w:rPr>
                <w:rFonts w:ascii="GHEA Grapalat" w:hAnsi="GHEA Grapalat"/>
                <w:sz w:val="20"/>
                <w:lang w:val="hy-AM"/>
              </w:rPr>
            </w:pPr>
            <w:r>
              <w:rPr>
                <w:rFonts w:ascii="GHEA Grapalat" w:hAnsi="GHEA Grapalat"/>
                <w:sz w:val="20"/>
                <w:lang w:val="hy-AM"/>
              </w:rPr>
              <w:t>44</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259BA94F" w14:textId="4950A948" w:rsidR="006F1F0D" w:rsidRPr="00DE7A44" w:rsidRDefault="006F1F0D" w:rsidP="006F1F0D">
            <w:pPr>
              <w:jc w:val="center"/>
              <w:rPr>
                <w:rFonts w:ascii="Sylfaen" w:hAnsi="Sylfaen"/>
                <w:sz w:val="16"/>
                <w:szCs w:val="16"/>
                <w:lang w:val="hy-AM"/>
              </w:rPr>
            </w:pPr>
            <w:r>
              <w:rPr>
                <w:rFonts w:ascii="Calibri" w:hAnsi="Calibri" w:cs="Calibri"/>
                <w:b/>
                <w:bCs/>
                <w:sz w:val="22"/>
                <w:szCs w:val="22"/>
              </w:rPr>
              <w:t>03221130</w:t>
            </w:r>
          </w:p>
        </w:tc>
        <w:tc>
          <w:tcPr>
            <w:tcW w:w="1879" w:type="dxa"/>
            <w:tcBorders>
              <w:top w:val="single" w:sz="4" w:space="0" w:color="auto"/>
              <w:left w:val="single" w:sz="4" w:space="0" w:color="auto"/>
              <w:bottom w:val="single" w:sz="4" w:space="0" w:color="auto"/>
              <w:right w:val="single" w:sz="4" w:space="0" w:color="auto"/>
            </w:tcBorders>
            <w:vAlign w:val="center"/>
          </w:tcPr>
          <w:p w14:paraId="5FBB0760" w14:textId="2A9EBE98" w:rsidR="006F1F0D" w:rsidRPr="00DE7A44" w:rsidRDefault="006F1F0D" w:rsidP="006F1F0D">
            <w:pPr>
              <w:rPr>
                <w:rFonts w:ascii="Sylfaen" w:hAnsi="Sylfaen"/>
                <w:sz w:val="16"/>
                <w:szCs w:val="16"/>
                <w:lang w:val="hy-AM"/>
              </w:rPr>
            </w:pPr>
            <w:proofErr w:type="spellStart"/>
            <w:r>
              <w:rPr>
                <w:rFonts w:ascii="Sylfaen" w:hAnsi="Sylfaen" w:cs="Sylfaen"/>
                <w:b/>
                <w:bCs/>
                <w:sz w:val="20"/>
                <w:szCs w:val="20"/>
              </w:rPr>
              <w:t>դդում</w:t>
            </w:r>
            <w:proofErr w:type="spellEnd"/>
          </w:p>
        </w:tc>
        <w:tc>
          <w:tcPr>
            <w:tcW w:w="678" w:type="dxa"/>
            <w:tcBorders>
              <w:left w:val="single" w:sz="4" w:space="0" w:color="auto"/>
            </w:tcBorders>
          </w:tcPr>
          <w:p w14:paraId="2516D940" w14:textId="67C394FC"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52" w:type="dxa"/>
          </w:tcPr>
          <w:p w14:paraId="78992AE3" w14:textId="4ACD8B8C"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270F40F9" w14:textId="2CC541DF"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97" w:type="dxa"/>
          </w:tcPr>
          <w:p w14:paraId="0F3C69B3" w14:textId="1EEE8582"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57" w:type="dxa"/>
          </w:tcPr>
          <w:p w14:paraId="1BAFB852" w14:textId="5CE9C29C"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642" w:type="dxa"/>
          </w:tcPr>
          <w:p w14:paraId="3F3ECF6C" w14:textId="1D0D9E3F"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w:t>
            </w:r>
          </w:p>
        </w:tc>
        <w:tc>
          <w:tcPr>
            <w:tcW w:w="587" w:type="dxa"/>
          </w:tcPr>
          <w:p w14:paraId="67A82D76" w14:textId="7F5E2F3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39E4EFCB" w14:textId="25CA2969"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1ED0161D" w14:textId="34225932"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2FED286F" w14:textId="27B7F657"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3834F242" w14:textId="51C78C4E"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623E8FD6" w14:textId="15CA23C5" w:rsidR="006F1F0D" w:rsidRPr="001D69F7" w:rsidRDefault="006F1F0D" w:rsidP="006F1F0D">
            <w:pPr>
              <w:jc w:val="center"/>
              <w:rPr>
                <w:rFonts w:ascii="GHEA Grapalat" w:hAnsi="GHEA Grapalat"/>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1520F7FC" w14:textId="3375DB83" w:rsidR="006F1F0D" w:rsidRPr="003C2102" w:rsidRDefault="006F1F0D" w:rsidP="006F1F0D">
            <w:pPr>
              <w:jc w:val="center"/>
              <w:rPr>
                <w:rFonts w:ascii="GHEA Grapalat" w:hAnsi="GHEA Grapalat"/>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4205157A"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11C012C8" w14:textId="64A922A7" w:rsidR="006F1F0D" w:rsidRDefault="006F1F0D" w:rsidP="006F1F0D">
            <w:pPr>
              <w:jc w:val="center"/>
              <w:rPr>
                <w:rFonts w:ascii="GHEA Grapalat" w:hAnsi="GHEA Grapalat"/>
                <w:sz w:val="20"/>
                <w:lang w:val="hy-AM"/>
              </w:rPr>
            </w:pPr>
            <w:r>
              <w:rPr>
                <w:rFonts w:ascii="GHEA Grapalat" w:hAnsi="GHEA Grapalat"/>
                <w:sz w:val="20"/>
                <w:lang w:val="hy-AM"/>
              </w:rPr>
              <w:t>45</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109D43EC" w14:textId="27028B1D" w:rsidR="006F1F0D" w:rsidRPr="00DE7A44" w:rsidRDefault="006F1F0D" w:rsidP="006F1F0D">
            <w:pPr>
              <w:jc w:val="center"/>
              <w:rPr>
                <w:rFonts w:ascii="Calibri" w:hAnsi="Calibri" w:cs="Calibri"/>
                <w:sz w:val="16"/>
                <w:szCs w:val="16"/>
              </w:rPr>
            </w:pPr>
            <w:r>
              <w:rPr>
                <w:rFonts w:ascii="Calibri" w:hAnsi="Calibri" w:cs="Calibri"/>
                <w:b/>
                <w:bCs/>
                <w:sz w:val="20"/>
                <w:szCs w:val="20"/>
              </w:rPr>
              <w:t>03220000</w:t>
            </w:r>
          </w:p>
        </w:tc>
        <w:tc>
          <w:tcPr>
            <w:tcW w:w="1879" w:type="dxa"/>
            <w:tcBorders>
              <w:top w:val="single" w:sz="4" w:space="0" w:color="auto"/>
              <w:left w:val="single" w:sz="4" w:space="0" w:color="auto"/>
              <w:bottom w:val="single" w:sz="4" w:space="0" w:color="auto"/>
              <w:right w:val="single" w:sz="4" w:space="0" w:color="auto"/>
            </w:tcBorders>
            <w:vAlign w:val="center"/>
          </w:tcPr>
          <w:p w14:paraId="7C437039" w14:textId="279F8C5D" w:rsidR="006F1F0D" w:rsidRPr="00DE7A44" w:rsidRDefault="006F1F0D" w:rsidP="006F1F0D">
            <w:pPr>
              <w:rPr>
                <w:rFonts w:ascii="Arial" w:hAnsi="Arial" w:cs="Arial"/>
                <w:sz w:val="16"/>
                <w:szCs w:val="16"/>
              </w:rPr>
            </w:pPr>
            <w:proofErr w:type="spellStart"/>
            <w:r>
              <w:rPr>
                <w:rFonts w:ascii="Sylfaen" w:hAnsi="Sylfaen" w:cs="Sylfaen"/>
                <w:b/>
                <w:bCs/>
                <w:color w:val="000000"/>
                <w:sz w:val="18"/>
                <w:szCs w:val="18"/>
              </w:rPr>
              <w:t>Հատապտուղներ</w:t>
            </w:r>
            <w:proofErr w:type="spellEnd"/>
            <w:r>
              <w:rPr>
                <w:rFonts w:ascii="Arial LatArm" w:hAnsi="Arial LatArm" w:cs="Calibri"/>
                <w:b/>
                <w:bCs/>
                <w:color w:val="000000"/>
                <w:sz w:val="18"/>
                <w:szCs w:val="18"/>
              </w:rPr>
              <w:t>/</w:t>
            </w:r>
            <w:proofErr w:type="spellStart"/>
            <w:r>
              <w:rPr>
                <w:rFonts w:ascii="Sylfaen" w:hAnsi="Sylfaen" w:cs="Sylfaen"/>
                <w:b/>
                <w:bCs/>
                <w:color w:val="000000"/>
                <w:sz w:val="18"/>
                <w:szCs w:val="18"/>
              </w:rPr>
              <w:t>տարատեսակ</w:t>
            </w:r>
            <w:proofErr w:type="spellEnd"/>
            <w:r>
              <w:rPr>
                <w:rFonts w:ascii="Arial LatArm" w:hAnsi="Arial LatArm" w:cs="Calibri"/>
                <w:b/>
                <w:bCs/>
                <w:color w:val="000000"/>
                <w:sz w:val="18"/>
                <w:szCs w:val="18"/>
              </w:rPr>
              <w:t>/</w:t>
            </w:r>
          </w:p>
        </w:tc>
        <w:tc>
          <w:tcPr>
            <w:tcW w:w="678" w:type="dxa"/>
            <w:tcBorders>
              <w:left w:val="single" w:sz="4" w:space="0" w:color="auto"/>
            </w:tcBorders>
          </w:tcPr>
          <w:p w14:paraId="42354374" w14:textId="16C2F6E1"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52" w:type="dxa"/>
          </w:tcPr>
          <w:p w14:paraId="10697FA7" w14:textId="378AD465"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3A52DA39" w14:textId="60EAC214"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97" w:type="dxa"/>
          </w:tcPr>
          <w:p w14:paraId="178A8B29" w14:textId="742A26BC"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57" w:type="dxa"/>
          </w:tcPr>
          <w:p w14:paraId="39095E31" w14:textId="3EA101D7"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42" w:type="dxa"/>
          </w:tcPr>
          <w:p w14:paraId="376F3D6A" w14:textId="72853F5F"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4193ED84" w14:textId="46C6874E"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630BAAE8" w14:textId="722D463A"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51A86AD6" w14:textId="7433EC4C"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45176471" w14:textId="36F9A8E6"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2D750E94" w14:textId="55705D14"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7EBD2133" w14:textId="35ABA5D6"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38AF8EC6" w14:textId="1C6AB79F"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6ED2929F"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57B99AF0" w14:textId="61B11DB7" w:rsidR="006F1F0D" w:rsidRDefault="006F1F0D" w:rsidP="006F1F0D">
            <w:pPr>
              <w:jc w:val="center"/>
              <w:rPr>
                <w:rFonts w:ascii="GHEA Grapalat" w:hAnsi="GHEA Grapalat"/>
                <w:sz w:val="20"/>
                <w:lang w:val="hy-AM"/>
              </w:rPr>
            </w:pPr>
            <w:r>
              <w:rPr>
                <w:rFonts w:ascii="GHEA Grapalat" w:hAnsi="GHEA Grapalat"/>
                <w:sz w:val="20"/>
                <w:lang w:val="hy-AM"/>
              </w:rPr>
              <w:t>46</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0679E100" w14:textId="2ED8816F" w:rsidR="006F1F0D" w:rsidRPr="00DE7A44" w:rsidRDefault="006F1F0D" w:rsidP="006F1F0D">
            <w:pPr>
              <w:jc w:val="center"/>
              <w:rPr>
                <w:rFonts w:ascii="Calibri" w:hAnsi="Calibri" w:cs="Calibri"/>
                <w:sz w:val="16"/>
                <w:szCs w:val="16"/>
              </w:rPr>
            </w:pPr>
            <w:r>
              <w:rPr>
                <w:rFonts w:ascii="Calibri" w:hAnsi="Calibri" w:cs="Calibri"/>
                <w:b/>
                <w:bCs/>
                <w:sz w:val="22"/>
                <w:szCs w:val="22"/>
              </w:rPr>
              <w:t>15331162</w:t>
            </w:r>
          </w:p>
        </w:tc>
        <w:tc>
          <w:tcPr>
            <w:tcW w:w="1879" w:type="dxa"/>
            <w:tcBorders>
              <w:top w:val="single" w:sz="4" w:space="0" w:color="auto"/>
              <w:left w:val="single" w:sz="4" w:space="0" w:color="auto"/>
              <w:bottom w:val="single" w:sz="4" w:space="0" w:color="auto"/>
              <w:right w:val="single" w:sz="4" w:space="0" w:color="auto"/>
            </w:tcBorders>
            <w:vAlign w:val="center"/>
          </w:tcPr>
          <w:p w14:paraId="0CB9817D" w14:textId="42EA5B43" w:rsidR="006F1F0D" w:rsidRPr="00DE7A44" w:rsidRDefault="006F1F0D" w:rsidP="006F1F0D">
            <w:pPr>
              <w:rPr>
                <w:rFonts w:ascii="Arial" w:hAnsi="Arial" w:cs="Arial"/>
                <w:sz w:val="16"/>
                <w:szCs w:val="16"/>
              </w:rPr>
            </w:pPr>
            <w:proofErr w:type="spellStart"/>
            <w:r>
              <w:rPr>
                <w:rFonts w:ascii="Sylfaen" w:hAnsi="Sylfaen" w:cs="Sylfaen"/>
                <w:b/>
                <w:bCs/>
                <w:color w:val="000000"/>
                <w:sz w:val="18"/>
                <w:szCs w:val="18"/>
              </w:rPr>
              <w:t>Կանաչ</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սոխ</w:t>
            </w:r>
            <w:proofErr w:type="spellEnd"/>
          </w:p>
        </w:tc>
        <w:tc>
          <w:tcPr>
            <w:tcW w:w="678" w:type="dxa"/>
            <w:tcBorders>
              <w:left w:val="single" w:sz="4" w:space="0" w:color="auto"/>
            </w:tcBorders>
          </w:tcPr>
          <w:p w14:paraId="43A94CA3" w14:textId="0A03D964"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52" w:type="dxa"/>
          </w:tcPr>
          <w:p w14:paraId="50EDD3D8" w14:textId="2A12D428"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4EE4DC03" w14:textId="583BDB16"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97" w:type="dxa"/>
          </w:tcPr>
          <w:p w14:paraId="3CD93110" w14:textId="3677900A"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57" w:type="dxa"/>
          </w:tcPr>
          <w:p w14:paraId="733C01B6" w14:textId="0590E89D"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42" w:type="dxa"/>
          </w:tcPr>
          <w:p w14:paraId="601A8738" w14:textId="490AD7BD"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74C262F5" w14:textId="5711BFBC"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605B3542" w14:textId="0833D0DD"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26170051" w14:textId="2A639862"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5B73E702" w14:textId="3E892422"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087231CA" w14:textId="4F283E96"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1FECC1BD" w14:textId="532D6767"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58D141B5" w14:textId="57CF4C83"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7A010184"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00DFD3F3" w14:textId="1176D656" w:rsidR="006F1F0D" w:rsidRDefault="006F1F0D" w:rsidP="006F1F0D">
            <w:pPr>
              <w:jc w:val="center"/>
              <w:rPr>
                <w:rFonts w:ascii="GHEA Grapalat" w:hAnsi="GHEA Grapalat"/>
                <w:sz w:val="20"/>
                <w:lang w:val="hy-AM"/>
              </w:rPr>
            </w:pPr>
            <w:r>
              <w:rPr>
                <w:rFonts w:ascii="GHEA Grapalat" w:hAnsi="GHEA Grapalat"/>
                <w:sz w:val="20"/>
                <w:lang w:val="hy-AM"/>
              </w:rPr>
              <w:t>47</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25D2B312" w14:textId="33BBEE4F" w:rsidR="006F1F0D" w:rsidRPr="00DE7A44" w:rsidRDefault="006F1F0D" w:rsidP="006F1F0D">
            <w:pPr>
              <w:jc w:val="center"/>
              <w:rPr>
                <w:rFonts w:ascii="Calibri" w:hAnsi="Calibri" w:cs="Calibri"/>
                <w:sz w:val="16"/>
                <w:szCs w:val="16"/>
              </w:rPr>
            </w:pPr>
            <w:r>
              <w:rPr>
                <w:rFonts w:ascii="Calibri" w:hAnsi="Calibri" w:cs="Calibri"/>
                <w:b/>
                <w:bCs/>
                <w:sz w:val="22"/>
                <w:szCs w:val="22"/>
              </w:rPr>
              <w:t>15331166</w:t>
            </w:r>
          </w:p>
        </w:tc>
        <w:tc>
          <w:tcPr>
            <w:tcW w:w="1879" w:type="dxa"/>
            <w:tcBorders>
              <w:top w:val="single" w:sz="4" w:space="0" w:color="auto"/>
              <w:left w:val="single" w:sz="4" w:space="0" w:color="auto"/>
              <w:bottom w:val="single" w:sz="4" w:space="0" w:color="auto"/>
              <w:right w:val="single" w:sz="4" w:space="0" w:color="auto"/>
            </w:tcBorders>
            <w:vAlign w:val="center"/>
          </w:tcPr>
          <w:p w14:paraId="1F2C904F" w14:textId="4BB225CA" w:rsidR="006F1F0D" w:rsidRPr="00DE7A44" w:rsidRDefault="006F1F0D" w:rsidP="006F1F0D">
            <w:pPr>
              <w:rPr>
                <w:rFonts w:ascii="Arial" w:hAnsi="Arial" w:cs="Arial"/>
                <w:sz w:val="16"/>
                <w:szCs w:val="16"/>
              </w:rPr>
            </w:pPr>
            <w:proofErr w:type="spellStart"/>
            <w:r>
              <w:rPr>
                <w:rFonts w:ascii="Sylfaen" w:hAnsi="Sylfaen" w:cs="Sylfaen"/>
                <w:b/>
                <w:bCs/>
                <w:color w:val="000000"/>
                <w:sz w:val="18"/>
                <w:szCs w:val="18"/>
              </w:rPr>
              <w:t>Կանաչի</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համեմ</w:t>
            </w:r>
            <w:proofErr w:type="spellEnd"/>
          </w:p>
        </w:tc>
        <w:tc>
          <w:tcPr>
            <w:tcW w:w="678" w:type="dxa"/>
            <w:tcBorders>
              <w:left w:val="single" w:sz="4" w:space="0" w:color="auto"/>
            </w:tcBorders>
          </w:tcPr>
          <w:p w14:paraId="0BA8F2B8" w14:textId="7BE7A7A7"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52" w:type="dxa"/>
          </w:tcPr>
          <w:p w14:paraId="6B7427AA" w14:textId="02BC8475"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62228A65" w14:textId="42B21E7B"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97" w:type="dxa"/>
          </w:tcPr>
          <w:p w14:paraId="622440FF" w14:textId="5C9350C7"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57" w:type="dxa"/>
          </w:tcPr>
          <w:p w14:paraId="23DE5D97" w14:textId="71A8EC73"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42" w:type="dxa"/>
          </w:tcPr>
          <w:p w14:paraId="24B9335D" w14:textId="7A06A757"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6FF43187" w14:textId="229DB965"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061CF179" w14:textId="417287D6"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1F6851F3" w14:textId="516BA717"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001CAA74" w14:textId="5CE80186"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66C3C914" w14:textId="54C6AE2D"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0005F32A" w14:textId="6A59578E"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7F4E4D86" w14:textId="69CE84F8"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4918D16B"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72469DFB" w14:textId="5E205033" w:rsidR="006F1F0D" w:rsidRDefault="006F1F0D" w:rsidP="006F1F0D">
            <w:pPr>
              <w:jc w:val="center"/>
              <w:rPr>
                <w:rFonts w:ascii="GHEA Grapalat" w:hAnsi="GHEA Grapalat"/>
                <w:sz w:val="20"/>
                <w:lang w:val="hy-AM"/>
              </w:rPr>
            </w:pPr>
            <w:r>
              <w:rPr>
                <w:rFonts w:ascii="GHEA Grapalat" w:hAnsi="GHEA Grapalat"/>
                <w:sz w:val="20"/>
                <w:lang w:val="hy-AM"/>
              </w:rPr>
              <w:t>48</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1A27A6B0" w14:textId="0C608F1A" w:rsidR="006F1F0D" w:rsidRPr="00DE7A44" w:rsidRDefault="006F1F0D" w:rsidP="006F1F0D">
            <w:pPr>
              <w:jc w:val="center"/>
              <w:rPr>
                <w:rFonts w:ascii="Calibri" w:hAnsi="Calibri" w:cs="Calibri"/>
                <w:sz w:val="16"/>
                <w:szCs w:val="16"/>
              </w:rPr>
            </w:pPr>
            <w:r>
              <w:rPr>
                <w:rFonts w:ascii="Calibri" w:hAnsi="Calibri" w:cs="Calibri"/>
                <w:b/>
                <w:bCs/>
                <w:sz w:val="22"/>
                <w:szCs w:val="22"/>
              </w:rPr>
              <w:t>15331152</w:t>
            </w:r>
          </w:p>
        </w:tc>
        <w:tc>
          <w:tcPr>
            <w:tcW w:w="1879" w:type="dxa"/>
            <w:tcBorders>
              <w:top w:val="single" w:sz="4" w:space="0" w:color="auto"/>
              <w:left w:val="single" w:sz="4" w:space="0" w:color="auto"/>
              <w:bottom w:val="single" w:sz="4" w:space="0" w:color="auto"/>
              <w:right w:val="single" w:sz="4" w:space="0" w:color="auto"/>
            </w:tcBorders>
            <w:vAlign w:val="center"/>
          </w:tcPr>
          <w:p w14:paraId="7E327531" w14:textId="6F5E8E51" w:rsidR="006F1F0D" w:rsidRPr="00DE7A44" w:rsidRDefault="006F1F0D" w:rsidP="006F1F0D">
            <w:pPr>
              <w:rPr>
                <w:rFonts w:ascii="Arial" w:hAnsi="Arial" w:cs="Arial"/>
                <w:sz w:val="16"/>
                <w:szCs w:val="16"/>
              </w:rPr>
            </w:pPr>
            <w:proofErr w:type="spellStart"/>
            <w:r>
              <w:rPr>
                <w:rFonts w:ascii="Sylfaen" w:hAnsi="Sylfaen" w:cs="Sylfaen"/>
                <w:b/>
                <w:bCs/>
                <w:color w:val="000000"/>
                <w:sz w:val="18"/>
                <w:szCs w:val="18"/>
              </w:rPr>
              <w:t>Սիսեռ</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մանր</w:t>
            </w:r>
            <w:proofErr w:type="spellEnd"/>
          </w:p>
        </w:tc>
        <w:tc>
          <w:tcPr>
            <w:tcW w:w="678" w:type="dxa"/>
            <w:tcBorders>
              <w:left w:val="single" w:sz="4" w:space="0" w:color="auto"/>
            </w:tcBorders>
          </w:tcPr>
          <w:p w14:paraId="70C6CF09" w14:textId="727545C8"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52" w:type="dxa"/>
          </w:tcPr>
          <w:p w14:paraId="16017E63" w14:textId="45174BD8"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525A6804" w14:textId="14BEA30F"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97" w:type="dxa"/>
          </w:tcPr>
          <w:p w14:paraId="7155494D" w14:textId="4E528677"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57" w:type="dxa"/>
          </w:tcPr>
          <w:p w14:paraId="6FEA05BB" w14:textId="69A044EF"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42" w:type="dxa"/>
          </w:tcPr>
          <w:p w14:paraId="7FEAD363" w14:textId="32C029EE"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6EBC71ED" w14:textId="7C1110AD"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4E6B7FC4" w14:textId="335C9909"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0D1166FC" w14:textId="6396FEC8"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6FA890C9" w14:textId="02B9BFA2"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30C7548C" w14:textId="3C3628EA"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6A035D7E" w14:textId="30B83384"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1E26946D" w14:textId="17EDF409"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6641288C"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68DD0634" w14:textId="733E8950" w:rsidR="006F1F0D" w:rsidRDefault="006F1F0D" w:rsidP="006F1F0D">
            <w:pPr>
              <w:jc w:val="center"/>
              <w:rPr>
                <w:rFonts w:ascii="GHEA Grapalat" w:hAnsi="GHEA Grapalat"/>
                <w:sz w:val="20"/>
                <w:lang w:val="hy-AM"/>
              </w:rPr>
            </w:pPr>
            <w:r>
              <w:rPr>
                <w:rFonts w:ascii="GHEA Grapalat" w:hAnsi="GHEA Grapalat"/>
                <w:sz w:val="20"/>
                <w:lang w:val="hy-AM"/>
              </w:rPr>
              <w:t>49</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0243E5EA" w14:textId="1986AA45" w:rsidR="006F1F0D" w:rsidRPr="00DE7A44" w:rsidRDefault="006F1F0D" w:rsidP="006F1F0D">
            <w:pPr>
              <w:jc w:val="center"/>
              <w:rPr>
                <w:rFonts w:ascii="Calibri" w:hAnsi="Calibri" w:cs="Calibri"/>
                <w:sz w:val="16"/>
                <w:szCs w:val="16"/>
              </w:rPr>
            </w:pPr>
            <w:r>
              <w:rPr>
                <w:rFonts w:ascii="Calibri" w:hAnsi="Calibri" w:cs="Calibri"/>
                <w:b/>
                <w:bCs/>
                <w:sz w:val="22"/>
                <w:szCs w:val="22"/>
              </w:rPr>
              <w:t>15618000</w:t>
            </w:r>
          </w:p>
        </w:tc>
        <w:tc>
          <w:tcPr>
            <w:tcW w:w="1879" w:type="dxa"/>
            <w:tcBorders>
              <w:top w:val="single" w:sz="4" w:space="0" w:color="auto"/>
              <w:left w:val="single" w:sz="4" w:space="0" w:color="auto"/>
              <w:bottom w:val="single" w:sz="4" w:space="0" w:color="auto"/>
              <w:right w:val="single" w:sz="4" w:space="0" w:color="auto"/>
            </w:tcBorders>
            <w:vAlign w:val="center"/>
          </w:tcPr>
          <w:p w14:paraId="01D80081" w14:textId="5E3EE1D2" w:rsidR="006F1F0D" w:rsidRPr="00DE7A44" w:rsidRDefault="006F1F0D" w:rsidP="006F1F0D">
            <w:pPr>
              <w:rPr>
                <w:rFonts w:ascii="Arial" w:hAnsi="Arial" w:cs="Arial"/>
                <w:sz w:val="16"/>
                <w:szCs w:val="16"/>
              </w:rPr>
            </w:pPr>
            <w:proofErr w:type="spellStart"/>
            <w:r>
              <w:rPr>
                <w:rFonts w:ascii="Arial" w:hAnsi="Arial" w:cs="Arial"/>
                <w:b/>
                <w:bCs/>
                <w:color w:val="000000"/>
                <w:sz w:val="18"/>
                <w:szCs w:val="18"/>
              </w:rPr>
              <w:t>Բլղուր</w:t>
            </w:r>
            <w:proofErr w:type="spellEnd"/>
          </w:p>
        </w:tc>
        <w:tc>
          <w:tcPr>
            <w:tcW w:w="678" w:type="dxa"/>
            <w:tcBorders>
              <w:left w:val="single" w:sz="4" w:space="0" w:color="auto"/>
            </w:tcBorders>
          </w:tcPr>
          <w:p w14:paraId="5697F4B6" w14:textId="08BF38A8"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52" w:type="dxa"/>
          </w:tcPr>
          <w:p w14:paraId="1E93BC29" w14:textId="69A64482"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24A63F1F" w14:textId="35FFD6C0"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97" w:type="dxa"/>
          </w:tcPr>
          <w:p w14:paraId="18D05404" w14:textId="14078614"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57" w:type="dxa"/>
          </w:tcPr>
          <w:p w14:paraId="0B33E96F" w14:textId="0804F4D8"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42" w:type="dxa"/>
          </w:tcPr>
          <w:p w14:paraId="618F01D7" w14:textId="2A2C6173"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46468FFD" w14:textId="2BB6884C"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1C0EB28E" w14:textId="14ED29E8"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7AE4BCA9" w14:textId="24050AB8"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34269FBF" w14:textId="6C32C3E7"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48CB4212" w14:textId="7662067D"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38B284A8" w14:textId="77FCF054"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3397EBE3" w14:textId="427D72CC"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4966DEDD"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2927F1F9" w14:textId="035FA5D7" w:rsidR="006F1F0D" w:rsidRDefault="006F1F0D" w:rsidP="006F1F0D">
            <w:pPr>
              <w:jc w:val="center"/>
              <w:rPr>
                <w:rFonts w:ascii="GHEA Grapalat" w:hAnsi="GHEA Grapalat"/>
                <w:sz w:val="20"/>
                <w:lang w:val="hy-AM"/>
              </w:rPr>
            </w:pPr>
            <w:r>
              <w:rPr>
                <w:rFonts w:ascii="GHEA Grapalat" w:hAnsi="GHEA Grapalat"/>
                <w:sz w:val="20"/>
                <w:lang w:val="hy-AM"/>
              </w:rPr>
              <w:t>50</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7C7A93ED" w14:textId="2D6A1D71" w:rsidR="006F1F0D" w:rsidRPr="00DE7A44" w:rsidRDefault="006F1F0D" w:rsidP="006F1F0D">
            <w:pPr>
              <w:jc w:val="center"/>
              <w:rPr>
                <w:rFonts w:ascii="Calibri" w:hAnsi="Calibri" w:cs="Calibri"/>
                <w:sz w:val="16"/>
                <w:szCs w:val="16"/>
              </w:rPr>
            </w:pPr>
            <w:r>
              <w:rPr>
                <w:rFonts w:ascii="Calibri" w:hAnsi="Calibri" w:cs="Calibri"/>
                <w:b/>
                <w:bCs/>
                <w:sz w:val="22"/>
                <w:szCs w:val="22"/>
              </w:rPr>
              <w:t>15332230</w:t>
            </w:r>
          </w:p>
        </w:tc>
        <w:tc>
          <w:tcPr>
            <w:tcW w:w="1879" w:type="dxa"/>
            <w:tcBorders>
              <w:top w:val="single" w:sz="4" w:space="0" w:color="auto"/>
              <w:left w:val="single" w:sz="4" w:space="0" w:color="auto"/>
              <w:bottom w:val="single" w:sz="4" w:space="0" w:color="auto"/>
              <w:right w:val="single" w:sz="4" w:space="0" w:color="auto"/>
            </w:tcBorders>
            <w:vAlign w:val="center"/>
          </w:tcPr>
          <w:p w14:paraId="0589ED54" w14:textId="5AF83DF5" w:rsidR="006F1F0D" w:rsidRPr="00DE7A44" w:rsidRDefault="006F1F0D" w:rsidP="006F1F0D">
            <w:pPr>
              <w:rPr>
                <w:rFonts w:ascii="Arial" w:hAnsi="Arial" w:cs="Arial"/>
                <w:sz w:val="16"/>
                <w:szCs w:val="16"/>
              </w:rPr>
            </w:pPr>
            <w:proofErr w:type="spellStart"/>
            <w:r>
              <w:rPr>
                <w:rFonts w:ascii="Arial" w:hAnsi="Arial" w:cs="Arial"/>
                <w:b/>
                <w:bCs/>
                <w:color w:val="000000"/>
                <w:sz w:val="18"/>
                <w:szCs w:val="18"/>
              </w:rPr>
              <w:t>Դեղձի</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ելակի</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մուրաբա</w:t>
            </w:r>
            <w:proofErr w:type="spellEnd"/>
            <w:r>
              <w:rPr>
                <w:rFonts w:ascii="Arial" w:hAnsi="Arial" w:cs="Arial"/>
                <w:b/>
                <w:bCs/>
                <w:color w:val="000000"/>
                <w:sz w:val="18"/>
                <w:szCs w:val="18"/>
              </w:rPr>
              <w:t xml:space="preserve"> 1կգ</w:t>
            </w:r>
          </w:p>
        </w:tc>
        <w:tc>
          <w:tcPr>
            <w:tcW w:w="678" w:type="dxa"/>
            <w:tcBorders>
              <w:left w:val="single" w:sz="4" w:space="0" w:color="auto"/>
            </w:tcBorders>
          </w:tcPr>
          <w:p w14:paraId="1762574E" w14:textId="486560C6"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52" w:type="dxa"/>
          </w:tcPr>
          <w:p w14:paraId="32BC101F" w14:textId="175A792F"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73C3455B" w14:textId="483BF5C2"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97" w:type="dxa"/>
          </w:tcPr>
          <w:p w14:paraId="2548BAEE" w14:textId="75BAEBD7"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57" w:type="dxa"/>
          </w:tcPr>
          <w:p w14:paraId="72381480" w14:textId="7357179E"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42" w:type="dxa"/>
          </w:tcPr>
          <w:p w14:paraId="6C775CBF" w14:textId="6D16728D"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3A2DFB1B" w14:textId="4A55D2D5"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11070E0F" w14:textId="07B7C0DF"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56B3015B" w14:textId="4C9F0478"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2C47EAD5" w14:textId="12DFA2F5"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5E08C0FF" w14:textId="1D7D4328"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10E0EBC1" w14:textId="5A1C54F8"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1FC0FAEB" w14:textId="417F716F"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332B915E"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01A46A15" w14:textId="00A24FF0" w:rsidR="006F1F0D" w:rsidRDefault="006F1F0D" w:rsidP="006F1F0D">
            <w:pPr>
              <w:jc w:val="center"/>
              <w:rPr>
                <w:rFonts w:ascii="GHEA Grapalat" w:hAnsi="GHEA Grapalat"/>
                <w:sz w:val="20"/>
                <w:lang w:val="hy-AM"/>
              </w:rPr>
            </w:pPr>
            <w:r>
              <w:rPr>
                <w:rFonts w:ascii="GHEA Grapalat" w:hAnsi="GHEA Grapalat"/>
                <w:sz w:val="20"/>
                <w:lang w:val="hy-AM"/>
              </w:rPr>
              <w:t>51</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1B865E1B" w14:textId="006DCBE8" w:rsidR="006F1F0D" w:rsidRPr="00DE7A44" w:rsidRDefault="006F1F0D" w:rsidP="006F1F0D">
            <w:pPr>
              <w:jc w:val="center"/>
              <w:rPr>
                <w:rFonts w:ascii="Calibri" w:hAnsi="Calibri" w:cs="Calibri"/>
                <w:sz w:val="16"/>
                <w:szCs w:val="16"/>
              </w:rPr>
            </w:pPr>
            <w:r>
              <w:rPr>
                <w:rFonts w:ascii="Calibri" w:hAnsi="Calibri" w:cs="Calibri"/>
                <w:b/>
                <w:bCs/>
                <w:sz w:val="22"/>
                <w:szCs w:val="22"/>
              </w:rPr>
              <w:t>15541200</w:t>
            </w:r>
          </w:p>
        </w:tc>
        <w:tc>
          <w:tcPr>
            <w:tcW w:w="1879" w:type="dxa"/>
            <w:tcBorders>
              <w:top w:val="single" w:sz="4" w:space="0" w:color="auto"/>
              <w:left w:val="single" w:sz="4" w:space="0" w:color="auto"/>
              <w:bottom w:val="single" w:sz="4" w:space="0" w:color="auto"/>
              <w:right w:val="single" w:sz="4" w:space="0" w:color="auto"/>
            </w:tcBorders>
            <w:vAlign w:val="center"/>
          </w:tcPr>
          <w:p w14:paraId="0CD4E750" w14:textId="0F3425FA" w:rsidR="006F1F0D" w:rsidRPr="00DE7A44" w:rsidRDefault="006F1F0D" w:rsidP="006F1F0D">
            <w:pPr>
              <w:rPr>
                <w:rFonts w:ascii="Arial" w:hAnsi="Arial" w:cs="Arial"/>
                <w:sz w:val="16"/>
                <w:szCs w:val="16"/>
              </w:rPr>
            </w:pPr>
            <w:proofErr w:type="spellStart"/>
            <w:r>
              <w:rPr>
                <w:rFonts w:ascii="Sylfaen" w:hAnsi="Sylfaen" w:cs="Sylfaen"/>
                <w:b/>
                <w:bCs/>
                <w:color w:val="000000"/>
                <w:sz w:val="18"/>
                <w:szCs w:val="18"/>
              </w:rPr>
              <w:t>Պանիր</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չանախ</w:t>
            </w:r>
            <w:proofErr w:type="spellEnd"/>
          </w:p>
        </w:tc>
        <w:tc>
          <w:tcPr>
            <w:tcW w:w="678" w:type="dxa"/>
            <w:tcBorders>
              <w:left w:val="single" w:sz="4" w:space="0" w:color="auto"/>
            </w:tcBorders>
          </w:tcPr>
          <w:p w14:paraId="5EBA9B33" w14:textId="25D39745"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52" w:type="dxa"/>
          </w:tcPr>
          <w:p w14:paraId="37E0DF63" w14:textId="74B207F6"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48E6B1AE" w14:textId="29BBA97A"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97" w:type="dxa"/>
          </w:tcPr>
          <w:p w14:paraId="553B3C72" w14:textId="789FA330"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57" w:type="dxa"/>
          </w:tcPr>
          <w:p w14:paraId="5C8AD241" w14:textId="1DF672C2"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42" w:type="dxa"/>
          </w:tcPr>
          <w:p w14:paraId="54B0F695" w14:textId="3730A82E"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23F08C58" w14:textId="75DB2221"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5E44DA1E" w14:textId="4759C03E"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12709C0D" w14:textId="45030675"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051F4876" w14:textId="59C5B0F0"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1C2B9104" w14:textId="79DFFC3F"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4E66F821" w14:textId="5805F730"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5F49F43C" w14:textId="3B331F20"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0301A2F2"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3DA27EEF" w14:textId="79ECF344" w:rsidR="006F1F0D" w:rsidRDefault="006F1F0D" w:rsidP="006F1F0D">
            <w:pPr>
              <w:jc w:val="center"/>
              <w:rPr>
                <w:rFonts w:ascii="GHEA Grapalat" w:hAnsi="GHEA Grapalat"/>
                <w:sz w:val="20"/>
                <w:lang w:val="hy-AM"/>
              </w:rPr>
            </w:pPr>
            <w:r>
              <w:rPr>
                <w:rFonts w:ascii="GHEA Grapalat" w:hAnsi="GHEA Grapalat"/>
                <w:sz w:val="20"/>
                <w:lang w:val="hy-AM"/>
              </w:rPr>
              <w:t>52</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1DEC7589" w14:textId="5EA19F1E" w:rsidR="006F1F0D" w:rsidRPr="00DE7A44" w:rsidRDefault="006F1F0D" w:rsidP="006F1F0D">
            <w:pPr>
              <w:jc w:val="center"/>
              <w:rPr>
                <w:rFonts w:ascii="Calibri" w:hAnsi="Calibri" w:cs="Calibri"/>
                <w:sz w:val="16"/>
                <w:szCs w:val="16"/>
              </w:rPr>
            </w:pPr>
            <w:r>
              <w:rPr>
                <w:rFonts w:ascii="Calibri" w:hAnsi="Calibri" w:cs="Calibri"/>
                <w:b/>
                <w:bCs/>
                <w:sz w:val="22"/>
                <w:szCs w:val="22"/>
              </w:rPr>
              <w:t>15331180</w:t>
            </w:r>
          </w:p>
        </w:tc>
        <w:tc>
          <w:tcPr>
            <w:tcW w:w="1879" w:type="dxa"/>
            <w:tcBorders>
              <w:top w:val="single" w:sz="4" w:space="0" w:color="auto"/>
              <w:left w:val="single" w:sz="4" w:space="0" w:color="auto"/>
              <w:bottom w:val="single" w:sz="4" w:space="0" w:color="auto"/>
              <w:right w:val="single" w:sz="4" w:space="0" w:color="auto"/>
            </w:tcBorders>
            <w:vAlign w:val="center"/>
          </w:tcPr>
          <w:p w14:paraId="1365D307" w14:textId="7962292F" w:rsidR="006F1F0D" w:rsidRPr="00DE7A44" w:rsidRDefault="006F1F0D" w:rsidP="006F1F0D">
            <w:pPr>
              <w:rPr>
                <w:rFonts w:ascii="Arial" w:hAnsi="Arial" w:cs="Arial"/>
                <w:sz w:val="16"/>
                <w:szCs w:val="16"/>
              </w:rPr>
            </w:pPr>
            <w:proofErr w:type="spellStart"/>
            <w:r>
              <w:rPr>
                <w:rFonts w:ascii="Sylfaen" w:hAnsi="Sylfaen" w:cs="Sylfaen"/>
                <w:b/>
                <w:bCs/>
                <w:color w:val="000000"/>
                <w:sz w:val="18"/>
                <w:szCs w:val="18"/>
              </w:rPr>
              <w:t>Պահածոյացված</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ոլոռ</w:t>
            </w:r>
            <w:proofErr w:type="spellEnd"/>
            <w:r>
              <w:rPr>
                <w:rFonts w:ascii="Arial LatArm" w:hAnsi="Arial LatArm" w:cs="Calibri"/>
                <w:b/>
                <w:bCs/>
                <w:color w:val="000000"/>
                <w:sz w:val="18"/>
                <w:szCs w:val="18"/>
              </w:rPr>
              <w:t xml:space="preserve"> /1 </w:t>
            </w:r>
            <w:proofErr w:type="spellStart"/>
            <w:r>
              <w:rPr>
                <w:rFonts w:ascii="Sylfaen" w:hAnsi="Sylfaen" w:cs="Sylfaen"/>
                <w:b/>
                <w:bCs/>
                <w:color w:val="000000"/>
                <w:sz w:val="18"/>
                <w:szCs w:val="18"/>
              </w:rPr>
              <w:t>կգ</w:t>
            </w:r>
            <w:proofErr w:type="spellEnd"/>
            <w:r>
              <w:rPr>
                <w:rFonts w:ascii="Arial LatArm" w:hAnsi="Arial LatArm" w:cs="Calibri"/>
                <w:b/>
                <w:bCs/>
                <w:color w:val="000000"/>
                <w:sz w:val="18"/>
                <w:szCs w:val="18"/>
              </w:rPr>
              <w:t>/</w:t>
            </w:r>
          </w:p>
        </w:tc>
        <w:tc>
          <w:tcPr>
            <w:tcW w:w="678" w:type="dxa"/>
            <w:tcBorders>
              <w:left w:val="single" w:sz="4" w:space="0" w:color="auto"/>
            </w:tcBorders>
          </w:tcPr>
          <w:p w14:paraId="445D673E" w14:textId="67EC7BD5"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52" w:type="dxa"/>
          </w:tcPr>
          <w:p w14:paraId="4E4E9C1A" w14:textId="184569A7"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38C75E79" w14:textId="34536C88"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97" w:type="dxa"/>
          </w:tcPr>
          <w:p w14:paraId="5380174E" w14:textId="21216BDC"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57" w:type="dxa"/>
          </w:tcPr>
          <w:p w14:paraId="740AF2E2" w14:textId="48E09F3D"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42" w:type="dxa"/>
          </w:tcPr>
          <w:p w14:paraId="6314C95A" w14:textId="67580DD2"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2F7D6846" w14:textId="6B1D941A"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79161274" w14:textId="4AD60451"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5ECEE1DA" w14:textId="665FFEC3"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41BB4FD2" w14:textId="7E6F49CC"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49F20D25" w14:textId="5451A717"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65EF26D2" w14:textId="72D41222"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22B13316" w14:textId="4505F64E"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58E51EC8"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20CCEA89" w14:textId="574B3DC6" w:rsidR="006F1F0D" w:rsidRDefault="006F1F0D" w:rsidP="006F1F0D">
            <w:pPr>
              <w:jc w:val="center"/>
              <w:rPr>
                <w:rFonts w:ascii="GHEA Grapalat" w:hAnsi="GHEA Grapalat"/>
                <w:sz w:val="20"/>
                <w:lang w:val="hy-AM"/>
              </w:rPr>
            </w:pPr>
            <w:r>
              <w:rPr>
                <w:rFonts w:ascii="GHEA Grapalat" w:hAnsi="GHEA Grapalat"/>
                <w:sz w:val="20"/>
                <w:lang w:val="hy-AM"/>
              </w:rPr>
              <w:t>53</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704E46E9" w14:textId="45D2EC28" w:rsidR="006F1F0D" w:rsidRPr="00DE7A44" w:rsidRDefault="006F1F0D" w:rsidP="006F1F0D">
            <w:pPr>
              <w:jc w:val="center"/>
              <w:rPr>
                <w:rFonts w:ascii="Calibri" w:hAnsi="Calibri" w:cs="Calibri"/>
                <w:sz w:val="16"/>
                <w:szCs w:val="16"/>
              </w:rPr>
            </w:pPr>
            <w:r>
              <w:rPr>
                <w:rFonts w:ascii="Calibri" w:hAnsi="Calibri" w:cs="Calibri"/>
                <w:b/>
                <w:bCs/>
                <w:sz w:val="22"/>
                <w:szCs w:val="22"/>
              </w:rPr>
              <w:t>15331185</w:t>
            </w:r>
          </w:p>
        </w:tc>
        <w:tc>
          <w:tcPr>
            <w:tcW w:w="1879" w:type="dxa"/>
            <w:tcBorders>
              <w:top w:val="single" w:sz="4" w:space="0" w:color="auto"/>
              <w:left w:val="single" w:sz="4" w:space="0" w:color="auto"/>
              <w:bottom w:val="single" w:sz="4" w:space="0" w:color="auto"/>
              <w:right w:val="single" w:sz="4" w:space="0" w:color="auto"/>
            </w:tcBorders>
            <w:vAlign w:val="center"/>
          </w:tcPr>
          <w:p w14:paraId="06033AE1" w14:textId="47BA8C94" w:rsidR="006F1F0D" w:rsidRPr="00DE7A44" w:rsidRDefault="006F1F0D" w:rsidP="006F1F0D">
            <w:pPr>
              <w:rPr>
                <w:rFonts w:ascii="Arial" w:hAnsi="Arial" w:cs="Arial"/>
                <w:sz w:val="16"/>
                <w:szCs w:val="16"/>
              </w:rPr>
            </w:pPr>
            <w:proofErr w:type="spellStart"/>
            <w:r>
              <w:rPr>
                <w:rFonts w:ascii="Sylfaen" w:hAnsi="Sylfaen" w:cs="Sylfaen"/>
                <w:b/>
                <w:bCs/>
                <w:color w:val="000000"/>
                <w:sz w:val="18"/>
                <w:szCs w:val="18"/>
              </w:rPr>
              <w:t>Պահածոյացված</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եգիպտացորեն</w:t>
            </w:r>
            <w:proofErr w:type="spellEnd"/>
            <w:r>
              <w:rPr>
                <w:rFonts w:ascii="Arial LatArm" w:hAnsi="Arial LatArm" w:cs="Calibri"/>
                <w:b/>
                <w:bCs/>
                <w:color w:val="000000"/>
                <w:sz w:val="18"/>
                <w:szCs w:val="18"/>
              </w:rPr>
              <w:t xml:space="preserve"> /1 </w:t>
            </w:r>
            <w:proofErr w:type="spellStart"/>
            <w:r>
              <w:rPr>
                <w:rFonts w:ascii="Sylfaen" w:hAnsi="Sylfaen" w:cs="Sylfaen"/>
                <w:b/>
                <w:bCs/>
                <w:color w:val="000000"/>
                <w:sz w:val="18"/>
                <w:szCs w:val="18"/>
              </w:rPr>
              <w:t>կգ</w:t>
            </w:r>
            <w:proofErr w:type="spellEnd"/>
            <w:r>
              <w:rPr>
                <w:rFonts w:ascii="Arial LatArm" w:hAnsi="Arial LatArm" w:cs="Calibri"/>
                <w:b/>
                <w:bCs/>
                <w:color w:val="000000"/>
                <w:sz w:val="18"/>
                <w:szCs w:val="18"/>
              </w:rPr>
              <w:t>/</w:t>
            </w:r>
          </w:p>
        </w:tc>
        <w:tc>
          <w:tcPr>
            <w:tcW w:w="678" w:type="dxa"/>
            <w:tcBorders>
              <w:left w:val="single" w:sz="4" w:space="0" w:color="auto"/>
            </w:tcBorders>
          </w:tcPr>
          <w:p w14:paraId="44F6824F" w14:textId="3A58716D"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52" w:type="dxa"/>
          </w:tcPr>
          <w:p w14:paraId="3FF1EFDC" w14:textId="30BDE6D2"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3F8B989F" w14:textId="1FFA26C4"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97" w:type="dxa"/>
          </w:tcPr>
          <w:p w14:paraId="696AF376" w14:textId="5ED2EDC3"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57" w:type="dxa"/>
          </w:tcPr>
          <w:p w14:paraId="470ADEB1" w14:textId="3BC6D4CF"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42" w:type="dxa"/>
          </w:tcPr>
          <w:p w14:paraId="070E0A90" w14:textId="62120FCE"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40B7FD1F" w14:textId="7EDB4F08"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6D765AB0" w14:textId="7F1054C3"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7081F644" w14:textId="39021F94"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44D170EF" w14:textId="1C83A45B"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31E65FC2" w14:textId="4F30958C"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6DF474A2" w14:textId="3503AF27"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562B5EEA" w14:textId="1DA38EB3"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30303853"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33FA535D" w14:textId="6467D6DD" w:rsidR="006F1F0D" w:rsidRDefault="006F1F0D" w:rsidP="006F1F0D">
            <w:pPr>
              <w:jc w:val="center"/>
              <w:rPr>
                <w:rFonts w:ascii="GHEA Grapalat" w:hAnsi="GHEA Grapalat"/>
                <w:sz w:val="20"/>
                <w:lang w:val="hy-AM"/>
              </w:rPr>
            </w:pPr>
            <w:r>
              <w:rPr>
                <w:rFonts w:ascii="GHEA Grapalat" w:hAnsi="GHEA Grapalat"/>
                <w:sz w:val="20"/>
                <w:lang w:val="hy-AM"/>
              </w:rPr>
              <w:lastRenderedPageBreak/>
              <w:t>54</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255CD859" w14:textId="5AAFDFA2" w:rsidR="006F1F0D" w:rsidRPr="00DE7A44" w:rsidRDefault="006F1F0D" w:rsidP="006F1F0D">
            <w:pPr>
              <w:jc w:val="center"/>
              <w:rPr>
                <w:rFonts w:ascii="Calibri" w:hAnsi="Calibri" w:cs="Calibri"/>
                <w:sz w:val="16"/>
                <w:szCs w:val="16"/>
              </w:rPr>
            </w:pPr>
            <w:r>
              <w:rPr>
                <w:rFonts w:ascii="Calibri" w:hAnsi="Calibri" w:cs="Calibri"/>
                <w:b/>
                <w:bCs/>
                <w:sz w:val="22"/>
                <w:szCs w:val="22"/>
              </w:rPr>
              <w:t>15321000</w:t>
            </w:r>
          </w:p>
        </w:tc>
        <w:tc>
          <w:tcPr>
            <w:tcW w:w="1879" w:type="dxa"/>
            <w:tcBorders>
              <w:top w:val="single" w:sz="4" w:space="0" w:color="auto"/>
              <w:left w:val="single" w:sz="4" w:space="0" w:color="auto"/>
              <w:bottom w:val="single" w:sz="4" w:space="0" w:color="auto"/>
              <w:right w:val="single" w:sz="4" w:space="0" w:color="auto"/>
            </w:tcBorders>
            <w:vAlign w:val="center"/>
          </w:tcPr>
          <w:p w14:paraId="75E4A5B2" w14:textId="282329D6" w:rsidR="006F1F0D" w:rsidRPr="00DE7A44" w:rsidRDefault="006F1F0D" w:rsidP="006F1F0D">
            <w:pPr>
              <w:rPr>
                <w:rFonts w:ascii="Arial" w:hAnsi="Arial" w:cs="Arial"/>
                <w:sz w:val="16"/>
                <w:szCs w:val="16"/>
              </w:rPr>
            </w:pPr>
            <w:proofErr w:type="spellStart"/>
            <w:r>
              <w:rPr>
                <w:rFonts w:ascii="Sylfaen" w:hAnsi="Sylfaen" w:cs="Sylfaen"/>
                <w:b/>
                <w:bCs/>
                <w:color w:val="000000"/>
                <w:sz w:val="18"/>
                <w:szCs w:val="18"/>
              </w:rPr>
              <w:t>Ըմպելիք</w:t>
            </w:r>
            <w:proofErr w:type="spellEnd"/>
            <w:r>
              <w:rPr>
                <w:rFonts w:ascii="Arial LatArm" w:hAnsi="Arial LatArm" w:cs="Calibri"/>
                <w:b/>
                <w:bCs/>
                <w:color w:val="000000"/>
                <w:sz w:val="18"/>
                <w:szCs w:val="18"/>
              </w:rPr>
              <w:t>/</w:t>
            </w:r>
            <w:proofErr w:type="spellStart"/>
            <w:r>
              <w:rPr>
                <w:rFonts w:ascii="Sylfaen" w:hAnsi="Sylfaen" w:cs="Sylfaen"/>
                <w:b/>
                <w:bCs/>
                <w:color w:val="000000"/>
                <w:sz w:val="18"/>
                <w:szCs w:val="18"/>
              </w:rPr>
              <w:t>Կոմպոտ</w:t>
            </w:r>
            <w:proofErr w:type="spellEnd"/>
            <w:r>
              <w:rPr>
                <w:rFonts w:ascii="Arial LatArm" w:hAnsi="Arial LatArm" w:cs="Calibri"/>
                <w:b/>
                <w:bCs/>
                <w:color w:val="000000"/>
                <w:sz w:val="18"/>
                <w:szCs w:val="18"/>
              </w:rPr>
              <w:t>/</w:t>
            </w:r>
            <w:proofErr w:type="spellStart"/>
            <w:r>
              <w:rPr>
                <w:rFonts w:ascii="Sylfaen" w:hAnsi="Sylfaen" w:cs="Sylfaen"/>
                <w:b/>
                <w:bCs/>
                <w:color w:val="000000"/>
                <w:sz w:val="18"/>
                <w:szCs w:val="18"/>
              </w:rPr>
              <w:t>տարատեսակ</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մրգերից</w:t>
            </w:r>
            <w:proofErr w:type="spellEnd"/>
            <w:r>
              <w:rPr>
                <w:rFonts w:ascii="Arial LatArm" w:hAnsi="Arial LatArm" w:cs="Calibri"/>
                <w:b/>
                <w:bCs/>
                <w:color w:val="000000"/>
                <w:sz w:val="18"/>
                <w:szCs w:val="18"/>
              </w:rPr>
              <w:t xml:space="preserve">/ 1 </w:t>
            </w:r>
            <w:r>
              <w:rPr>
                <w:rFonts w:ascii="Sylfaen" w:hAnsi="Sylfaen" w:cs="Sylfaen"/>
                <w:b/>
                <w:bCs/>
                <w:color w:val="000000"/>
                <w:sz w:val="18"/>
                <w:szCs w:val="18"/>
              </w:rPr>
              <w:t>լ</w:t>
            </w:r>
          </w:p>
        </w:tc>
        <w:tc>
          <w:tcPr>
            <w:tcW w:w="678" w:type="dxa"/>
            <w:tcBorders>
              <w:left w:val="single" w:sz="4" w:space="0" w:color="auto"/>
            </w:tcBorders>
          </w:tcPr>
          <w:p w14:paraId="5FB595EC" w14:textId="4D895392"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52" w:type="dxa"/>
          </w:tcPr>
          <w:p w14:paraId="54456D1A" w14:textId="4DA1107F"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06776DA5" w14:textId="7F8EFD2D"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97" w:type="dxa"/>
          </w:tcPr>
          <w:p w14:paraId="2EB5F556" w14:textId="595EEBAD"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57" w:type="dxa"/>
          </w:tcPr>
          <w:p w14:paraId="1591A608" w14:textId="50D9DDC0"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42" w:type="dxa"/>
          </w:tcPr>
          <w:p w14:paraId="0F9B46D1" w14:textId="5F38C1D3"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52F88575" w14:textId="3FD89547"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2324C8ED" w14:textId="21DC17EE"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553CE365" w14:textId="684ABEF9"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1BEC757B" w14:textId="465C6D6A"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5963B6B7" w14:textId="0415E4AF"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61656BD0" w14:textId="39C262F2"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0AE5E288" w14:textId="41E0666C"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3AD82BFE"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7B0A117D" w14:textId="786FA065" w:rsidR="006F1F0D" w:rsidRDefault="006F1F0D" w:rsidP="006F1F0D">
            <w:pPr>
              <w:jc w:val="center"/>
              <w:rPr>
                <w:rFonts w:ascii="GHEA Grapalat" w:hAnsi="GHEA Grapalat"/>
                <w:sz w:val="20"/>
                <w:lang w:val="hy-AM"/>
              </w:rPr>
            </w:pPr>
            <w:r>
              <w:rPr>
                <w:rFonts w:ascii="GHEA Grapalat" w:hAnsi="GHEA Grapalat"/>
                <w:sz w:val="20"/>
                <w:lang w:val="hy-AM"/>
              </w:rPr>
              <w:t>55</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4C4DD50E" w14:textId="6808C45E" w:rsidR="006F1F0D" w:rsidRPr="00DE7A44" w:rsidRDefault="006F1F0D" w:rsidP="006F1F0D">
            <w:pPr>
              <w:jc w:val="center"/>
              <w:rPr>
                <w:rFonts w:ascii="Calibri" w:hAnsi="Calibri" w:cs="Calibri"/>
                <w:sz w:val="16"/>
                <w:szCs w:val="16"/>
              </w:rPr>
            </w:pPr>
            <w:r>
              <w:rPr>
                <w:rFonts w:ascii="Calibri" w:hAnsi="Calibri" w:cs="Calibri"/>
                <w:b/>
                <w:bCs/>
                <w:sz w:val="22"/>
                <w:szCs w:val="22"/>
              </w:rPr>
              <w:t>15332410</w:t>
            </w:r>
          </w:p>
        </w:tc>
        <w:tc>
          <w:tcPr>
            <w:tcW w:w="1879" w:type="dxa"/>
            <w:tcBorders>
              <w:top w:val="single" w:sz="4" w:space="0" w:color="auto"/>
              <w:left w:val="single" w:sz="4" w:space="0" w:color="auto"/>
              <w:bottom w:val="single" w:sz="4" w:space="0" w:color="auto"/>
              <w:right w:val="single" w:sz="4" w:space="0" w:color="auto"/>
            </w:tcBorders>
            <w:vAlign w:val="center"/>
          </w:tcPr>
          <w:p w14:paraId="60F3629C" w14:textId="33622AE2" w:rsidR="006F1F0D" w:rsidRPr="00DE7A44" w:rsidRDefault="006F1F0D" w:rsidP="006F1F0D">
            <w:pPr>
              <w:rPr>
                <w:rFonts w:ascii="Arial" w:hAnsi="Arial" w:cs="Arial"/>
                <w:sz w:val="16"/>
                <w:szCs w:val="16"/>
              </w:rPr>
            </w:pPr>
            <w:proofErr w:type="spellStart"/>
            <w:r>
              <w:rPr>
                <w:rFonts w:ascii="Arial" w:hAnsi="Arial" w:cs="Arial"/>
                <w:b/>
                <w:bCs/>
                <w:color w:val="000000"/>
                <w:sz w:val="18"/>
                <w:szCs w:val="18"/>
              </w:rPr>
              <w:t>Չրեղեն</w:t>
            </w:r>
            <w:proofErr w:type="spellEnd"/>
            <w:r>
              <w:rPr>
                <w:rFonts w:ascii="Arial" w:hAnsi="Arial" w:cs="Arial"/>
                <w:b/>
                <w:bCs/>
                <w:color w:val="000000"/>
                <w:sz w:val="18"/>
                <w:szCs w:val="18"/>
              </w:rPr>
              <w:t>/</w:t>
            </w:r>
            <w:proofErr w:type="spellStart"/>
            <w:r>
              <w:rPr>
                <w:rFonts w:ascii="Arial" w:hAnsi="Arial" w:cs="Arial"/>
                <w:b/>
                <w:bCs/>
                <w:color w:val="000000"/>
                <w:sz w:val="18"/>
                <w:szCs w:val="18"/>
              </w:rPr>
              <w:t>սալոր,դեղձ,ծիրան</w:t>
            </w:r>
            <w:proofErr w:type="spellEnd"/>
            <w:r>
              <w:rPr>
                <w:rFonts w:ascii="Arial" w:hAnsi="Arial" w:cs="Arial"/>
                <w:b/>
                <w:bCs/>
                <w:color w:val="000000"/>
                <w:sz w:val="18"/>
                <w:szCs w:val="18"/>
              </w:rPr>
              <w:t>/</w:t>
            </w:r>
          </w:p>
        </w:tc>
        <w:tc>
          <w:tcPr>
            <w:tcW w:w="678" w:type="dxa"/>
            <w:tcBorders>
              <w:left w:val="single" w:sz="4" w:space="0" w:color="auto"/>
            </w:tcBorders>
          </w:tcPr>
          <w:p w14:paraId="741AE36B" w14:textId="40E9172A"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52" w:type="dxa"/>
          </w:tcPr>
          <w:p w14:paraId="46937D87" w14:textId="7C30EB64"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23436F0C" w14:textId="1147BA66"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97" w:type="dxa"/>
          </w:tcPr>
          <w:p w14:paraId="6D07F261" w14:textId="65C45B2F"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57" w:type="dxa"/>
          </w:tcPr>
          <w:p w14:paraId="64EA56F7" w14:textId="28C467DF"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42" w:type="dxa"/>
          </w:tcPr>
          <w:p w14:paraId="0D1738F2" w14:textId="315D3203"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4EF04F04" w14:textId="42A34554"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741421A5" w14:textId="1056DA87"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435BA4F0" w14:textId="743D8C96"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2DD3578A" w14:textId="631DC4B0"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1FD2267F" w14:textId="533839DC"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5C1B960D" w14:textId="2A6A5D5B"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2958483E" w14:textId="161AFFFE"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653C4CA7"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2DA9013D" w14:textId="7832B437" w:rsidR="006F1F0D" w:rsidRDefault="006F1F0D" w:rsidP="006F1F0D">
            <w:pPr>
              <w:jc w:val="center"/>
              <w:rPr>
                <w:rFonts w:ascii="GHEA Grapalat" w:hAnsi="GHEA Grapalat"/>
                <w:sz w:val="20"/>
                <w:lang w:val="hy-AM"/>
              </w:rPr>
            </w:pPr>
            <w:r>
              <w:rPr>
                <w:rFonts w:ascii="GHEA Grapalat" w:hAnsi="GHEA Grapalat"/>
                <w:sz w:val="20"/>
                <w:lang w:val="hy-AM"/>
              </w:rPr>
              <w:t>56</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47A15F92" w14:textId="5813E6AF" w:rsidR="006F1F0D" w:rsidRPr="00DE7A44" w:rsidRDefault="006F1F0D" w:rsidP="006F1F0D">
            <w:pPr>
              <w:jc w:val="center"/>
              <w:rPr>
                <w:rFonts w:ascii="Calibri" w:hAnsi="Calibri" w:cs="Calibri"/>
                <w:sz w:val="16"/>
                <w:szCs w:val="16"/>
              </w:rPr>
            </w:pPr>
            <w:r>
              <w:rPr>
                <w:rFonts w:ascii="Calibri" w:hAnsi="Calibri" w:cs="Calibri"/>
                <w:b/>
                <w:bCs/>
                <w:sz w:val="22"/>
                <w:szCs w:val="22"/>
              </w:rPr>
              <w:t>03222113</w:t>
            </w:r>
          </w:p>
        </w:tc>
        <w:tc>
          <w:tcPr>
            <w:tcW w:w="1879" w:type="dxa"/>
            <w:tcBorders>
              <w:top w:val="single" w:sz="4" w:space="0" w:color="auto"/>
              <w:left w:val="single" w:sz="4" w:space="0" w:color="auto"/>
              <w:bottom w:val="single" w:sz="4" w:space="0" w:color="auto"/>
              <w:right w:val="single" w:sz="4" w:space="0" w:color="auto"/>
            </w:tcBorders>
            <w:vAlign w:val="center"/>
          </w:tcPr>
          <w:p w14:paraId="14DC38C9" w14:textId="0E85A576" w:rsidR="006F1F0D" w:rsidRPr="00DE7A44" w:rsidRDefault="006F1F0D" w:rsidP="006F1F0D">
            <w:pPr>
              <w:rPr>
                <w:rFonts w:ascii="Arial" w:hAnsi="Arial" w:cs="Arial"/>
                <w:sz w:val="16"/>
                <w:szCs w:val="16"/>
              </w:rPr>
            </w:pPr>
            <w:proofErr w:type="spellStart"/>
            <w:r>
              <w:rPr>
                <w:rFonts w:ascii="Sylfaen" w:hAnsi="Sylfaen" w:cs="Sylfaen"/>
                <w:b/>
                <w:bCs/>
                <w:color w:val="000000"/>
                <w:sz w:val="18"/>
                <w:szCs w:val="18"/>
              </w:rPr>
              <w:t>Չամիչ</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քիշմիշի</w:t>
            </w:r>
            <w:proofErr w:type="spellEnd"/>
          </w:p>
        </w:tc>
        <w:tc>
          <w:tcPr>
            <w:tcW w:w="678" w:type="dxa"/>
            <w:tcBorders>
              <w:left w:val="single" w:sz="4" w:space="0" w:color="auto"/>
            </w:tcBorders>
          </w:tcPr>
          <w:p w14:paraId="5F7B3B34" w14:textId="120CCDE3"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52" w:type="dxa"/>
          </w:tcPr>
          <w:p w14:paraId="159B1EF9" w14:textId="7F3D4240"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7AFFEB34" w14:textId="2B22A5CE"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97" w:type="dxa"/>
          </w:tcPr>
          <w:p w14:paraId="46EF254C" w14:textId="001314ED"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57" w:type="dxa"/>
          </w:tcPr>
          <w:p w14:paraId="5F76B4BE" w14:textId="34B20686"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42" w:type="dxa"/>
          </w:tcPr>
          <w:p w14:paraId="6800B895" w14:textId="21F6281C"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7EB62AFB" w14:textId="347B1848"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2D9BCCE1" w14:textId="71AC9F11"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4D0FAA94" w14:textId="0E39333C"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6D0FDD9C" w14:textId="1D6CBFFE"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14B58E74" w14:textId="6A67401E"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1426B775" w14:textId="0C35B58A"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2C58C9A3" w14:textId="3117DC1F"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3335BB0E"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369EF045" w14:textId="30DE576A" w:rsidR="006F1F0D" w:rsidRDefault="006F1F0D" w:rsidP="006F1F0D">
            <w:pPr>
              <w:jc w:val="center"/>
              <w:rPr>
                <w:rFonts w:ascii="GHEA Grapalat" w:hAnsi="GHEA Grapalat"/>
                <w:sz w:val="20"/>
                <w:lang w:val="hy-AM"/>
              </w:rPr>
            </w:pPr>
            <w:r>
              <w:rPr>
                <w:rFonts w:ascii="GHEA Grapalat" w:hAnsi="GHEA Grapalat"/>
                <w:sz w:val="20"/>
                <w:lang w:val="hy-AM"/>
              </w:rPr>
              <w:t>57</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0A744EC7" w14:textId="38296A32" w:rsidR="006F1F0D" w:rsidRPr="00DE7A44" w:rsidRDefault="006F1F0D" w:rsidP="006F1F0D">
            <w:pPr>
              <w:jc w:val="center"/>
              <w:rPr>
                <w:rFonts w:ascii="Calibri" w:hAnsi="Calibri" w:cs="Calibri"/>
                <w:sz w:val="16"/>
                <w:szCs w:val="16"/>
              </w:rPr>
            </w:pPr>
            <w:r>
              <w:rPr>
                <w:rFonts w:ascii="Calibri" w:hAnsi="Calibri" w:cs="Calibri"/>
                <w:b/>
                <w:bCs/>
                <w:sz w:val="22"/>
                <w:szCs w:val="22"/>
              </w:rPr>
              <w:t>03221120</w:t>
            </w:r>
          </w:p>
        </w:tc>
        <w:tc>
          <w:tcPr>
            <w:tcW w:w="1879" w:type="dxa"/>
            <w:tcBorders>
              <w:top w:val="single" w:sz="4" w:space="0" w:color="auto"/>
              <w:left w:val="single" w:sz="4" w:space="0" w:color="auto"/>
              <w:bottom w:val="single" w:sz="4" w:space="0" w:color="auto"/>
              <w:right w:val="single" w:sz="4" w:space="0" w:color="auto"/>
            </w:tcBorders>
            <w:vAlign w:val="center"/>
          </w:tcPr>
          <w:p w14:paraId="2AFED540" w14:textId="27DBE133" w:rsidR="006F1F0D" w:rsidRPr="00DE7A44" w:rsidRDefault="006F1F0D" w:rsidP="006F1F0D">
            <w:pPr>
              <w:rPr>
                <w:rFonts w:ascii="Arial" w:hAnsi="Arial" w:cs="Arial"/>
                <w:sz w:val="16"/>
                <w:szCs w:val="16"/>
              </w:rPr>
            </w:pPr>
            <w:proofErr w:type="spellStart"/>
            <w:r>
              <w:rPr>
                <w:rFonts w:ascii="Sylfaen" w:hAnsi="Sylfaen" w:cs="Sylfaen"/>
                <w:b/>
                <w:bCs/>
                <w:color w:val="000000"/>
                <w:sz w:val="18"/>
                <w:szCs w:val="18"/>
              </w:rPr>
              <w:t>Պղպեղ</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կարմիր</w:t>
            </w:r>
            <w:proofErr w:type="spellEnd"/>
            <w:r>
              <w:rPr>
                <w:rFonts w:ascii="Arial LatArm" w:hAnsi="Arial LatArm" w:cs="Calibri"/>
                <w:b/>
                <w:bCs/>
                <w:color w:val="000000"/>
                <w:sz w:val="18"/>
                <w:szCs w:val="18"/>
              </w:rPr>
              <w:t xml:space="preserve"> </w:t>
            </w:r>
            <w:proofErr w:type="spellStart"/>
            <w:r>
              <w:rPr>
                <w:rFonts w:ascii="Sylfaen" w:hAnsi="Sylfaen" w:cs="Sylfaen"/>
                <w:b/>
                <w:bCs/>
                <w:color w:val="000000"/>
                <w:sz w:val="18"/>
                <w:szCs w:val="18"/>
              </w:rPr>
              <w:t>քաղցր</w:t>
            </w:r>
            <w:proofErr w:type="spellEnd"/>
            <w:r>
              <w:rPr>
                <w:rFonts w:ascii="Arial LatArm" w:hAnsi="Arial LatArm" w:cs="Calibri"/>
                <w:b/>
                <w:bCs/>
                <w:color w:val="000000"/>
                <w:sz w:val="18"/>
                <w:szCs w:val="18"/>
              </w:rPr>
              <w:t>/</w:t>
            </w:r>
            <w:proofErr w:type="spellStart"/>
            <w:r>
              <w:rPr>
                <w:rFonts w:ascii="Sylfaen" w:hAnsi="Sylfaen" w:cs="Sylfaen"/>
                <w:b/>
                <w:bCs/>
                <w:color w:val="000000"/>
                <w:sz w:val="18"/>
                <w:szCs w:val="18"/>
              </w:rPr>
              <w:t>սեզոնային</w:t>
            </w:r>
            <w:proofErr w:type="spellEnd"/>
          </w:p>
        </w:tc>
        <w:tc>
          <w:tcPr>
            <w:tcW w:w="678" w:type="dxa"/>
            <w:tcBorders>
              <w:left w:val="single" w:sz="4" w:space="0" w:color="auto"/>
            </w:tcBorders>
          </w:tcPr>
          <w:p w14:paraId="0D47D17E" w14:textId="56F78FE9"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52" w:type="dxa"/>
          </w:tcPr>
          <w:p w14:paraId="173C8F11" w14:textId="4F926C95"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09492CD0" w14:textId="57711FBB"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97" w:type="dxa"/>
          </w:tcPr>
          <w:p w14:paraId="5748CC6D" w14:textId="578F8F11"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57" w:type="dxa"/>
          </w:tcPr>
          <w:p w14:paraId="1ED75987" w14:textId="257E46DA"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42" w:type="dxa"/>
          </w:tcPr>
          <w:p w14:paraId="4692410C" w14:textId="1DB5CE23"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73D63B41" w14:textId="5BAFB692"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7CAC1AE8" w14:textId="227096BC"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71911E81" w14:textId="205AA2E9"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674C2E2D" w14:textId="3D89386E"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7094632A" w14:textId="383B4F7D"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07AD34E7" w14:textId="049D676E"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1AD33219" w14:textId="757B2191"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3C4962D2"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1B036A6C" w14:textId="21E19550" w:rsidR="006F1F0D" w:rsidRDefault="006F1F0D" w:rsidP="006F1F0D">
            <w:pPr>
              <w:jc w:val="center"/>
              <w:rPr>
                <w:rFonts w:ascii="GHEA Grapalat" w:hAnsi="GHEA Grapalat"/>
                <w:sz w:val="20"/>
                <w:lang w:val="hy-AM"/>
              </w:rPr>
            </w:pPr>
            <w:r>
              <w:rPr>
                <w:rFonts w:ascii="GHEA Grapalat" w:hAnsi="GHEA Grapalat"/>
                <w:sz w:val="20"/>
                <w:lang w:val="hy-AM"/>
              </w:rPr>
              <w:t>58</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6D166BD3" w14:textId="395B1D9F" w:rsidR="006F1F0D" w:rsidRPr="00DE7A44" w:rsidRDefault="006F1F0D" w:rsidP="006F1F0D">
            <w:pPr>
              <w:jc w:val="center"/>
              <w:rPr>
                <w:rFonts w:ascii="Calibri" w:hAnsi="Calibri" w:cs="Calibri"/>
                <w:sz w:val="16"/>
                <w:szCs w:val="16"/>
              </w:rPr>
            </w:pPr>
            <w:r>
              <w:rPr>
                <w:rFonts w:ascii="Calibri" w:hAnsi="Calibri" w:cs="Calibri"/>
                <w:b/>
                <w:bCs/>
                <w:sz w:val="22"/>
                <w:szCs w:val="22"/>
              </w:rPr>
              <w:t>03221122</w:t>
            </w:r>
          </w:p>
        </w:tc>
        <w:tc>
          <w:tcPr>
            <w:tcW w:w="1879" w:type="dxa"/>
            <w:tcBorders>
              <w:top w:val="single" w:sz="4" w:space="0" w:color="auto"/>
              <w:left w:val="single" w:sz="4" w:space="0" w:color="auto"/>
              <w:bottom w:val="single" w:sz="4" w:space="0" w:color="auto"/>
              <w:right w:val="single" w:sz="4" w:space="0" w:color="auto"/>
            </w:tcBorders>
            <w:vAlign w:val="center"/>
          </w:tcPr>
          <w:p w14:paraId="10337F82" w14:textId="778C2A29" w:rsidR="006F1F0D" w:rsidRPr="00DE7A44" w:rsidRDefault="006F1F0D" w:rsidP="006F1F0D">
            <w:pPr>
              <w:rPr>
                <w:rFonts w:ascii="Arial" w:hAnsi="Arial" w:cs="Arial"/>
                <w:sz w:val="16"/>
                <w:szCs w:val="16"/>
              </w:rPr>
            </w:pPr>
            <w:proofErr w:type="spellStart"/>
            <w:r>
              <w:rPr>
                <w:rFonts w:ascii="Sylfaen" w:hAnsi="Sylfaen" w:cs="Sylfaen"/>
                <w:b/>
                <w:bCs/>
                <w:color w:val="000000"/>
                <w:sz w:val="18"/>
                <w:szCs w:val="18"/>
              </w:rPr>
              <w:t>Դդմիկ</w:t>
            </w:r>
            <w:proofErr w:type="spellEnd"/>
          </w:p>
        </w:tc>
        <w:tc>
          <w:tcPr>
            <w:tcW w:w="678" w:type="dxa"/>
            <w:tcBorders>
              <w:left w:val="single" w:sz="4" w:space="0" w:color="auto"/>
            </w:tcBorders>
          </w:tcPr>
          <w:p w14:paraId="22AF4976" w14:textId="602D5E9B"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52" w:type="dxa"/>
          </w:tcPr>
          <w:p w14:paraId="39A2064A" w14:textId="7B29BBEC"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17D8173B" w14:textId="327478B9"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97" w:type="dxa"/>
          </w:tcPr>
          <w:p w14:paraId="57FFFDCF" w14:textId="217FD355"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57" w:type="dxa"/>
          </w:tcPr>
          <w:p w14:paraId="12B8E411" w14:textId="5876F20A"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42" w:type="dxa"/>
          </w:tcPr>
          <w:p w14:paraId="5A1208EF" w14:textId="68E63918"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00EDB1D6" w14:textId="41BC12A0"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39CC1FA1" w14:textId="4FD36131"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66E648DE" w14:textId="0AABC2E2"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2B8648BD" w14:textId="538BE8B6"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59A13733" w14:textId="682F774B"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18CF96BE" w14:textId="2D13E5B6"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6ED6AA1F" w14:textId="5879DB3A"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2962927C"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65428996" w14:textId="71CD9976" w:rsidR="006F1F0D" w:rsidRDefault="006F1F0D" w:rsidP="006F1F0D">
            <w:pPr>
              <w:jc w:val="center"/>
              <w:rPr>
                <w:rFonts w:ascii="GHEA Grapalat" w:hAnsi="GHEA Grapalat"/>
                <w:sz w:val="20"/>
                <w:lang w:val="hy-AM"/>
              </w:rPr>
            </w:pPr>
            <w:r>
              <w:rPr>
                <w:rFonts w:ascii="GHEA Grapalat" w:hAnsi="GHEA Grapalat"/>
                <w:sz w:val="20"/>
                <w:lang w:val="hy-AM"/>
              </w:rPr>
              <w:t>59</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44A52D69" w14:textId="573A5916" w:rsidR="006F1F0D" w:rsidRPr="00DE7A44" w:rsidRDefault="006F1F0D" w:rsidP="006F1F0D">
            <w:pPr>
              <w:jc w:val="center"/>
              <w:rPr>
                <w:rFonts w:ascii="Calibri" w:hAnsi="Calibri" w:cs="Calibri"/>
                <w:sz w:val="16"/>
                <w:szCs w:val="16"/>
              </w:rPr>
            </w:pPr>
            <w:r>
              <w:rPr>
                <w:rFonts w:ascii="Calibri" w:hAnsi="Calibri" w:cs="Calibri"/>
                <w:b/>
                <w:bCs/>
                <w:sz w:val="22"/>
                <w:szCs w:val="22"/>
              </w:rPr>
              <w:t>15331168</w:t>
            </w:r>
          </w:p>
        </w:tc>
        <w:tc>
          <w:tcPr>
            <w:tcW w:w="1879" w:type="dxa"/>
            <w:tcBorders>
              <w:top w:val="single" w:sz="4" w:space="0" w:color="auto"/>
              <w:left w:val="single" w:sz="4" w:space="0" w:color="auto"/>
              <w:bottom w:val="single" w:sz="4" w:space="0" w:color="auto"/>
              <w:right w:val="single" w:sz="4" w:space="0" w:color="auto"/>
            </w:tcBorders>
            <w:vAlign w:val="center"/>
          </w:tcPr>
          <w:p w14:paraId="0FCC00E5" w14:textId="747873EF" w:rsidR="006F1F0D" w:rsidRPr="00DE7A44" w:rsidRDefault="006F1F0D" w:rsidP="006F1F0D">
            <w:pPr>
              <w:rPr>
                <w:rFonts w:ascii="Arial" w:hAnsi="Arial" w:cs="Arial"/>
                <w:sz w:val="16"/>
                <w:szCs w:val="16"/>
              </w:rPr>
            </w:pPr>
            <w:proofErr w:type="spellStart"/>
            <w:r>
              <w:rPr>
                <w:rFonts w:ascii="Arial" w:hAnsi="Arial" w:cs="Arial"/>
                <w:b/>
                <w:bCs/>
                <w:color w:val="000000"/>
                <w:sz w:val="18"/>
                <w:szCs w:val="18"/>
              </w:rPr>
              <w:t>Սմբուկ</w:t>
            </w:r>
            <w:proofErr w:type="spellEnd"/>
            <w:r>
              <w:rPr>
                <w:rFonts w:ascii="Arial" w:hAnsi="Arial" w:cs="Arial"/>
                <w:b/>
                <w:bCs/>
                <w:color w:val="000000"/>
                <w:sz w:val="18"/>
                <w:szCs w:val="18"/>
              </w:rPr>
              <w:t>/</w:t>
            </w:r>
            <w:proofErr w:type="spellStart"/>
            <w:r>
              <w:rPr>
                <w:rFonts w:ascii="Arial" w:hAnsi="Arial" w:cs="Arial"/>
                <w:b/>
                <w:bCs/>
                <w:color w:val="000000"/>
                <w:sz w:val="18"/>
                <w:szCs w:val="18"/>
              </w:rPr>
              <w:t>ամառ,աշուն</w:t>
            </w:r>
            <w:proofErr w:type="spellEnd"/>
            <w:r>
              <w:rPr>
                <w:rFonts w:ascii="Arial" w:hAnsi="Arial" w:cs="Arial"/>
                <w:b/>
                <w:bCs/>
                <w:color w:val="000000"/>
                <w:sz w:val="18"/>
                <w:szCs w:val="18"/>
              </w:rPr>
              <w:t>/</w:t>
            </w:r>
          </w:p>
        </w:tc>
        <w:tc>
          <w:tcPr>
            <w:tcW w:w="678" w:type="dxa"/>
            <w:tcBorders>
              <w:left w:val="single" w:sz="4" w:space="0" w:color="auto"/>
            </w:tcBorders>
          </w:tcPr>
          <w:p w14:paraId="204B0C50" w14:textId="793F4147"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52" w:type="dxa"/>
          </w:tcPr>
          <w:p w14:paraId="7A241899" w14:textId="57B99E5E"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55D0A6FB" w14:textId="4253E000"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97" w:type="dxa"/>
          </w:tcPr>
          <w:p w14:paraId="40A2DFB3" w14:textId="78B5CE5A"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57" w:type="dxa"/>
          </w:tcPr>
          <w:p w14:paraId="436C9AD0" w14:textId="10481E8E"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42" w:type="dxa"/>
          </w:tcPr>
          <w:p w14:paraId="387BEDA9" w14:textId="6A4C7609"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05594CE8" w14:textId="7F8A5E7A"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4DE811F5" w14:textId="05B0EE05"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5B05CE40" w14:textId="166BC268"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08C65CD2" w14:textId="0E2B0B1A"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3CE3A986" w14:textId="00F75E54"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04EB4D3B" w14:textId="362553FC"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51FE71DA" w14:textId="7EC7E714"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049DE725"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173B3F9B" w14:textId="4AC883F1" w:rsidR="006F1F0D" w:rsidRDefault="006F1F0D" w:rsidP="006F1F0D">
            <w:pPr>
              <w:jc w:val="center"/>
              <w:rPr>
                <w:rFonts w:ascii="GHEA Grapalat" w:hAnsi="GHEA Grapalat"/>
                <w:sz w:val="20"/>
                <w:lang w:val="hy-AM"/>
              </w:rPr>
            </w:pPr>
            <w:r>
              <w:rPr>
                <w:rFonts w:ascii="GHEA Grapalat" w:hAnsi="GHEA Grapalat"/>
                <w:sz w:val="20"/>
                <w:lang w:val="hy-AM"/>
              </w:rPr>
              <w:t>60</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5703E982" w14:textId="4C049AF3" w:rsidR="006F1F0D" w:rsidRPr="00DE7A44" w:rsidRDefault="006F1F0D" w:rsidP="006F1F0D">
            <w:pPr>
              <w:jc w:val="center"/>
              <w:rPr>
                <w:rFonts w:ascii="Calibri" w:hAnsi="Calibri" w:cs="Calibri"/>
                <w:sz w:val="16"/>
                <w:szCs w:val="16"/>
              </w:rPr>
            </w:pPr>
            <w:r>
              <w:rPr>
                <w:rFonts w:ascii="Calibri" w:hAnsi="Calibri" w:cs="Calibri"/>
                <w:b/>
                <w:bCs/>
                <w:sz w:val="22"/>
                <w:szCs w:val="22"/>
              </w:rPr>
              <w:t>15331165</w:t>
            </w:r>
          </w:p>
        </w:tc>
        <w:tc>
          <w:tcPr>
            <w:tcW w:w="1879" w:type="dxa"/>
            <w:tcBorders>
              <w:top w:val="single" w:sz="4" w:space="0" w:color="auto"/>
              <w:left w:val="single" w:sz="4" w:space="0" w:color="auto"/>
              <w:bottom w:val="single" w:sz="4" w:space="0" w:color="auto"/>
              <w:right w:val="single" w:sz="4" w:space="0" w:color="auto"/>
            </w:tcBorders>
            <w:vAlign w:val="center"/>
          </w:tcPr>
          <w:p w14:paraId="4C221603" w14:textId="67B93152" w:rsidR="006F1F0D" w:rsidRPr="00DE7A44" w:rsidRDefault="006F1F0D" w:rsidP="006F1F0D">
            <w:pPr>
              <w:rPr>
                <w:rFonts w:ascii="Arial" w:hAnsi="Arial" w:cs="Arial"/>
                <w:sz w:val="16"/>
                <w:szCs w:val="16"/>
              </w:rPr>
            </w:pPr>
            <w:proofErr w:type="spellStart"/>
            <w:r>
              <w:rPr>
                <w:rFonts w:ascii="Sylfaen" w:hAnsi="Sylfaen" w:cs="Sylfaen"/>
                <w:b/>
                <w:bCs/>
                <w:color w:val="000000"/>
                <w:sz w:val="18"/>
                <w:szCs w:val="18"/>
              </w:rPr>
              <w:t>Սխտոր</w:t>
            </w:r>
            <w:proofErr w:type="spellEnd"/>
          </w:p>
        </w:tc>
        <w:tc>
          <w:tcPr>
            <w:tcW w:w="678" w:type="dxa"/>
            <w:tcBorders>
              <w:left w:val="single" w:sz="4" w:space="0" w:color="auto"/>
            </w:tcBorders>
          </w:tcPr>
          <w:p w14:paraId="52B35F9C" w14:textId="4ACEBDC0"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52" w:type="dxa"/>
          </w:tcPr>
          <w:p w14:paraId="4667BA70" w14:textId="0AF0956A"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14684191" w14:textId="1384689E"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97" w:type="dxa"/>
          </w:tcPr>
          <w:p w14:paraId="7EA81A35" w14:textId="0A6B5F27"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57" w:type="dxa"/>
          </w:tcPr>
          <w:p w14:paraId="12026ED9" w14:textId="068FDAA2"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42" w:type="dxa"/>
          </w:tcPr>
          <w:p w14:paraId="02633D99" w14:textId="769C57C5"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343EC3FD" w14:textId="3D78CCC8"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66F19D99" w14:textId="7B512FAD"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5E37DB82" w14:textId="12226C70"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1FECFDC5" w14:textId="0F69FB24"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61D0257D" w14:textId="3E9E9AB0"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093B0BB9" w14:textId="7352C060"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393D6D7B" w14:textId="6781D29D"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6F4411B5"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2A8DFB83" w14:textId="40E5BF46" w:rsidR="006F1F0D" w:rsidRDefault="006F1F0D" w:rsidP="006F1F0D">
            <w:pPr>
              <w:jc w:val="center"/>
              <w:rPr>
                <w:rFonts w:ascii="GHEA Grapalat" w:hAnsi="GHEA Grapalat"/>
                <w:sz w:val="20"/>
                <w:lang w:val="hy-AM"/>
              </w:rPr>
            </w:pPr>
            <w:r>
              <w:rPr>
                <w:rFonts w:ascii="GHEA Grapalat" w:hAnsi="GHEA Grapalat"/>
                <w:sz w:val="20"/>
                <w:lang w:val="hy-AM"/>
              </w:rPr>
              <w:t>61</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23F69DD8" w14:textId="46A5F6D9" w:rsidR="006F1F0D" w:rsidRPr="00DE7A44" w:rsidRDefault="006F1F0D" w:rsidP="006F1F0D">
            <w:pPr>
              <w:jc w:val="center"/>
              <w:rPr>
                <w:rFonts w:ascii="Calibri" w:hAnsi="Calibri" w:cs="Calibri"/>
                <w:sz w:val="16"/>
                <w:szCs w:val="16"/>
              </w:rPr>
            </w:pPr>
            <w:r>
              <w:rPr>
                <w:rFonts w:ascii="Calibri" w:hAnsi="Calibri" w:cs="Calibri"/>
                <w:b/>
                <w:bCs/>
                <w:sz w:val="22"/>
                <w:szCs w:val="22"/>
              </w:rPr>
              <w:t>03221430</w:t>
            </w:r>
          </w:p>
        </w:tc>
        <w:tc>
          <w:tcPr>
            <w:tcW w:w="1879" w:type="dxa"/>
            <w:tcBorders>
              <w:top w:val="single" w:sz="4" w:space="0" w:color="auto"/>
              <w:left w:val="single" w:sz="4" w:space="0" w:color="auto"/>
              <w:bottom w:val="single" w:sz="4" w:space="0" w:color="auto"/>
              <w:right w:val="single" w:sz="4" w:space="0" w:color="auto"/>
            </w:tcBorders>
            <w:vAlign w:val="center"/>
          </w:tcPr>
          <w:p w14:paraId="4712255C" w14:textId="67FBB76D" w:rsidR="006F1F0D" w:rsidRPr="00DE7A44" w:rsidRDefault="006F1F0D" w:rsidP="006F1F0D">
            <w:pPr>
              <w:rPr>
                <w:rFonts w:ascii="Arial" w:hAnsi="Arial" w:cs="Arial"/>
                <w:sz w:val="16"/>
                <w:szCs w:val="16"/>
              </w:rPr>
            </w:pPr>
            <w:proofErr w:type="spellStart"/>
            <w:r>
              <w:rPr>
                <w:rFonts w:ascii="Sylfaen" w:hAnsi="Sylfaen" w:cs="Sylfaen"/>
                <w:b/>
                <w:bCs/>
                <w:color w:val="000000"/>
                <w:sz w:val="18"/>
                <w:szCs w:val="18"/>
              </w:rPr>
              <w:t>Բրոկոլի</w:t>
            </w:r>
            <w:proofErr w:type="spellEnd"/>
          </w:p>
        </w:tc>
        <w:tc>
          <w:tcPr>
            <w:tcW w:w="678" w:type="dxa"/>
            <w:tcBorders>
              <w:left w:val="single" w:sz="4" w:space="0" w:color="auto"/>
            </w:tcBorders>
          </w:tcPr>
          <w:p w14:paraId="1E30159D" w14:textId="2E3D4442"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52" w:type="dxa"/>
          </w:tcPr>
          <w:p w14:paraId="35B9DDAF" w14:textId="1308676F"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367A5E83" w14:textId="512EA673"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97" w:type="dxa"/>
          </w:tcPr>
          <w:p w14:paraId="0F889C90" w14:textId="76529F91"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57" w:type="dxa"/>
          </w:tcPr>
          <w:p w14:paraId="06EAF30B" w14:textId="219F210B"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42" w:type="dxa"/>
          </w:tcPr>
          <w:p w14:paraId="7E7A9F58" w14:textId="15B019E4"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413FF592" w14:textId="24C55B3A"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4DBCAC98" w14:textId="1C68D3E8"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5A3612CB" w14:textId="26F00119"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677BCBD6" w14:textId="65E75395"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1347C5A2" w14:textId="68BF320E"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4375991D" w14:textId="5F07D9F0"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117FCF65" w14:textId="099E72AF"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6DD48BC4"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20D6A40C" w14:textId="79E51D23" w:rsidR="006F1F0D" w:rsidRDefault="006F1F0D" w:rsidP="006F1F0D">
            <w:pPr>
              <w:jc w:val="center"/>
              <w:rPr>
                <w:rFonts w:ascii="GHEA Grapalat" w:hAnsi="GHEA Grapalat"/>
                <w:sz w:val="20"/>
                <w:lang w:val="hy-AM"/>
              </w:rPr>
            </w:pPr>
            <w:r>
              <w:rPr>
                <w:rFonts w:ascii="GHEA Grapalat" w:hAnsi="GHEA Grapalat"/>
                <w:sz w:val="20"/>
                <w:lang w:val="hy-AM"/>
              </w:rPr>
              <w:t>62</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6560134F" w14:textId="3EB8AD36" w:rsidR="006F1F0D" w:rsidRPr="00DE7A44" w:rsidRDefault="006F1F0D" w:rsidP="006F1F0D">
            <w:pPr>
              <w:jc w:val="center"/>
              <w:rPr>
                <w:rFonts w:ascii="Calibri" w:hAnsi="Calibri" w:cs="Calibri"/>
                <w:sz w:val="16"/>
                <w:szCs w:val="16"/>
              </w:rPr>
            </w:pPr>
            <w:r>
              <w:rPr>
                <w:rFonts w:ascii="Calibri" w:hAnsi="Calibri" w:cs="Calibri"/>
                <w:b/>
                <w:bCs/>
                <w:sz w:val="20"/>
                <w:szCs w:val="20"/>
              </w:rPr>
              <w:t>15811130</w:t>
            </w:r>
          </w:p>
        </w:tc>
        <w:tc>
          <w:tcPr>
            <w:tcW w:w="1879" w:type="dxa"/>
            <w:tcBorders>
              <w:top w:val="single" w:sz="4" w:space="0" w:color="auto"/>
              <w:left w:val="single" w:sz="4" w:space="0" w:color="auto"/>
              <w:bottom w:val="single" w:sz="4" w:space="0" w:color="auto"/>
              <w:right w:val="single" w:sz="4" w:space="0" w:color="auto"/>
            </w:tcBorders>
            <w:vAlign w:val="center"/>
          </w:tcPr>
          <w:p w14:paraId="31D1AB52" w14:textId="4DD9B793" w:rsidR="006F1F0D" w:rsidRPr="00DE7A44" w:rsidRDefault="006F1F0D" w:rsidP="006F1F0D">
            <w:pPr>
              <w:rPr>
                <w:rFonts w:ascii="Arial" w:hAnsi="Arial" w:cs="Arial"/>
                <w:sz w:val="16"/>
                <w:szCs w:val="16"/>
              </w:rPr>
            </w:pPr>
            <w:proofErr w:type="spellStart"/>
            <w:r>
              <w:rPr>
                <w:rFonts w:ascii="Arial" w:hAnsi="Arial" w:cs="Arial"/>
                <w:b/>
                <w:bCs/>
                <w:color w:val="000000"/>
                <w:sz w:val="18"/>
                <w:szCs w:val="18"/>
              </w:rPr>
              <w:t>Բուլկի</w:t>
            </w:r>
            <w:proofErr w:type="spellEnd"/>
          </w:p>
        </w:tc>
        <w:tc>
          <w:tcPr>
            <w:tcW w:w="678" w:type="dxa"/>
            <w:tcBorders>
              <w:left w:val="single" w:sz="4" w:space="0" w:color="auto"/>
            </w:tcBorders>
          </w:tcPr>
          <w:p w14:paraId="53A638A9" w14:textId="57034799"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52" w:type="dxa"/>
          </w:tcPr>
          <w:p w14:paraId="2AD89D5D" w14:textId="7DEBBC29"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5319B6D3" w14:textId="72EA2EE6"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97" w:type="dxa"/>
          </w:tcPr>
          <w:p w14:paraId="1C87A5C7" w14:textId="7329085C"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57" w:type="dxa"/>
          </w:tcPr>
          <w:p w14:paraId="1AEF9711" w14:textId="1C8A30CD"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42" w:type="dxa"/>
          </w:tcPr>
          <w:p w14:paraId="74831D7F" w14:textId="2D244448"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650F856C" w14:textId="67EAEBD8"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1F7E7CD8" w14:textId="0D3A7E34"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52882091" w14:textId="0E6D7042"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4B563A0F" w14:textId="7C208165"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45FE340E" w14:textId="55FEFCE2"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441FD86C" w14:textId="37507B28"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14BE9130" w14:textId="5C422AD4"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594B017E"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7C80EC62" w14:textId="21CD7117" w:rsidR="006F1F0D" w:rsidRDefault="006F1F0D" w:rsidP="006F1F0D">
            <w:pPr>
              <w:jc w:val="center"/>
              <w:rPr>
                <w:rFonts w:ascii="GHEA Grapalat" w:hAnsi="GHEA Grapalat"/>
                <w:sz w:val="20"/>
                <w:lang w:val="hy-AM"/>
              </w:rPr>
            </w:pPr>
            <w:r>
              <w:rPr>
                <w:rFonts w:ascii="GHEA Grapalat" w:hAnsi="GHEA Grapalat"/>
                <w:sz w:val="20"/>
                <w:lang w:val="hy-AM"/>
              </w:rPr>
              <w:t>63</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78F95EB0" w14:textId="34645CC4" w:rsidR="006F1F0D" w:rsidRPr="00DE7A44" w:rsidRDefault="006F1F0D" w:rsidP="006F1F0D">
            <w:pPr>
              <w:jc w:val="center"/>
              <w:rPr>
                <w:rFonts w:ascii="Calibri" w:hAnsi="Calibri" w:cs="Calibri"/>
                <w:sz w:val="16"/>
                <w:szCs w:val="16"/>
              </w:rPr>
            </w:pPr>
            <w:r>
              <w:rPr>
                <w:rFonts w:ascii="Calibri" w:hAnsi="Calibri" w:cs="Calibri"/>
                <w:b/>
                <w:bCs/>
                <w:sz w:val="22"/>
                <w:szCs w:val="22"/>
              </w:rPr>
              <w:t>03221420</w:t>
            </w:r>
          </w:p>
        </w:tc>
        <w:tc>
          <w:tcPr>
            <w:tcW w:w="1879" w:type="dxa"/>
            <w:tcBorders>
              <w:top w:val="single" w:sz="4" w:space="0" w:color="auto"/>
              <w:left w:val="single" w:sz="4" w:space="0" w:color="auto"/>
              <w:bottom w:val="single" w:sz="4" w:space="0" w:color="auto"/>
              <w:right w:val="single" w:sz="4" w:space="0" w:color="auto"/>
            </w:tcBorders>
            <w:vAlign w:val="center"/>
          </w:tcPr>
          <w:p w14:paraId="11B28625" w14:textId="0947A74B" w:rsidR="006F1F0D" w:rsidRPr="00DE7A44" w:rsidRDefault="006F1F0D" w:rsidP="006F1F0D">
            <w:pPr>
              <w:rPr>
                <w:rFonts w:ascii="Arial" w:hAnsi="Arial" w:cs="Arial"/>
                <w:sz w:val="16"/>
                <w:szCs w:val="16"/>
              </w:rPr>
            </w:pPr>
            <w:proofErr w:type="spellStart"/>
            <w:r>
              <w:rPr>
                <w:rFonts w:ascii="Arial" w:hAnsi="Arial" w:cs="Arial"/>
                <w:b/>
                <w:bCs/>
                <w:color w:val="000000"/>
                <w:sz w:val="18"/>
                <w:szCs w:val="18"/>
              </w:rPr>
              <w:t>Ծաղկակաղամբ</w:t>
            </w:r>
            <w:proofErr w:type="spellEnd"/>
          </w:p>
        </w:tc>
        <w:tc>
          <w:tcPr>
            <w:tcW w:w="678" w:type="dxa"/>
            <w:tcBorders>
              <w:left w:val="single" w:sz="4" w:space="0" w:color="auto"/>
            </w:tcBorders>
          </w:tcPr>
          <w:p w14:paraId="08D0E4D4" w14:textId="392ADEF7"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52" w:type="dxa"/>
          </w:tcPr>
          <w:p w14:paraId="50E75302" w14:textId="0A6BEE71"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55686431" w14:textId="4D3EE3DE"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97" w:type="dxa"/>
          </w:tcPr>
          <w:p w14:paraId="20D89E4B" w14:textId="4296C1BD"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57" w:type="dxa"/>
          </w:tcPr>
          <w:p w14:paraId="313D6BB4" w14:textId="2B493BB0"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42" w:type="dxa"/>
          </w:tcPr>
          <w:p w14:paraId="1C59A4AC" w14:textId="5959B538"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360F0A84" w14:textId="07880ECF"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7A132DFC" w14:textId="4505FA15"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4CD81A0D" w14:textId="6EC9F442"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196C4828" w14:textId="77871A2F"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6A18DB6E" w14:textId="68C2790D"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56A6EDF1" w14:textId="4106727D"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5D030E5E" w14:textId="0234FF74"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6446E323"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4B05D0BF" w14:textId="5C98F7A9" w:rsidR="006F1F0D" w:rsidRDefault="006F1F0D" w:rsidP="006F1F0D">
            <w:pPr>
              <w:jc w:val="center"/>
              <w:rPr>
                <w:rFonts w:ascii="GHEA Grapalat" w:hAnsi="GHEA Grapalat"/>
                <w:sz w:val="20"/>
                <w:lang w:val="hy-AM"/>
              </w:rPr>
            </w:pPr>
            <w:r>
              <w:rPr>
                <w:rFonts w:ascii="GHEA Grapalat" w:hAnsi="GHEA Grapalat"/>
                <w:sz w:val="20"/>
                <w:lang w:val="hy-AM"/>
              </w:rPr>
              <w:t>64</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3925FE70" w14:textId="1CE9A4CA" w:rsidR="006F1F0D" w:rsidRPr="00DE7A44" w:rsidRDefault="006F1F0D" w:rsidP="006F1F0D">
            <w:pPr>
              <w:jc w:val="center"/>
              <w:rPr>
                <w:rFonts w:ascii="Calibri" w:hAnsi="Calibri" w:cs="Calibri"/>
                <w:sz w:val="16"/>
                <w:szCs w:val="16"/>
              </w:rPr>
            </w:pPr>
            <w:r>
              <w:rPr>
                <w:rFonts w:ascii="Calibri" w:hAnsi="Calibri" w:cs="Calibri"/>
                <w:b/>
                <w:bCs/>
                <w:sz w:val="22"/>
                <w:szCs w:val="22"/>
              </w:rPr>
              <w:t>15821500</w:t>
            </w:r>
          </w:p>
        </w:tc>
        <w:tc>
          <w:tcPr>
            <w:tcW w:w="1879" w:type="dxa"/>
            <w:tcBorders>
              <w:top w:val="single" w:sz="4" w:space="0" w:color="auto"/>
              <w:left w:val="single" w:sz="4" w:space="0" w:color="auto"/>
              <w:bottom w:val="single" w:sz="4" w:space="0" w:color="auto"/>
              <w:right w:val="single" w:sz="4" w:space="0" w:color="auto"/>
            </w:tcBorders>
            <w:vAlign w:val="center"/>
          </w:tcPr>
          <w:p w14:paraId="019EDA5F" w14:textId="4A63AA3B" w:rsidR="006F1F0D" w:rsidRPr="00DE7A44" w:rsidRDefault="006F1F0D" w:rsidP="006F1F0D">
            <w:pPr>
              <w:rPr>
                <w:rFonts w:ascii="Arial" w:hAnsi="Arial" w:cs="Arial"/>
                <w:sz w:val="16"/>
                <w:szCs w:val="16"/>
              </w:rPr>
            </w:pPr>
            <w:proofErr w:type="spellStart"/>
            <w:r>
              <w:rPr>
                <w:rFonts w:ascii="Arial" w:hAnsi="Arial" w:cs="Arial"/>
                <w:b/>
                <w:bCs/>
                <w:color w:val="000000"/>
                <w:sz w:val="18"/>
                <w:szCs w:val="18"/>
              </w:rPr>
              <w:t>Քաղցրաբլիթ</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Կեքս</w:t>
            </w:r>
            <w:proofErr w:type="spellEnd"/>
            <w:r>
              <w:rPr>
                <w:rFonts w:ascii="Arial" w:hAnsi="Arial" w:cs="Arial"/>
                <w:b/>
                <w:bCs/>
                <w:color w:val="000000"/>
                <w:sz w:val="18"/>
                <w:szCs w:val="18"/>
              </w:rPr>
              <w:t>/</w:t>
            </w:r>
          </w:p>
        </w:tc>
        <w:tc>
          <w:tcPr>
            <w:tcW w:w="678" w:type="dxa"/>
            <w:tcBorders>
              <w:left w:val="single" w:sz="4" w:space="0" w:color="auto"/>
            </w:tcBorders>
          </w:tcPr>
          <w:p w14:paraId="462C0D28" w14:textId="0A42E93D"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52" w:type="dxa"/>
          </w:tcPr>
          <w:p w14:paraId="23019C8A" w14:textId="7C1644AD"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0FDF1362" w14:textId="58190C97"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97" w:type="dxa"/>
          </w:tcPr>
          <w:p w14:paraId="7BF74162" w14:textId="5B08E12D"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57" w:type="dxa"/>
          </w:tcPr>
          <w:p w14:paraId="579441F0" w14:textId="435047A8"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42" w:type="dxa"/>
          </w:tcPr>
          <w:p w14:paraId="6DB27F68" w14:textId="366611E3"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73CEB635" w14:textId="3110F202"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5C311227" w14:textId="76CDBBA4"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61924898" w14:textId="3B230570"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43F7D4AC" w14:textId="5F4BF1C6"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15A6A214" w14:textId="7E12A846"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34A499B4" w14:textId="0B64D888"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29A97053" w14:textId="6CC22C6B"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4C1D3EEA"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4B1C9B07" w14:textId="0A8D0ED3" w:rsidR="006F1F0D" w:rsidRDefault="006F1F0D" w:rsidP="006F1F0D">
            <w:pPr>
              <w:jc w:val="center"/>
              <w:rPr>
                <w:rFonts w:ascii="GHEA Grapalat" w:hAnsi="GHEA Grapalat"/>
                <w:sz w:val="20"/>
                <w:lang w:val="hy-AM"/>
              </w:rPr>
            </w:pPr>
            <w:r>
              <w:rPr>
                <w:rFonts w:ascii="GHEA Grapalat" w:hAnsi="GHEA Grapalat"/>
                <w:sz w:val="20"/>
                <w:lang w:val="hy-AM"/>
              </w:rPr>
              <w:t>65</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23744AD0" w14:textId="0659AB76" w:rsidR="006F1F0D" w:rsidRPr="00DE7A44" w:rsidRDefault="006F1F0D" w:rsidP="006F1F0D">
            <w:pPr>
              <w:jc w:val="center"/>
              <w:rPr>
                <w:rFonts w:ascii="Calibri" w:hAnsi="Calibri" w:cs="Calibri"/>
                <w:sz w:val="16"/>
                <w:szCs w:val="16"/>
              </w:rPr>
            </w:pPr>
            <w:r>
              <w:rPr>
                <w:rFonts w:ascii="Calibri" w:hAnsi="Calibri" w:cs="Calibri"/>
                <w:b/>
                <w:bCs/>
                <w:sz w:val="22"/>
                <w:szCs w:val="22"/>
              </w:rPr>
              <w:t>15871257</w:t>
            </w:r>
          </w:p>
        </w:tc>
        <w:tc>
          <w:tcPr>
            <w:tcW w:w="1879" w:type="dxa"/>
            <w:tcBorders>
              <w:top w:val="single" w:sz="4" w:space="0" w:color="auto"/>
              <w:left w:val="single" w:sz="4" w:space="0" w:color="auto"/>
              <w:bottom w:val="single" w:sz="4" w:space="0" w:color="auto"/>
              <w:right w:val="single" w:sz="4" w:space="0" w:color="auto"/>
            </w:tcBorders>
            <w:vAlign w:val="center"/>
          </w:tcPr>
          <w:p w14:paraId="3F66DD49" w14:textId="39137AE6" w:rsidR="006F1F0D" w:rsidRPr="00DE7A44" w:rsidRDefault="006F1F0D" w:rsidP="006F1F0D">
            <w:pPr>
              <w:rPr>
                <w:rFonts w:ascii="Arial" w:hAnsi="Arial" w:cs="Arial"/>
                <w:sz w:val="16"/>
                <w:szCs w:val="16"/>
              </w:rPr>
            </w:pPr>
            <w:proofErr w:type="spellStart"/>
            <w:r>
              <w:rPr>
                <w:rFonts w:ascii="Arial" w:hAnsi="Arial" w:cs="Arial"/>
                <w:b/>
                <w:bCs/>
                <w:color w:val="000000"/>
                <w:sz w:val="18"/>
                <w:szCs w:val="18"/>
              </w:rPr>
              <w:t>Կարմիր</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պղպեղ</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աղացած</w:t>
            </w:r>
            <w:proofErr w:type="spellEnd"/>
          </w:p>
        </w:tc>
        <w:tc>
          <w:tcPr>
            <w:tcW w:w="678" w:type="dxa"/>
            <w:tcBorders>
              <w:left w:val="single" w:sz="4" w:space="0" w:color="auto"/>
            </w:tcBorders>
          </w:tcPr>
          <w:p w14:paraId="68441D8C" w14:textId="5427FB00"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52" w:type="dxa"/>
          </w:tcPr>
          <w:p w14:paraId="182E7082" w14:textId="344AEB92"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489EED3D" w14:textId="50C26988"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97" w:type="dxa"/>
          </w:tcPr>
          <w:p w14:paraId="140017FA" w14:textId="2D61938F"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57" w:type="dxa"/>
          </w:tcPr>
          <w:p w14:paraId="62A48AFD" w14:textId="6294AC5A"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42" w:type="dxa"/>
          </w:tcPr>
          <w:p w14:paraId="5D74FC73" w14:textId="5A16A47A"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6C05C13C" w14:textId="626E9E65"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33D3057F" w14:textId="721402FD"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4186A5CA" w14:textId="5E3CD825"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65930940" w14:textId="40C4D981"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54D6D868" w14:textId="5272C1EF"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5138E6CC" w14:textId="27F73E52"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0EFAF1DC" w14:textId="57BAD58D"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r w:rsidR="006F1F0D" w:rsidRPr="00A71D81" w14:paraId="4FC7F2CA" w14:textId="77777777" w:rsidTr="001D69F7">
        <w:trPr>
          <w:trHeight w:val="55"/>
        </w:trPr>
        <w:tc>
          <w:tcPr>
            <w:tcW w:w="1726" w:type="dxa"/>
            <w:tcBorders>
              <w:top w:val="single" w:sz="4" w:space="0" w:color="auto"/>
              <w:left w:val="single" w:sz="4" w:space="0" w:color="auto"/>
              <w:bottom w:val="single" w:sz="4" w:space="0" w:color="auto"/>
              <w:right w:val="single" w:sz="4" w:space="0" w:color="auto"/>
            </w:tcBorders>
          </w:tcPr>
          <w:p w14:paraId="2444DBAE" w14:textId="6F13ED23" w:rsidR="006F1F0D" w:rsidRDefault="006F1F0D" w:rsidP="006F1F0D">
            <w:pPr>
              <w:jc w:val="center"/>
              <w:rPr>
                <w:rFonts w:ascii="GHEA Grapalat" w:hAnsi="GHEA Grapalat"/>
                <w:sz w:val="20"/>
                <w:lang w:val="hy-AM"/>
              </w:rPr>
            </w:pPr>
            <w:r>
              <w:rPr>
                <w:rFonts w:ascii="GHEA Grapalat" w:hAnsi="GHEA Grapalat"/>
                <w:sz w:val="20"/>
                <w:lang w:val="hy-AM"/>
              </w:rPr>
              <w:t>66</w:t>
            </w:r>
          </w:p>
        </w:tc>
        <w:tc>
          <w:tcPr>
            <w:tcW w:w="3224" w:type="dxa"/>
            <w:gridSpan w:val="2"/>
            <w:tcBorders>
              <w:top w:val="single" w:sz="4" w:space="0" w:color="auto"/>
              <w:left w:val="single" w:sz="4" w:space="0" w:color="auto"/>
              <w:bottom w:val="single" w:sz="4" w:space="0" w:color="auto"/>
              <w:right w:val="single" w:sz="4" w:space="0" w:color="auto"/>
            </w:tcBorders>
            <w:vAlign w:val="bottom"/>
          </w:tcPr>
          <w:p w14:paraId="00AC70AA" w14:textId="3B5EA9C3" w:rsidR="006F1F0D" w:rsidRPr="00DE7A44" w:rsidRDefault="006F1F0D" w:rsidP="006F1F0D">
            <w:pPr>
              <w:jc w:val="center"/>
              <w:rPr>
                <w:rFonts w:ascii="Calibri" w:hAnsi="Calibri" w:cs="Calibri"/>
                <w:sz w:val="16"/>
                <w:szCs w:val="16"/>
              </w:rPr>
            </w:pPr>
            <w:r>
              <w:rPr>
                <w:rFonts w:ascii="Calibri" w:hAnsi="Calibri" w:cs="Calibri"/>
                <w:b/>
                <w:bCs/>
                <w:sz w:val="22"/>
                <w:szCs w:val="22"/>
              </w:rPr>
              <w:t>15321000</w:t>
            </w:r>
          </w:p>
        </w:tc>
        <w:tc>
          <w:tcPr>
            <w:tcW w:w="1879" w:type="dxa"/>
            <w:tcBorders>
              <w:top w:val="single" w:sz="4" w:space="0" w:color="auto"/>
              <w:left w:val="single" w:sz="4" w:space="0" w:color="auto"/>
              <w:bottom w:val="single" w:sz="4" w:space="0" w:color="auto"/>
              <w:right w:val="single" w:sz="4" w:space="0" w:color="auto"/>
            </w:tcBorders>
            <w:vAlign w:val="center"/>
          </w:tcPr>
          <w:p w14:paraId="726AE40D" w14:textId="39A3805F" w:rsidR="006F1F0D" w:rsidRPr="00DE7A44" w:rsidRDefault="006F1F0D" w:rsidP="006F1F0D">
            <w:pPr>
              <w:rPr>
                <w:rFonts w:ascii="Arial" w:hAnsi="Arial" w:cs="Arial"/>
                <w:sz w:val="16"/>
                <w:szCs w:val="16"/>
              </w:rPr>
            </w:pPr>
            <w:proofErr w:type="spellStart"/>
            <w:r>
              <w:rPr>
                <w:rFonts w:ascii="Arial" w:hAnsi="Arial" w:cs="Arial"/>
                <w:b/>
                <w:bCs/>
                <w:color w:val="000000"/>
                <w:sz w:val="18"/>
                <w:szCs w:val="18"/>
              </w:rPr>
              <w:t>Կիտրոնի</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հյութ</w:t>
            </w:r>
            <w:proofErr w:type="spellEnd"/>
          </w:p>
        </w:tc>
        <w:tc>
          <w:tcPr>
            <w:tcW w:w="678" w:type="dxa"/>
            <w:tcBorders>
              <w:left w:val="single" w:sz="4" w:space="0" w:color="auto"/>
            </w:tcBorders>
          </w:tcPr>
          <w:p w14:paraId="09BBACB4" w14:textId="3EF1B418"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52" w:type="dxa"/>
          </w:tcPr>
          <w:p w14:paraId="7FDD3CA5" w14:textId="0BDFD00C"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656C7C2D" w14:textId="53E909AF"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97" w:type="dxa"/>
          </w:tcPr>
          <w:p w14:paraId="0DE4BC78" w14:textId="69B50C91"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57" w:type="dxa"/>
          </w:tcPr>
          <w:p w14:paraId="1B1EED36" w14:textId="3773D510"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642" w:type="dxa"/>
          </w:tcPr>
          <w:p w14:paraId="0C7EEB24" w14:textId="2BB5DE6B"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w:t>
            </w:r>
          </w:p>
        </w:tc>
        <w:tc>
          <w:tcPr>
            <w:tcW w:w="587" w:type="dxa"/>
          </w:tcPr>
          <w:p w14:paraId="7C0F723B" w14:textId="771CFD33"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71" w:type="dxa"/>
          </w:tcPr>
          <w:p w14:paraId="779E3D70" w14:textId="30A61B07"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587" w:type="dxa"/>
          </w:tcPr>
          <w:p w14:paraId="0CA7E335" w14:textId="774A71EB"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3" w:type="dxa"/>
          </w:tcPr>
          <w:p w14:paraId="1FC422ED" w14:textId="119F4DEE"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02" w:type="dxa"/>
          </w:tcPr>
          <w:p w14:paraId="427C9A31" w14:textId="0D6ED305"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685" w:type="dxa"/>
          </w:tcPr>
          <w:p w14:paraId="41341734" w14:textId="3955FB3A" w:rsidR="006F1F0D" w:rsidRPr="001D69F7" w:rsidRDefault="006F1F0D" w:rsidP="006F1F0D">
            <w:pPr>
              <w:jc w:val="center"/>
              <w:rPr>
                <w:rFonts w:ascii="Cambria Math" w:hAnsi="Cambria Math"/>
                <w:sz w:val="18"/>
                <w:szCs w:val="18"/>
                <w:lang w:val="hy-AM"/>
              </w:rPr>
            </w:pPr>
            <w:r w:rsidRPr="001D69F7">
              <w:rPr>
                <w:rFonts w:ascii="Cambria Math" w:hAnsi="Cambria Math"/>
                <w:sz w:val="18"/>
                <w:szCs w:val="18"/>
                <w:lang w:val="hy-AM"/>
              </w:rPr>
              <w:t>100</w:t>
            </w:r>
            <w:r w:rsidRPr="001D69F7">
              <w:rPr>
                <w:rFonts w:ascii="GHEA Grapalat" w:hAnsi="GHEA Grapalat"/>
                <w:sz w:val="18"/>
                <w:szCs w:val="18"/>
                <w:lang w:val="pt-BR"/>
              </w:rPr>
              <w:t xml:space="preserve"> %</w:t>
            </w:r>
          </w:p>
        </w:tc>
        <w:tc>
          <w:tcPr>
            <w:tcW w:w="1753" w:type="dxa"/>
          </w:tcPr>
          <w:p w14:paraId="066AF1B9" w14:textId="69D6DFBA" w:rsidR="006F1F0D" w:rsidRPr="003C2102" w:rsidRDefault="006F1F0D" w:rsidP="006F1F0D">
            <w:pPr>
              <w:jc w:val="center"/>
              <w:rPr>
                <w:rFonts w:ascii="Cambria Math" w:hAnsi="Cambria Math"/>
                <w:sz w:val="20"/>
                <w:szCs w:val="20"/>
                <w:lang w:val="hy-AM"/>
              </w:rPr>
            </w:pPr>
            <w:r w:rsidRPr="003C2102">
              <w:rPr>
                <w:rFonts w:ascii="Cambria Math" w:hAnsi="Cambria Math"/>
                <w:sz w:val="20"/>
                <w:szCs w:val="20"/>
                <w:lang w:val="hy-AM"/>
              </w:rPr>
              <w:t>100</w:t>
            </w:r>
            <w:r w:rsidRPr="003C2102">
              <w:rPr>
                <w:rFonts w:ascii="GHEA Grapalat" w:hAnsi="GHEA Grapalat"/>
                <w:sz w:val="20"/>
                <w:szCs w:val="20"/>
                <w:lang w:val="pt-BR"/>
              </w:rPr>
              <w:t xml:space="preserve"> %</w:t>
            </w:r>
          </w:p>
        </w:tc>
      </w:tr>
    </w:tbl>
    <w:p w14:paraId="5E3DE4B0" w14:textId="167BA47B" w:rsidR="00071D1C" w:rsidRPr="00600E08" w:rsidRDefault="00071D1C" w:rsidP="00A25C01">
      <w:pPr>
        <w:rPr>
          <w:rFonts w:ascii="GHEA Grapalat" w:hAnsi="GHEA Grapalat"/>
          <w:i/>
          <w:sz w:val="18"/>
          <w:szCs w:val="18"/>
        </w:rPr>
      </w:pPr>
      <w:r w:rsidRPr="00600E08">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են</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է</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600E08">
        <w:rPr>
          <w:rFonts w:ascii="GHEA Grapalat" w:hAnsi="GHEA Grapalat" w:cs="Sylfaen"/>
          <w:i/>
          <w:sz w:val="18"/>
          <w:szCs w:val="18"/>
        </w:rPr>
        <w:t xml:space="preserve"> </w:t>
      </w:r>
      <w:r w:rsidRPr="00A71D81">
        <w:rPr>
          <w:rFonts w:ascii="GHEA Grapalat" w:hAnsi="GHEA Grapalat" w:cs="Sylfaen"/>
          <w:i/>
          <w:sz w:val="18"/>
          <w:szCs w:val="18"/>
          <w:lang w:val="pt-BR"/>
        </w:rPr>
        <w:t>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3ED0EBE5" w14:textId="77777777" w:rsidR="00D95547" w:rsidRPr="00D95547" w:rsidRDefault="00D95547" w:rsidP="00D95547">
            <w:pPr>
              <w:jc w:val="center"/>
              <w:rPr>
                <w:rFonts w:ascii="GHEA Grapalat" w:hAnsi="GHEA Grapalat" w:cs="Sylfaen"/>
                <w:b/>
                <w:bCs/>
                <w:lang w:val="nb-NO"/>
              </w:rPr>
            </w:pPr>
            <w:r w:rsidRPr="00D95547">
              <w:rPr>
                <w:rFonts w:ascii="GHEA Grapalat" w:hAnsi="GHEA Grapalat" w:cs="Sylfaen"/>
                <w:b/>
                <w:bCs/>
                <w:lang w:val="nb-NO"/>
              </w:rPr>
              <w:t>ԳՆՈՐԴ</w:t>
            </w:r>
          </w:p>
          <w:p w14:paraId="609174DA" w14:textId="77777777" w:rsidR="00E84E8A" w:rsidRPr="00ED7B16" w:rsidRDefault="00E84E8A" w:rsidP="00E84E8A">
            <w:pPr>
              <w:jc w:val="center"/>
              <w:rPr>
                <w:rFonts w:ascii="GHEA Grapalat" w:hAnsi="GHEA Grapalat" w:cs="Sylfaen"/>
                <w:b/>
                <w:bCs/>
                <w:lang w:val="hy-AM" w:eastAsia="ru-RU"/>
              </w:rPr>
            </w:pPr>
            <w:r w:rsidRPr="00ED7B16">
              <w:rPr>
                <w:rFonts w:ascii="GHEA Grapalat" w:hAnsi="GHEA Grapalat" w:cs="Sylfaen"/>
                <w:b/>
                <w:bCs/>
                <w:lang w:val="hy-AM" w:eastAsia="ru-RU"/>
              </w:rPr>
              <w:t xml:space="preserve">Ապարան համայնքի Շենավանի մանկապարտեզ ՀՈԱԿ ք. </w:t>
            </w:r>
          </w:p>
          <w:p w14:paraId="473CB147" w14:textId="77777777" w:rsidR="00E84E8A" w:rsidRPr="00ED7B16" w:rsidRDefault="00E84E8A" w:rsidP="00E84E8A">
            <w:pPr>
              <w:jc w:val="center"/>
              <w:rPr>
                <w:rFonts w:ascii="GHEA Grapalat" w:hAnsi="GHEA Grapalat" w:cs="Sylfaen"/>
                <w:b/>
                <w:bCs/>
                <w:lang w:val="hy-AM" w:eastAsia="ru-RU"/>
              </w:rPr>
            </w:pPr>
            <w:r w:rsidRPr="00ED7B16">
              <w:rPr>
                <w:rFonts w:ascii="GHEA Grapalat" w:hAnsi="GHEA Grapalat" w:cs="Sylfaen"/>
                <w:b/>
                <w:bCs/>
                <w:lang w:val="hy-AM" w:eastAsia="ru-RU"/>
              </w:rPr>
              <w:t xml:space="preserve">Շենավան 19 փողոց 32/1 Շ Փ/Դ0308                        </w:t>
            </w:r>
            <w:r>
              <w:rPr>
                <w:rFonts w:ascii="GHEA Grapalat" w:hAnsi="GHEA Grapalat" w:cs="Sylfaen"/>
                <w:b/>
                <w:bCs/>
                <w:lang w:val="hy-AM" w:eastAsia="ru-RU"/>
              </w:rPr>
              <w:t xml:space="preserve">                    </w:t>
            </w:r>
            <w:r w:rsidRPr="00ED7B16">
              <w:rPr>
                <w:rFonts w:ascii="GHEA Grapalat" w:hAnsi="GHEA Grapalat" w:cs="Sylfaen"/>
                <w:b/>
                <w:bCs/>
                <w:lang w:val="hy-AM" w:eastAsia="ru-RU"/>
              </w:rPr>
              <w:t xml:space="preserve">      Ակբա Կրեդիտ Ագրիկոլ Բանկ ՓԲԸ   </w:t>
            </w:r>
          </w:p>
          <w:p w14:paraId="7E69C1B6" w14:textId="77777777" w:rsidR="00E84E8A" w:rsidRPr="00ED7B16" w:rsidRDefault="00E84E8A" w:rsidP="00E84E8A">
            <w:pPr>
              <w:jc w:val="center"/>
              <w:rPr>
                <w:rFonts w:ascii="GHEA Grapalat" w:hAnsi="GHEA Grapalat" w:cs="Sylfaen"/>
                <w:b/>
                <w:bCs/>
                <w:lang w:val="hy-AM" w:eastAsia="ru-RU"/>
              </w:rPr>
            </w:pPr>
            <w:r w:rsidRPr="00ED7B16">
              <w:rPr>
                <w:rFonts w:ascii="GHEA Grapalat" w:hAnsi="GHEA Grapalat" w:cs="Sylfaen"/>
                <w:b/>
                <w:bCs/>
                <w:lang w:val="hy-AM" w:eastAsia="ru-RU"/>
              </w:rPr>
              <w:t xml:space="preserve"> Հ/Հ 220225140676000 </w:t>
            </w:r>
          </w:p>
          <w:p w14:paraId="3A3969EA" w14:textId="77777777" w:rsidR="00E84E8A" w:rsidRPr="00ED7B16" w:rsidRDefault="00E84E8A" w:rsidP="00E84E8A">
            <w:pPr>
              <w:jc w:val="center"/>
              <w:rPr>
                <w:rFonts w:ascii="GHEA Grapalat" w:hAnsi="GHEA Grapalat" w:cs="Sylfaen"/>
                <w:b/>
                <w:bCs/>
                <w:lang w:val="hy-AM" w:eastAsia="ru-RU"/>
              </w:rPr>
            </w:pPr>
            <w:r w:rsidRPr="00ED7B16">
              <w:rPr>
                <w:rFonts w:ascii="GHEA Grapalat" w:hAnsi="GHEA Grapalat" w:cs="Sylfaen"/>
                <w:b/>
                <w:bCs/>
                <w:lang w:val="hy-AM" w:eastAsia="ru-RU"/>
              </w:rPr>
              <w:t xml:space="preserve">ՀՎՀՀ05039084                                   Տնօրեն ՝ Տ. Երանոսյան  </w:t>
            </w:r>
          </w:p>
          <w:p w14:paraId="30A292EE" w14:textId="77777777" w:rsidR="00A31A6D" w:rsidRPr="00D95547" w:rsidRDefault="00A31A6D" w:rsidP="00D95547">
            <w:pPr>
              <w:jc w:val="center"/>
              <w:rPr>
                <w:rFonts w:ascii="GHEA Grapalat" w:hAnsi="GHEA Grapalat" w:cs="Sylfaen"/>
                <w:b/>
                <w:bCs/>
                <w:lang w:val="hy-AM"/>
              </w:rPr>
            </w:pPr>
          </w:p>
          <w:p w14:paraId="3E4424BF" w14:textId="77777777" w:rsidR="00D95547" w:rsidRPr="00D95547" w:rsidRDefault="00D95547" w:rsidP="00D95547">
            <w:pPr>
              <w:jc w:val="center"/>
              <w:rPr>
                <w:rFonts w:ascii="GHEA Grapalat" w:hAnsi="GHEA Grapalat" w:cs="Sylfaen"/>
                <w:b/>
                <w:bCs/>
                <w:lang w:val="hy-AM"/>
              </w:rPr>
            </w:pPr>
            <w:r w:rsidRPr="00D95547">
              <w:rPr>
                <w:rFonts w:ascii="GHEA Grapalat" w:hAnsi="GHEA Grapalat" w:cs="Sylfaen"/>
                <w:b/>
                <w:bCs/>
                <w:lang w:val="hy-AM"/>
              </w:rPr>
              <w:t>---------------------------------</w:t>
            </w:r>
          </w:p>
          <w:p w14:paraId="57427CD1" w14:textId="77777777" w:rsidR="00D95547" w:rsidRPr="00D95547" w:rsidRDefault="00D95547" w:rsidP="00D95547">
            <w:pPr>
              <w:jc w:val="center"/>
              <w:rPr>
                <w:rFonts w:ascii="GHEA Grapalat" w:hAnsi="GHEA Grapalat" w:cs="Sylfaen"/>
                <w:b/>
                <w:bCs/>
                <w:lang w:val="hy-AM"/>
              </w:rPr>
            </w:pPr>
            <w:r w:rsidRPr="00D95547">
              <w:rPr>
                <w:rFonts w:ascii="GHEA Grapalat" w:hAnsi="GHEA Grapalat" w:cs="Sylfaen"/>
                <w:b/>
                <w:bCs/>
                <w:lang w:val="hy-AM"/>
              </w:rPr>
              <w:t>/ստորագրություն/</w:t>
            </w:r>
          </w:p>
          <w:p w14:paraId="5D5E3C8B" w14:textId="2CBB3811" w:rsidR="00071D1C" w:rsidRPr="00A25C01" w:rsidRDefault="00D95547" w:rsidP="00D95547">
            <w:pPr>
              <w:jc w:val="center"/>
              <w:rPr>
                <w:rFonts w:ascii="GHEA Grapalat" w:hAnsi="GHEA Grapalat"/>
                <w:sz w:val="18"/>
                <w:szCs w:val="18"/>
                <w:lang w:val="hy-AM"/>
              </w:rPr>
            </w:pPr>
            <w:r w:rsidRPr="00D95547">
              <w:rPr>
                <w:rFonts w:ascii="GHEA Grapalat" w:hAnsi="GHEA Grapalat" w:cs="Sylfaen"/>
                <w:b/>
                <w:bCs/>
                <w:lang w:val="ru-RU"/>
              </w:rPr>
              <w:lastRenderedPageBreak/>
              <w:t>Կ.Տ</w:t>
            </w: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95547">
          <w:footnotePr>
            <w:pos w:val="beneathText"/>
          </w:footnotePr>
          <w:pgSz w:w="16838" w:h="11906" w:orient="landscape" w:code="9"/>
          <w:pgMar w:top="14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20B9D43" w14:textId="56856257" w:rsidR="00851CC1" w:rsidRPr="00851CC1" w:rsidRDefault="001B2965" w:rsidP="00851CC1">
      <w:pPr>
        <w:ind w:left="-142" w:firstLine="142"/>
        <w:jc w:val="right"/>
        <w:rPr>
          <w:rFonts w:ascii="GHEA Grapalat" w:hAnsi="GHEA Grapalat"/>
          <w:i/>
          <w:sz w:val="18"/>
          <w:lang w:val="hy-AM"/>
        </w:rPr>
      </w:pPr>
      <w:r>
        <w:rPr>
          <w:rFonts w:ascii="GHEA Grapalat" w:hAnsi="GHEA Grapalat"/>
          <w:i/>
          <w:sz w:val="18"/>
          <w:lang w:val="hy-AM"/>
        </w:rPr>
        <w:t>«         »              202</w:t>
      </w:r>
      <w:r w:rsidR="003C2102">
        <w:rPr>
          <w:rFonts w:ascii="GHEA Grapalat" w:hAnsi="GHEA Grapalat"/>
          <w:i/>
          <w:sz w:val="18"/>
          <w:lang w:val="hy-AM"/>
        </w:rPr>
        <w:t>6</w:t>
      </w:r>
      <w:r w:rsidR="00851CC1" w:rsidRPr="00851CC1">
        <w:rPr>
          <w:rFonts w:ascii="GHEA Grapalat" w:hAnsi="GHEA Grapalat"/>
          <w:i/>
          <w:sz w:val="18"/>
          <w:lang w:val="hy-AM"/>
        </w:rPr>
        <w:t xml:space="preserve">թ. կնքված </w:t>
      </w:r>
    </w:p>
    <w:p w14:paraId="629CD281" w14:textId="3A72E8EC"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w:t>
      </w:r>
      <w:r w:rsidR="00803D26">
        <w:rPr>
          <w:rFonts w:ascii="GHEA Grapalat" w:hAnsi="GHEA Grapalat"/>
          <w:b/>
          <w:i/>
          <w:sz w:val="18"/>
          <w:lang w:val="hy-AM"/>
        </w:rPr>
        <w:t>ՀՀ-ԱՄ-ԱՀ-ՇՄՀ-ԳՀԱՊՁԲ-26/02</w:t>
      </w:r>
      <w:r w:rsidR="001B2965">
        <w:rPr>
          <w:rFonts w:ascii="GHEA Grapalat" w:hAnsi="GHEA Grapalat"/>
          <w:b/>
          <w:i/>
          <w:sz w:val="18"/>
          <w:lang w:val="hy-AM"/>
        </w:rPr>
        <w:t xml:space="preserve"> </w:t>
      </w:r>
      <w:r w:rsidRPr="00851CC1">
        <w:rPr>
          <w:rFonts w:ascii="GHEA Grapalat" w:hAnsi="GHEA Grapalat"/>
          <w:i/>
          <w:sz w:val="18"/>
          <w:lang w:val="hy-AM"/>
        </w:rPr>
        <w:t>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37CB8" w14:paraId="2BF17983" w14:textId="77777777" w:rsidTr="007A2020">
        <w:trPr>
          <w:tblCellSpacing w:w="7" w:type="dxa"/>
          <w:jc w:val="center"/>
        </w:trPr>
        <w:tc>
          <w:tcPr>
            <w:tcW w:w="0" w:type="auto"/>
            <w:vAlign w:val="center"/>
          </w:tcPr>
          <w:p w14:paraId="4B48907B" w14:textId="682F61D6" w:rsidR="0038400D" w:rsidRPr="00600E08" w:rsidRDefault="00B05F1F" w:rsidP="007A2020">
            <w:pPr>
              <w:jc w:val="center"/>
              <w:rPr>
                <w:rFonts w:ascii="GHEA Grapalat" w:hAnsi="GHEA Grapalat"/>
                <w:iCs/>
                <w:color w:val="000000"/>
                <w:sz w:val="21"/>
                <w:szCs w:val="21"/>
                <w:lang w:val="hy-AM"/>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2666">
              <w:rPr>
                <w:rFonts w:ascii="GHEA Grapalat" w:hAnsi="GHEA Grapalat"/>
                <w:iCs/>
                <w:color w:val="000000"/>
                <w:sz w:val="21"/>
                <w:szCs w:val="21"/>
                <w:lang w:val="hy-AM"/>
              </w:rPr>
              <w:t>Պայմանագրի</w:t>
            </w:r>
            <w:r w:rsidR="0038400D" w:rsidRPr="00600E08">
              <w:rPr>
                <w:rFonts w:ascii="GHEA Grapalat" w:hAnsi="GHEA Grapalat"/>
                <w:iCs/>
                <w:color w:val="000000"/>
                <w:sz w:val="21"/>
                <w:szCs w:val="21"/>
                <w:lang w:val="hy-AM"/>
              </w:rPr>
              <w:t xml:space="preserve"> </w:t>
            </w:r>
            <w:r w:rsidR="0038400D" w:rsidRPr="00C92666">
              <w:rPr>
                <w:rFonts w:ascii="GHEA Grapalat" w:hAnsi="GHEA Grapalat"/>
                <w:iCs/>
                <w:color w:val="000000"/>
                <w:sz w:val="21"/>
                <w:szCs w:val="21"/>
                <w:lang w:val="hy-AM"/>
              </w:rPr>
              <w:t>կողմ</w:t>
            </w:r>
            <w:r w:rsidR="0038400D" w:rsidRPr="00600E08">
              <w:rPr>
                <w:rFonts w:ascii="GHEA Grapalat" w:hAnsi="GHEA Grapalat"/>
                <w:iCs/>
                <w:color w:val="000000"/>
                <w:sz w:val="21"/>
                <w:szCs w:val="21"/>
                <w:lang w:val="hy-AM"/>
              </w:rPr>
              <w:t xml:space="preserve"> </w:t>
            </w:r>
          </w:p>
          <w:p w14:paraId="39DB8FE8" w14:textId="77777777" w:rsidR="0038400D" w:rsidRPr="00600E08" w:rsidRDefault="0038400D" w:rsidP="007A2020">
            <w:pPr>
              <w:jc w:val="center"/>
              <w:rPr>
                <w:rFonts w:ascii="GHEA Grapalat" w:hAnsi="GHEA Grapalat"/>
                <w:iCs/>
                <w:color w:val="000000"/>
                <w:sz w:val="21"/>
                <w:szCs w:val="21"/>
                <w:lang w:val="hy-AM"/>
              </w:rPr>
            </w:pPr>
            <w:r w:rsidRPr="00600E08">
              <w:rPr>
                <w:rFonts w:ascii="GHEA Grapalat" w:hAnsi="GHEA Grapalat"/>
                <w:iCs/>
                <w:color w:val="000000"/>
                <w:sz w:val="21"/>
                <w:szCs w:val="21"/>
                <w:lang w:val="hy-AM"/>
              </w:rPr>
              <w:t>___________________________</w:t>
            </w:r>
          </w:p>
          <w:p w14:paraId="372C8D3A" w14:textId="77777777" w:rsidR="0038400D" w:rsidRPr="00600E08" w:rsidRDefault="0038400D" w:rsidP="007A2020">
            <w:pPr>
              <w:jc w:val="center"/>
              <w:rPr>
                <w:rFonts w:ascii="GHEA Grapalat" w:hAnsi="GHEA Grapalat"/>
                <w:iCs/>
                <w:color w:val="000000"/>
                <w:sz w:val="21"/>
                <w:szCs w:val="21"/>
                <w:lang w:val="hy-AM"/>
              </w:rPr>
            </w:pPr>
            <w:r w:rsidRPr="00600E08">
              <w:rPr>
                <w:rFonts w:ascii="GHEA Grapalat" w:hAnsi="GHEA Grapalat"/>
                <w:iCs/>
                <w:color w:val="000000"/>
                <w:sz w:val="21"/>
                <w:szCs w:val="21"/>
                <w:lang w:val="hy-AM"/>
              </w:rPr>
              <w:t>___________________________</w:t>
            </w:r>
          </w:p>
          <w:p w14:paraId="4332AAA9" w14:textId="77777777" w:rsidR="0038400D" w:rsidRPr="00600E08" w:rsidRDefault="0038400D" w:rsidP="007A2020">
            <w:pPr>
              <w:jc w:val="center"/>
              <w:rPr>
                <w:rFonts w:ascii="GHEA Grapalat" w:hAnsi="GHEA Grapalat"/>
                <w:iCs/>
                <w:color w:val="000000"/>
                <w:sz w:val="21"/>
                <w:szCs w:val="21"/>
                <w:lang w:val="hy-AM"/>
              </w:rPr>
            </w:pPr>
            <w:r w:rsidRPr="00C92666">
              <w:rPr>
                <w:rFonts w:ascii="GHEA Grapalat" w:hAnsi="GHEA Grapalat"/>
                <w:iCs/>
                <w:color w:val="000000"/>
                <w:sz w:val="21"/>
                <w:szCs w:val="21"/>
                <w:lang w:val="hy-AM"/>
              </w:rPr>
              <w:t>գտնվելու</w:t>
            </w:r>
            <w:r w:rsidRPr="00600E08">
              <w:rPr>
                <w:rFonts w:ascii="GHEA Grapalat" w:hAnsi="GHEA Grapalat"/>
                <w:iCs/>
                <w:color w:val="000000"/>
                <w:sz w:val="21"/>
                <w:szCs w:val="21"/>
                <w:lang w:val="hy-AM"/>
              </w:rPr>
              <w:t xml:space="preserve"> </w:t>
            </w:r>
            <w:r w:rsidRPr="00C92666">
              <w:rPr>
                <w:rFonts w:ascii="GHEA Grapalat" w:hAnsi="GHEA Grapalat"/>
                <w:iCs/>
                <w:color w:val="000000"/>
                <w:sz w:val="21"/>
                <w:szCs w:val="21"/>
                <w:lang w:val="hy-AM"/>
              </w:rPr>
              <w:t>վայրը</w:t>
            </w:r>
            <w:r w:rsidRPr="00600E08">
              <w:rPr>
                <w:rFonts w:ascii="GHEA Grapalat" w:hAnsi="GHEA Grapalat"/>
                <w:iCs/>
                <w:color w:val="000000"/>
                <w:sz w:val="21"/>
                <w:szCs w:val="21"/>
                <w:lang w:val="hy-AM"/>
              </w:rPr>
              <w:t xml:space="preserve"> ______________</w:t>
            </w:r>
          </w:p>
          <w:p w14:paraId="09C9DEE7" w14:textId="77777777" w:rsidR="0038400D" w:rsidRPr="00600E08" w:rsidRDefault="0038400D" w:rsidP="007A2020">
            <w:pPr>
              <w:jc w:val="center"/>
              <w:rPr>
                <w:rFonts w:ascii="GHEA Grapalat" w:hAnsi="GHEA Grapalat"/>
                <w:iCs/>
                <w:color w:val="000000"/>
                <w:sz w:val="21"/>
                <w:szCs w:val="21"/>
                <w:lang w:val="hy-AM"/>
              </w:rPr>
            </w:pPr>
            <w:r w:rsidRPr="00C92666">
              <w:rPr>
                <w:rFonts w:ascii="GHEA Grapalat" w:hAnsi="GHEA Grapalat"/>
                <w:iCs/>
                <w:color w:val="000000"/>
                <w:sz w:val="21"/>
                <w:szCs w:val="21"/>
                <w:lang w:val="hy-AM"/>
              </w:rPr>
              <w:t>հհ</w:t>
            </w:r>
            <w:r w:rsidRPr="00600E08">
              <w:rPr>
                <w:rFonts w:ascii="GHEA Grapalat" w:hAnsi="GHEA Grapalat"/>
                <w:iCs/>
                <w:color w:val="000000"/>
                <w:sz w:val="21"/>
                <w:szCs w:val="21"/>
                <w:lang w:val="hy-AM"/>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0642FFDC" w14:textId="51487037" w:rsidR="00851CC1" w:rsidRPr="00851CC1" w:rsidRDefault="007E114B" w:rsidP="00851CC1">
      <w:pPr>
        <w:tabs>
          <w:tab w:val="left" w:pos="360"/>
          <w:tab w:val="left" w:pos="540"/>
        </w:tabs>
        <w:jc w:val="right"/>
        <w:rPr>
          <w:rFonts w:ascii="GHEA Grapalat" w:hAnsi="GHEA Grapalat" w:cs="Sylfaen"/>
          <w:i/>
          <w:sz w:val="20"/>
          <w:lang w:val="hy-AM"/>
        </w:rPr>
      </w:pPr>
      <w:r>
        <w:rPr>
          <w:rFonts w:ascii="GHEA Grapalat" w:hAnsi="GHEA Grapalat" w:cs="Sylfaen"/>
          <w:i/>
          <w:sz w:val="20"/>
          <w:lang w:val="hy-AM"/>
        </w:rPr>
        <w:t>«         »              202</w:t>
      </w:r>
      <w:r w:rsidR="003C2102">
        <w:rPr>
          <w:rFonts w:ascii="GHEA Grapalat" w:hAnsi="GHEA Grapalat" w:cs="Sylfaen"/>
          <w:i/>
          <w:sz w:val="20"/>
          <w:lang w:val="hy-AM"/>
        </w:rPr>
        <w:t>6</w:t>
      </w:r>
      <w:r w:rsidR="00851CC1" w:rsidRPr="00851CC1">
        <w:rPr>
          <w:rFonts w:ascii="GHEA Grapalat" w:hAnsi="GHEA Grapalat" w:cs="Sylfaen"/>
          <w:i/>
          <w:sz w:val="20"/>
          <w:lang w:val="hy-AM"/>
        </w:rPr>
        <w:t xml:space="preserve">  թ. կնքված </w:t>
      </w:r>
    </w:p>
    <w:p w14:paraId="535E3CB7" w14:textId="75623B4C"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w:t>
      </w:r>
      <w:r w:rsidR="00803D26">
        <w:rPr>
          <w:rFonts w:ascii="GHEA Grapalat" w:hAnsi="GHEA Grapalat" w:cs="Sylfaen"/>
          <w:b/>
          <w:i/>
          <w:sz w:val="20"/>
          <w:lang w:val="hy-AM"/>
        </w:rPr>
        <w:t>ՀՀ-ԱՄ-ԱՀ-ՇՄՀ-ԳՀԱՊՁԲ-26/02</w:t>
      </w:r>
      <w:r w:rsidR="007E114B">
        <w:rPr>
          <w:rFonts w:ascii="GHEA Grapalat" w:hAnsi="GHEA Grapalat" w:cs="Sylfaen"/>
          <w:b/>
          <w:i/>
          <w:sz w:val="20"/>
          <w:lang w:val="hy-AM"/>
        </w:rPr>
        <w:t xml:space="preserve"> </w:t>
      </w:r>
      <w:r w:rsidRPr="00851CC1">
        <w:rPr>
          <w:rFonts w:ascii="GHEA Grapalat" w:hAnsi="GHEA Grapalat" w:cs="Sylfaen"/>
          <w:i/>
          <w:sz w:val="20"/>
          <w:lang w:val="hy-AM"/>
        </w:rPr>
        <w:t>ծածկագրով պայմանագրի</w:t>
      </w:r>
    </w:p>
    <w:p w14:paraId="58F2627E" w14:textId="77777777" w:rsidR="00071D1C" w:rsidRPr="00C63401" w:rsidRDefault="00071D1C" w:rsidP="00EF3662">
      <w:pPr>
        <w:tabs>
          <w:tab w:val="left" w:pos="360"/>
          <w:tab w:val="left" w:pos="540"/>
        </w:tabs>
        <w:jc w:val="center"/>
        <w:rPr>
          <w:rFonts w:ascii="Sylfaen" w:hAnsi="Sylfaen" w:cs="Sylfaen"/>
          <w:b/>
          <w:bCs/>
          <w:lang w:val="hy-AM"/>
        </w:rPr>
      </w:pPr>
    </w:p>
    <w:p w14:paraId="65B95802" w14:textId="77777777" w:rsidR="00071D1C" w:rsidRPr="00C63401" w:rsidRDefault="00071D1C" w:rsidP="00EF3662">
      <w:pPr>
        <w:ind w:left="-142" w:firstLine="142"/>
        <w:jc w:val="center"/>
        <w:rPr>
          <w:rFonts w:ascii="GHEA Grapalat" w:hAnsi="GHEA Grapalat" w:cs="Sylfaen"/>
          <w:lang w:val="hy-AM"/>
        </w:rPr>
      </w:pPr>
    </w:p>
    <w:p w14:paraId="12724109" w14:textId="77777777" w:rsidR="00071D1C" w:rsidRPr="00041640" w:rsidRDefault="00071D1C" w:rsidP="00EF3662">
      <w:pPr>
        <w:jc w:val="center"/>
        <w:rPr>
          <w:rFonts w:ascii="GHEA Grapalat" w:hAnsi="GHEA Grapalat" w:cs="Sylfaen"/>
          <w:bCs/>
          <w:sz w:val="18"/>
          <w:szCs w:val="18"/>
          <w:lang w:val="hy-AM"/>
        </w:rPr>
      </w:pPr>
      <w:r w:rsidRPr="00041640">
        <w:rPr>
          <w:rFonts w:ascii="GHEA Grapalat" w:hAnsi="GHEA Grapalat" w:cs="Sylfaen"/>
          <w:bCs/>
          <w:sz w:val="18"/>
          <w:szCs w:val="18"/>
          <w:lang w:val="hy-AM"/>
        </w:rPr>
        <w:t>ԱԿՏ    N</w:t>
      </w:r>
      <w:r w:rsidR="000F494F" w:rsidRPr="00041640">
        <w:rPr>
          <w:rFonts w:ascii="GHEA Grapalat" w:hAnsi="GHEA Grapalat" w:cs="Sylfaen"/>
          <w:bCs/>
          <w:sz w:val="18"/>
          <w:szCs w:val="18"/>
          <w:lang w:val="hy-AM"/>
        </w:rPr>
        <w:t xml:space="preserve"> </w:t>
      </w:r>
      <w:r w:rsidR="000F494F" w:rsidRPr="00041640">
        <w:rPr>
          <w:rFonts w:ascii="GHEA Grapalat" w:hAnsi="GHEA Grapalat" w:cs="Sylfaen"/>
          <w:bCs/>
          <w:sz w:val="18"/>
          <w:szCs w:val="18"/>
          <w:u w:val="single"/>
          <w:lang w:val="hy-AM"/>
        </w:rPr>
        <w:tab/>
      </w:r>
      <w:r w:rsidRPr="00041640">
        <w:rPr>
          <w:rFonts w:ascii="GHEA Grapalat" w:hAnsi="GHEA Grapalat" w:cs="Sylfaen"/>
          <w:bCs/>
          <w:sz w:val="18"/>
          <w:szCs w:val="18"/>
          <w:lang w:val="hy-AM"/>
        </w:rPr>
        <w:t xml:space="preserve">           </w:t>
      </w:r>
    </w:p>
    <w:p w14:paraId="4435B6DC" w14:textId="77777777" w:rsidR="00071D1C" w:rsidRPr="00041640" w:rsidRDefault="00071D1C" w:rsidP="00EF3662">
      <w:pPr>
        <w:tabs>
          <w:tab w:val="left" w:pos="360"/>
          <w:tab w:val="left" w:pos="540"/>
          <w:tab w:val="left" w:pos="2250"/>
        </w:tabs>
        <w:jc w:val="center"/>
        <w:rPr>
          <w:rFonts w:ascii="GHEA Grapalat" w:hAnsi="GHEA Grapalat" w:cs="Sylfaen"/>
          <w:bCs/>
          <w:sz w:val="18"/>
          <w:szCs w:val="18"/>
          <w:lang w:val="hy-AM"/>
        </w:rPr>
      </w:pPr>
      <w:r w:rsidRPr="00041640">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041640" w:rsidRDefault="00071D1C" w:rsidP="00EF3662">
      <w:pPr>
        <w:jc w:val="center"/>
        <w:rPr>
          <w:rFonts w:ascii="GHEA Grapalat" w:hAnsi="GHEA Grapalat" w:cs="Sylfaen"/>
          <w:b/>
          <w:bCs/>
          <w:sz w:val="18"/>
          <w:szCs w:val="18"/>
          <w:lang w:val="hy-AM"/>
        </w:rPr>
      </w:pPr>
      <w:r w:rsidRPr="00041640">
        <w:rPr>
          <w:rFonts w:ascii="GHEA Grapalat" w:hAnsi="GHEA Grapalat" w:cs="Sylfaen"/>
          <w:bCs/>
          <w:sz w:val="18"/>
          <w:szCs w:val="18"/>
          <w:lang w:val="hy-AM"/>
        </w:rPr>
        <w:t xml:space="preserve">                                                                                                                        </w:t>
      </w:r>
    </w:p>
    <w:p w14:paraId="44EC39B4" w14:textId="77777777" w:rsidR="00071D1C" w:rsidRPr="00041640" w:rsidRDefault="00071D1C" w:rsidP="00EF3662">
      <w:pPr>
        <w:tabs>
          <w:tab w:val="left" w:pos="360"/>
          <w:tab w:val="left" w:pos="540"/>
        </w:tabs>
        <w:rPr>
          <w:rFonts w:ascii="GHEA Grapalat" w:hAnsi="GHEA Grapalat" w:cs="Sylfaen"/>
          <w:sz w:val="18"/>
          <w:szCs w:val="22"/>
          <w:lang w:val="hy-AM"/>
        </w:rPr>
      </w:pPr>
    </w:p>
    <w:p w14:paraId="356E97D1" w14:textId="77777777" w:rsidR="000F494F" w:rsidRPr="00041640" w:rsidRDefault="00071D1C" w:rsidP="000F494F">
      <w:pPr>
        <w:tabs>
          <w:tab w:val="left" w:pos="360"/>
          <w:tab w:val="left" w:pos="540"/>
        </w:tabs>
        <w:ind w:left="-540" w:firstLine="180"/>
        <w:jc w:val="both"/>
        <w:rPr>
          <w:rFonts w:ascii="GHEA Grapalat" w:hAnsi="GHEA Grapalat" w:cs="Sylfaen"/>
          <w:sz w:val="20"/>
          <w:lang w:val="hy-AM"/>
        </w:rPr>
      </w:pPr>
      <w:r w:rsidRPr="00041640">
        <w:rPr>
          <w:rFonts w:ascii="GHEA Grapalat" w:hAnsi="GHEA Grapalat" w:cs="Sylfaen"/>
          <w:sz w:val="20"/>
          <w:lang w:val="hy-AM"/>
        </w:rPr>
        <w:tab/>
      </w:r>
      <w:r w:rsidRPr="00A71D81">
        <w:rPr>
          <w:rFonts w:ascii="GHEA Grapalat" w:hAnsi="GHEA Grapalat" w:cs="Sylfaen"/>
          <w:sz w:val="20"/>
          <w:lang w:val="hy-AM"/>
        </w:rPr>
        <w:t xml:space="preserve">Սույնով </w:t>
      </w:r>
      <w:r w:rsidRPr="00041640">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t xml:space="preserve">        </w:t>
      </w:r>
      <w:r w:rsidR="000F494F" w:rsidRPr="00041640">
        <w:rPr>
          <w:rFonts w:ascii="GHEA Grapalat" w:hAnsi="GHEA Grapalat" w:cs="Sylfaen"/>
          <w:sz w:val="20"/>
          <w:lang w:val="hy-AM"/>
        </w:rPr>
        <w:t>-</w:t>
      </w:r>
      <w:r w:rsidRPr="00041640">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041640">
        <w:rPr>
          <w:rFonts w:ascii="GHEA Grapalat" w:hAnsi="GHEA Grapalat" w:cs="Sylfaen"/>
          <w:sz w:val="20"/>
          <w:lang w:val="hy-AM"/>
        </w:rPr>
        <w:t xml:space="preserve"> </w:t>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r>
    </w:p>
    <w:p w14:paraId="6EC2F634" w14:textId="77777777" w:rsidR="00071D1C" w:rsidRPr="00041640" w:rsidRDefault="000F494F" w:rsidP="000F494F">
      <w:pPr>
        <w:tabs>
          <w:tab w:val="left" w:pos="360"/>
          <w:tab w:val="left" w:pos="540"/>
        </w:tabs>
        <w:ind w:left="-540" w:firstLine="180"/>
        <w:jc w:val="both"/>
        <w:rPr>
          <w:rFonts w:ascii="GHEA Grapalat" w:hAnsi="GHEA Grapalat" w:cs="Sylfaen"/>
          <w:sz w:val="12"/>
          <w:szCs w:val="16"/>
          <w:lang w:val="hy-AM"/>
        </w:rPr>
      </w:pPr>
      <w:r w:rsidRPr="00041640">
        <w:rPr>
          <w:rFonts w:ascii="GHEA Grapalat" w:hAnsi="GHEA Grapalat" w:cs="Sylfaen"/>
          <w:sz w:val="20"/>
          <w:lang w:val="hy-AM"/>
        </w:rPr>
        <w:tab/>
      </w:r>
      <w:r w:rsidRPr="00041640">
        <w:rPr>
          <w:rFonts w:ascii="GHEA Grapalat" w:hAnsi="GHEA Grapalat" w:cs="Sylfaen"/>
          <w:sz w:val="20"/>
          <w:lang w:val="hy-AM"/>
        </w:rPr>
        <w:tab/>
      </w:r>
      <w:r w:rsidRPr="00041640">
        <w:rPr>
          <w:rFonts w:ascii="GHEA Grapalat" w:hAnsi="GHEA Grapalat" w:cs="Sylfaen"/>
          <w:sz w:val="20"/>
          <w:lang w:val="hy-AM"/>
        </w:rPr>
        <w:tab/>
      </w:r>
      <w:r w:rsidRPr="00041640">
        <w:rPr>
          <w:rFonts w:ascii="GHEA Grapalat" w:hAnsi="GHEA Grapalat" w:cs="Sylfaen"/>
          <w:sz w:val="20"/>
          <w:lang w:val="hy-AM"/>
        </w:rPr>
        <w:tab/>
      </w:r>
      <w:r w:rsidRPr="00041640">
        <w:rPr>
          <w:rFonts w:ascii="GHEA Grapalat" w:hAnsi="GHEA Grapalat" w:cs="Sylfaen"/>
          <w:sz w:val="20"/>
          <w:lang w:val="hy-AM"/>
        </w:rPr>
        <w:tab/>
      </w:r>
      <w:r w:rsidRPr="00041640">
        <w:rPr>
          <w:rFonts w:ascii="GHEA Grapalat" w:hAnsi="GHEA Grapalat" w:cs="Sylfaen"/>
          <w:sz w:val="20"/>
          <w:lang w:val="hy-AM"/>
        </w:rPr>
        <w:tab/>
        <w:t xml:space="preserve">       </w:t>
      </w:r>
      <w:r w:rsidR="00071D1C" w:rsidRPr="00041640">
        <w:rPr>
          <w:rFonts w:ascii="GHEA Grapalat" w:hAnsi="GHEA Grapalat" w:cs="Sylfaen"/>
          <w:sz w:val="20"/>
          <w:lang w:val="hy-AM"/>
        </w:rPr>
        <w:t xml:space="preserve"> </w:t>
      </w:r>
      <w:r w:rsidRPr="00041640">
        <w:rPr>
          <w:rFonts w:ascii="GHEA Grapalat" w:hAnsi="GHEA Grapalat" w:cs="Sylfaen"/>
          <w:sz w:val="12"/>
          <w:szCs w:val="16"/>
          <w:lang w:val="hy-AM"/>
        </w:rPr>
        <w:t>Գնորդի անվանումը</w:t>
      </w:r>
      <w:r w:rsidR="00071D1C" w:rsidRPr="00041640">
        <w:rPr>
          <w:rFonts w:ascii="GHEA Grapalat" w:hAnsi="GHEA Grapalat" w:cs="Sylfaen"/>
          <w:sz w:val="12"/>
          <w:szCs w:val="16"/>
          <w:lang w:val="hy-AM"/>
        </w:rPr>
        <w:t xml:space="preserve">     </w:t>
      </w:r>
      <w:r w:rsidRPr="00041640">
        <w:rPr>
          <w:rFonts w:ascii="GHEA Grapalat" w:hAnsi="GHEA Grapalat" w:cs="Sylfaen"/>
          <w:sz w:val="12"/>
          <w:szCs w:val="16"/>
          <w:lang w:val="hy-AM"/>
        </w:rPr>
        <w:tab/>
      </w:r>
      <w:r w:rsidRPr="00041640">
        <w:rPr>
          <w:rFonts w:ascii="GHEA Grapalat" w:hAnsi="GHEA Grapalat" w:cs="Sylfaen"/>
          <w:sz w:val="12"/>
          <w:szCs w:val="16"/>
          <w:lang w:val="hy-AM"/>
        </w:rPr>
        <w:tab/>
      </w:r>
      <w:r w:rsidRPr="00041640">
        <w:rPr>
          <w:rFonts w:ascii="GHEA Grapalat" w:hAnsi="GHEA Grapalat" w:cs="Sylfaen"/>
          <w:sz w:val="12"/>
          <w:szCs w:val="16"/>
          <w:lang w:val="hy-AM"/>
        </w:rPr>
        <w:tab/>
      </w:r>
      <w:r w:rsidRPr="00041640">
        <w:rPr>
          <w:rFonts w:ascii="GHEA Grapalat" w:hAnsi="GHEA Grapalat" w:cs="Sylfaen"/>
          <w:sz w:val="12"/>
          <w:szCs w:val="16"/>
          <w:lang w:val="hy-AM"/>
        </w:rPr>
        <w:tab/>
        <w:t xml:space="preserve">            Վաճառողի անվանումը</w:t>
      </w:r>
      <w:r w:rsidRPr="00041640">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041640">
        <w:rPr>
          <w:rFonts w:ascii="GHEA Grapalat" w:hAnsi="GHEA Grapalat" w:cs="Sylfaen"/>
          <w:sz w:val="20"/>
          <w:lang w:val="hy-AM"/>
        </w:rPr>
        <w:t>Վաճառող</w:t>
      </w:r>
      <w:r w:rsidRPr="00A71D81">
        <w:rPr>
          <w:rFonts w:ascii="GHEA Grapalat" w:hAnsi="GHEA Grapalat" w:cs="Sylfaen"/>
          <w:sz w:val="20"/>
          <w:lang w:val="hy-AM"/>
        </w:rPr>
        <w:t>)</w:t>
      </w:r>
      <w:r w:rsidRPr="00041640">
        <w:rPr>
          <w:rFonts w:ascii="GHEA Grapalat" w:hAnsi="GHEA Grapalat" w:cs="Sylfaen"/>
          <w:sz w:val="20"/>
          <w:lang w:val="hy-AM"/>
        </w:rPr>
        <w:t xml:space="preserve"> միջև 20     թ. </w:t>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Default="00140600" w:rsidP="00140600">
      <w:pPr>
        <w:rPr>
          <w:rFonts w:ascii="GHEA Grapalat" w:hAnsi="GHEA Grapalat" w:cs="Sylfaen"/>
        </w:rPr>
      </w:pPr>
    </w:p>
    <w:p w14:paraId="41090C03" w14:textId="77777777" w:rsidR="00BA745A" w:rsidRDefault="00BA745A" w:rsidP="00140600">
      <w:pPr>
        <w:rPr>
          <w:rFonts w:ascii="GHEA Grapalat" w:hAnsi="GHEA Grapalat" w:cs="Sylfaen"/>
        </w:rPr>
      </w:pPr>
    </w:p>
    <w:p w14:paraId="172A27D4" w14:textId="77777777" w:rsidR="00BA745A" w:rsidRDefault="00BA745A" w:rsidP="00140600">
      <w:pPr>
        <w:rPr>
          <w:rFonts w:ascii="GHEA Grapalat" w:hAnsi="GHEA Grapalat" w:cs="Sylfaen"/>
        </w:rPr>
      </w:pPr>
    </w:p>
    <w:p w14:paraId="7FA40048" w14:textId="77777777" w:rsidR="00BA745A" w:rsidRDefault="00BA745A" w:rsidP="00140600">
      <w:pPr>
        <w:rPr>
          <w:rFonts w:ascii="GHEA Grapalat" w:hAnsi="GHEA Grapalat" w:cs="Sylfaen"/>
        </w:rPr>
      </w:pPr>
    </w:p>
    <w:p w14:paraId="4650FF3D" w14:textId="77777777" w:rsidR="00BA745A" w:rsidRDefault="00BA745A" w:rsidP="00140600">
      <w:pPr>
        <w:rPr>
          <w:rFonts w:ascii="GHEA Grapalat" w:hAnsi="GHEA Grapalat" w:cs="Sylfaen"/>
        </w:rPr>
      </w:pPr>
    </w:p>
    <w:p w14:paraId="77F5760A" w14:textId="77777777" w:rsidR="00BA745A" w:rsidRDefault="00BA745A" w:rsidP="00140600">
      <w:pPr>
        <w:rPr>
          <w:rFonts w:ascii="GHEA Grapalat" w:hAnsi="GHEA Grapalat" w:cs="Sylfaen"/>
        </w:rPr>
      </w:pPr>
    </w:p>
    <w:p w14:paraId="08C6850C" w14:textId="77777777" w:rsidR="00BA745A" w:rsidRDefault="00BA745A" w:rsidP="00140600">
      <w:pPr>
        <w:rPr>
          <w:rFonts w:ascii="GHEA Grapalat" w:hAnsi="GHEA Grapalat" w:cs="Sylfaen"/>
        </w:rPr>
      </w:pPr>
    </w:p>
    <w:p w14:paraId="44941C56" w14:textId="77777777" w:rsidR="00BA745A" w:rsidRDefault="00BA745A" w:rsidP="00140600">
      <w:pPr>
        <w:rPr>
          <w:rFonts w:ascii="GHEA Grapalat" w:hAnsi="GHEA Grapalat" w:cs="Sylfaen"/>
        </w:rPr>
      </w:pPr>
    </w:p>
    <w:p w14:paraId="5CBAE1CA" w14:textId="77777777" w:rsidR="00BA745A" w:rsidRDefault="00BA745A" w:rsidP="00140600">
      <w:pPr>
        <w:rPr>
          <w:rFonts w:ascii="GHEA Grapalat" w:hAnsi="GHEA Grapalat" w:cs="Sylfaen"/>
        </w:rPr>
      </w:pPr>
    </w:p>
    <w:p w14:paraId="0600760C" w14:textId="77777777" w:rsidR="00BA745A" w:rsidRDefault="00BA745A" w:rsidP="00140600">
      <w:pPr>
        <w:rPr>
          <w:rFonts w:ascii="GHEA Grapalat" w:hAnsi="GHEA Grapalat" w:cs="Sylfaen"/>
        </w:rPr>
      </w:pPr>
    </w:p>
    <w:p w14:paraId="2B81068A" w14:textId="77777777" w:rsidR="00BA745A" w:rsidRDefault="00BA745A" w:rsidP="00140600">
      <w:pPr>
        <w:rPr>
          <w:rFonts w:ascii="GHEA Grapalat" w:hAnsi="GHEA Grapalat" w:cs="Sylfaen"/>
        </w:rPr>
      </w:pPr>
    </w:p>
    <w:p w14:paraId="5259F7D2" w14:textId="77777777" w:rsidR="00BA745A" w:rsidRDefault="00BA745A" w:rsidP="00140600">
      <w:pPr>
        <w:rPr>
          <w:rFonts w:ascii="GHEA Grapalat" w:hAnsi="GHEA Grapalat" w:cs="Sylfaen"/>
        </w:rPr>
      </w:pPr>
    </w:p>
    <w:p w14:paraId="6C583105" w14:textId="77777777" w:rsidR="00BA745A" w:rsidRPr="00140600" w:rsidRDefault="00BA745A"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1F9E09B" w14:textId="77777777" w:rsidR="00BA745A" w:rsidRPr="006A4C6D" w:rsidRDefault="00BA745A" w:rsidP="00BA745A">
      <w:pPr>
        <w:tabs>
          <w:tab w:val="left" w:pos="8640"/>
        </w:tabs>
        <w:jc w:val="right"/>
        <w:rPr>
          <w:rFonts w:ascii="GHEA Grapalat" w:hAnsi="GHEA Grapalat" w:cs="Sylfaen"/>
          <w:i/>
          <w:color w:val="000000" w:themeColor="text1"/>
          <w:lang w:val="hy-AM"/>
        </w:rPr>
      </w:pPr>
    </w:p>
    <w:p w14:paraId="0A2A605F" w14:textId="77777777" w:rsidR="00BA745A" w:rsidRPr="00BA745A" w:rsidRDefault="00BA745A" w:rsidP="00BA745A">
      <w:pPr>
        <w:tabs>
          <w:tab w:val="left" w:pos="8640"/>
        </w:tabs>
        <w:jc w:val="right"/>
        <w:rPr>
          <w:rFonts w:ascii="GHEA Grapalat" w:hAnsi="GHEA Grapalat" w:cs="Sylfaen"/>
          <w:i/>
          <w:color w:val="000000" w:themeColor="text1"/>
          <w:lang w:val="hy-AM"/>
        </w:rPr>
      </w:pPr>
      <w:r w:rsidRPr="006A4C6D">
        <w:rPr>
          <w:rFonts w:ascii="GHEA Grapalat" w:hAnsi="GHEA Grapalat" w:cs="Sylfaen"/>
          <w:i/>
          <w:color w:val="000000" w:themeColor="text1"/>
          <w:lang w:val="hy-AM"/>
        </w:rPr>
        <w:t xml:space="preserve">Հավելված N </w:t>
      </w:r>
      <w:r w:rsidRPr="00BA745A">
        <w:rPr>
          <w:rFonts w:ascii="GHEA Grapalat" w:hAnsi="GHEA Grapalat" w:cs="Sylfaen"/>
          <w:i/>
          <w:color w:val="000000" w:themeColor="text1"/>
          <w:lang w:val="hy-AM"/>
        </w:rPr>
        <w:t>4</w:t>
      </w:r>
    </w:p>
    <w:p w14:paraId="16BFC99F" w14:textId="234FCCC4" w:rsidR="00BA745A" w:rsidRPr="00BA745A" w:rsidRDefault="00BA745A" w:rsidP="00BA745A">
      <w:pPr>
        <w:tabs>
          <w:tab w:val="left" w:pos="8640"/>
        </w:tabs>
        <w:jc w:val="right"/>
        <w:rPr>
          <w:rFonts w:ascii="GHEA Grapalat" w:hAnsi="GHEA Grapalat" w:cs="Sylfaen"/>
          <w:i/>
          <w:color w:val="000000" w:themeColor="text1"/>
          <w:lang w:val="hy-AM"/>
        </w:rPr>
      </w:pPr>
      <w:r w:rsidRPr="00BA745A">
        <w:rPr>
          <w:rFonts w:ascii="GHEA Grapalat" w:hAnsi="GHEA Grapalat" w:cs="Sylfaen"/>
          <w:i/>
          <w:color w:val="000000" w:themeColor="text1"/>
          <w:lang w:val="hy-AM"/>
        </w:rPr>
        <w:t>«         »              20</w:t>
      </w:r>
      <w:r w:rsidR="000C7516">
        <w:rPr>
          <w:rFonts w:ascii="GHEA Grapalat" w:hAnsi="GHEA Grapalat" w:cs="Sylfaen"/>
          <w:i/>
          <w:color w:val="000000" w:themeColor="text1"/>
          <w:lang w:val="hy-AM"/>
        </w:rPr>
        <w:t>26</w:t>
      </w:r>
      <w:r w:rsidRPr="00BA745A">
        <w:rPr>
          <w:rFonts w:ascii="GHEA Grapalat" w:hAnsi="GHEA Grapalat" w:cs="Sylfaen"/>
          <w:i/>
          <w:color w:val="000000" w:themeColor="text1"/>
          <w:lang w:val="hy-AM"/>
        </w:rPr>
        <w:t xml:space="preserve">  թ. կնքված </w:t>
      </w:r>
    </w:p>
    <w:p w14:paraId="56A69993" w14:textId="77777777" w:rsidR="00BA745A" w:rsidRPr="00BA745A" w:rsidRDefault="00BA745A" w:rsidP="00BA745A">
      <w:pPr>
        <w:tabs>
          <w:tab w:val="left" w:pos="8640"/>
        </w:tabs>
        <w:jc w:val="right"/>
        <w:rPr>
          <w:rFonts w:ascii="GHEA Grapalat" w:hAnsi="GHEA Grapalat" w:cs="Sylfaen"/>
          <w:i/>
          <w:color w:val="000000" w:themeColor="text1"/>
          <w:lang w:val="hy-AM"/>
        </w:rPr>
      </w:pPr>
      <w:r w:rsidRPr="00BA745A">
        <w:rPr>
          <w:rFonts w:ascii="GHEA Grapalat" w:hAnsi="GHEA Grapalat" w:cs="Sylfaen"/>
          <w:i/>
          <w:color w:val="000000" w:themeColor="text1"/>
          <w:lang w:val="hy-AM"/>
        </w:rPr>
        <w:t xml:space="preserve">                      ծածկագրով պայմանագրի</w:t>
      </w:r>
    </w:p>
    <w:p w14:paraId="505E7AD0" w14:textId="77777777" w:rsidR="00BA745A" w:rsidRPr="00BA745A" w:rsidRDefault="00BA745A" w:rsidP="00BA745A">
      <w:pPr>
        <w:tabs>
          <w:tab w:val="left" w:pos="8640"/>
        </w:tabs>
        <w:jc w:val="right"/>
        <w:rPr>
          <w:rFonts w:ascii="GHEA Grapalat" w:hAnsi="GHEA Grapalat" w:cs="Sylfaen"/>
          <w:b/>
          <w:bCs/>
          <w:color w:val="000000" w:themeColor="text1"/>
          <w:lang w:val="hy-AM"/>
        </w:rPr>
      </w:pPr>
    </w:p>
    <w:p w14:paraId="539A524E" w14:textId="77777777" w:rsidR="00BA745A" w:rsidRPr="00BA745A" w:rsidRDefault="00BA745A" w:rsidP="00BA745A">
      <w:pPr>
        <w:tabs>
          <w:tab w:val="left" w:pos="8640"/>
        </w:tabs>
        <w:rPr>
          <w:rFonts w:ascii="GHEA Grapalat" w:hAnsi="GHEA Grapalat" w:cs="Sylfaen"/>
          <w:i/>
          <w:color w:val="000000" w:themeColor="text1"/>
          <w:lang w:val="hy-AM"/>
        </w:rPr>
      </w:pPr>
    </w:p>
    <w:p w14:paraId="625464E2" w14:textId="77777777" w:rsidR="00BA745A" w:rsidRPr="006A4C6D" w:rsidRDefault="00BA745A" w:rsidP="00BA745A">
      <w:pPr>
        <w:tabs>
          <w:tab w:val="left" w:pos="8640"/>
        </w:tabs>
        <w:rPr>
          <w:rFonts w:ascii="GHEA Grapalat" w:hAnsi="GHEA Grapalat" w:cs="Sylfaen"/>
          <w:color w:val="000000" w:themeColor="text1"/>
          <w:lang w:val="hy-AM"/>
        </w:rPr>
      </w:pPr>
    </w:p>
    <w:p w14:paraId="5AAF172E" w14:textId="77777777" w:rsidR="00BA745A" w:rsidRPr="006A4C6D" w:rsidRDefault="00BA745A" w:rsidP="00BA745A">
      <w:pPr>
        <w:tabs>
          <w:tab w:val="left" w:pos="8640"/>
        </w:tabs>
        <w:rPr>
          <w:rFonts w:ascii="GHEA Grapalat" w:hAnsi="GHEA Grapalat" w:cs="Sylfaen"/>
          <w:color w:val="000000" w:themeColor="text1"/>
          <w:lang w:val="hy-AM"/>
        </w:rPr>
      </w:pPr>
    </w:p>
    <w:p w14:paraId="0A191AD4" w14:textId="77777777" w:rsidR="00BA745A" w:rsidRPr="006A4C6D" w:rsidRDefault="00BA745A" w:rsidP="00BA745A">
      <w:pPr>
        <w:tabs>
          <w:tab w:val="left" w:pos="8640"/>
        </w:tabs>
        <w:jc w:val="both"/>
        <w:rPr>
          <w:rFonts w:ascii="GHEA Grapalat" w:hAnsi="GHEA Grapalat" w:cs="Sylfaen"/>
          <w:color w:val="000000" w:themeColor="text1"/>
          <w:lang w:val="hy-AM"/>
        </w:rPr>
      </w:pPr>
    </w:p>
    <w:p w14:paraId="0026E5B3" w14:textId="77777777" w:rsidR="00BA745A" w:rsidRPr="006A4C6D" w:rsidRDefault="00BA745A" w:rsidP="00BA745A">
      <w:pPr>
        <w:tabs>
          <w:tab w:val="left" w:pos="8640"/>
        </w:tabs>
        <w:jc w:val="center"/>
        <w:rPr>
          <w:rFonts w:ascii="GHEA Grapalat" w:hAnsi="GHEA Grapalat" w:cs="Sylfaen"/>
          <w:color w:val="000000" w:themeColor="text1"/>
          <w:lang w:val="hy-AM"/>
        </w:rPr>
      </w:pPr>
    </w:p>
    <w:p w14:paraId="6F46BDB8" w14:textId="77777777" w:rsidR="00BA745A" w:rsidRPr="006A4C6D" w:rsidRDefault="00BA745A" w:rsidP="00BA745A">
      <w:pPr>
        <w:tabs>
          <w:tab w:val="left" w:pos="8640"/>
        </w:tabs>
        <w:jc w:val="center"/>
        <w:rPr>
          <w:rFonts w:ascii="GHEA Grapalat" w:hAnsi="GHEA Grapalat" w:cs="Sylfaen"/>
          <w:color w:val="000000" w:themeColor="text1"/>
          <w:lang w:val="hy-AM"/>
        </w:rPr>
      </w:pPr>
      <w:r w:rsidRPr="006A4C6D">
        <w:rPr>
          <w:rFonts w:ascii="GHEA Grapalat" w:hAnsi="GHEA Grapalat" w:cs="Sylfaen"/>
          <w:color w:val="000000" w:themeColor="text1"/>
          <w:lang w:val="hy-AM"/>
        </w:rPr>
        <w:t>ԾԱՆՈՒՑՈՒՄ</w:t>
      </w:r>
    </w:p>
    <w:p w14:paraId="07E936CE" w14:textId="77777777" w:rsidR="00BA745A" w:rsidRPr="006A4C6D" w:rsidRDefault="00BA745A" w:rsidP="00BA745A">
      <w:pPr>
        <w:tabs>
          <w:tab w:val="left" w:pos="8640"/>
        </w:tabs>
        <w:jc w:val="center"/>
        <w:rPr>
          <w:rFonts w:ascii="GHEA Grapalat" w:hAnsi="GHEA Grapalat" w:cs="Sylfaen"/>
          <w:color w:val="000000" w:themeColor="text1"/>
          <w:lang w:val="hy-AM"/>
        </w:rPr>
      </w:pPr>
    </w:p>
    <w:p w14:paraId="18E8418C" w14:textId="77777777" w:rsidR="00BA745A" w:rsidRPr="006A4C6D" w:rsidRDefault="00BA745A" w:rsidP="00BA745A">
      <w:pPr>
        <w:tabs>
          <w:tab w:val="left" w:pos="8640"/>
        </w:tabs>
        <w:jc w:val="center"/>
        <w:rPr>
          <w:rFonts w:ascii="GHEA Grapalat" w:hAnsi="GHEA Grapalat" w:cs="Sylfaen"/>
          <w:color w:val="000000" w:themeColor="text1"/>
          <w:lang w:val="es-ES"/>
        </w:rPr>
      </w:pPr>
      <w:proofErr w:type="spellStart"/>
      <w:r w:rsidRPr="006A4C6D">
        <w:rPr>
          <w:rFonts w:ascii="GHEA Grapalat" w:hAnsi="GHEA Grapalat" w:cs="Sylfaen"/>
          <w:color w:val="000000" w:themeColor="text1"/>
          <w:lang w:val="es-ES"/>
        </w:rPr>
        <w:t>հայտնում</w:t>
      </w:r>
      <w:proofErr w:type="spellEnd"/>
      <w:r w:rsidRPr="006A4C6D">
        <w:rPr>
          <w:rFonts w:ascii="GHEA Grapalat" w:hAnsi="GHEA Grapalat" w:cs="Sylfaen"/>
          <w:color w:val="000000" w:themeColor="text1"/>
          <w:lang w:val="es-ES"/>
        </w:rPr>
        <w:t xml:space="preserve"> է, </w:t>
      </w:r>
      <w:proofErr w:type="spellStart"/>
      <w:proofErr w:type="gramStart"/>
      <w:r w:rsidRPr="006A4C6D">
        <w:rPr>
          <w:rFonts w:ascii="GHEA Grapalat" w:hAnsi="GHEA Grapalat" w:cs="Sylfaen"/>
          <w:color w:val="000000" w:themeColor="text1"/>
          <w:lang w:val="es-ES"/>
        </w:rPr>
        <w:t>որ</w:t>
      </w:r>
      <w:proofErr w:type="spellEnd"/>
      <w:r w:rsidRPr="006A4C6D">
        <w:rPr>
          <w:rFonts w:ascii="GHEA Grapalat" w:hAnsi="GHEA Grapalat" w:cs="Sylfaen"/>
          <w:color w:val="000000" w:themeColor="text1"/>
          <w:lang w:val="es-ES"/>
        </w:rPr>
        <w:t xml:space="preserve"> .</w:t>
      </w:r>
      <w:proofErr w:type="gramEnd"/>
    </w:p>
    <w:p w14:paraId="212760FE" w14:textId="77777777" w:rsidR="00BA745A" w:rsidRPr="006A4C6D" w:rsidRDefault="00BA745A" w:rsidP="00BA745A">
      <w:pPr>
        <w:tabs>
          <w:tab w:val="left" w:pos="8640"/>
        </w:tabs>
        <w:jc w:val="center"/>
        <w:rPr>
          <w:rFonts w:ascii="GHEA Grapalat" w:hAnsi="GHEA Grapalat" w:cs="Sylfaen"/>
          <w:color w:val="000000" w:themeColor="text1"/>
          <w:vertAlign w:val="superscript"/>
          <w:lang w:val="es-ES"/>
        </w:rPr>
      </w:pPr>
      <w:proofErr w:type="spellStart"/>
      <w:r w:rsidRPr="006A4C6D">
        <w:rPr>
          <w:rFonts w:ascii="GHEA Grapalat" w:hAnsi="GHEA Grapalat" w:cs="Sylfaen"/>
          <w:color w:val="000000" w:themeColor="text1"/>
          <w:vertAlign w:val="superscript"/>
          <w:lang w:val="es-ES"/>
        </w:rPr>
        <w:t>ֆինանսական</w:t>
      </w:r>
      <w:proofErr w:type="spellEnd"/>
      <w:r w:rsidRPr="006A4C6D">
        <w:rPr>
          <w:rFonts w:ascii="GHEA Grapalat" w:hAnsi="GHEA Grapalat" w:cs="Sylfaen"/>
          <w:color w:val="000000" w:themeColor="text1"/>
          <w:vertAlign w:val="superscript"/>
          <w:lang w:val="es-ES"/>
        </w:rPr>
        <w:t xml:space="preserve"> </w:t>
      </w:r>
      <w:proofErr w:type="spellStart"/>
      <w:r w:rsidRPr="006A4C6D">
        <w:rPr>
          <w:rFonts w:ascii="GHEA Grapalat" w:hAnsi="GHEA Grapalat" w:cs="Sylfaen"/>
          <w:color w:val="000000" w:themeColor="text1"/>
          <w:vertAlign w:val="superscript"/>
          <w:lang w:val="es-ES"/>
        </w:rPr>
        <w:t>գործակալի</w:t>
      </w:r>
      <w:proofErr w:type="spellEnd"/>
      <w:r w:rsidRPr="006A4C6D">
        <w:rPr>
          <w:rFonts w:ascii="GHEA Grapalat" w:hAnsi="GHEA Grapalat" w:cs="Sylfaen"/>
          <w:color w:val="000000" w:themeColor="text1"/>
          <w:vertAlign w:val="superscript"/>
          <w:lang w:val="es-ES"/>
        </w:rPr>
        <w:t xml:space="preserve"> </w:t>
      </w:r>
      <w:proofErr w:type="spellStart"/>
      <w:r w:rsidRPr="006A4C6D">
        <w:rPr>
          <w:rFonts w:ascii="GHEA Grapalat" w:hAnsi="GHEA Grapalat" w:cs="Sylfaen"/>
          <w:color w:val="000000" w:themeColor="text1"/>
          <w:vertAlign w:val="superscript"/>
          <w:lang w:val="es-ES"/>
        </w:rPr>
        <w:t>անվանումը</w:t>
      </w:r>
      <w:proofErr w:type="spellEnd"/>
    </w:p>
    <w:p w14:paraId="7EC0AE89" w14:textId="77777777" w:rsidR="00BA745A" w:rsidRPr="006A4C6D" w:rsidRDefault="00BA745A" w:rsidP="00BA745A">
      <w:pPr>
        <w:tabs>
          <w:tab w:val="left" w:pos="8640"/>
        </w:tabs>
        <w:jc w:val="center"/>
        <w:rPr>
          <w:rFonts w:ascii="GHEA Grapalat" w:hAnsi="GHEA Grapalat" w:cs="Sylfaen"/>
          <w:color w:val="000000" w:themeColor="text1"/>
          <w:vertAlign w:val="superscript"/>
          <w:lang w:val="es-ES"/>
        </w:rPr>
      </w:pPr>
    </w:p>
    <w:p w14:paraId="40F4BBCD" w14:textId="77777777" w:rsidR="00BA745A" w:rsidRPr="006A4C6D" w:rsidRDefault="00BA745A" w:rsidP="00BA745A">
      <w:pPr>
        <w:numPr>
          <w:ilvl w:val="0"/>
          <w:numId w:val="32"/>
        </w:numPr>
        <w:tabs>
          <w:tab w:val="left" w:pos="8640"/>
        </w:tabs>
        <w:jc w:val="both"/>
        <w:rPr>
          <w:rFonts w:ascii="GHEA Grapalat" w:hAnsi="GHEA Grapalat" w:cs="Sylfaen"/>
          <w:color w:val="000000" w:themeColor="text1"/>
          <w:u w:val="single"/>
          <w:lang w:val="es-ES"/>
        </w:rPr>
      </w:pPr>
      <w:r w:rsidRPr="006A4C6D">
        <w:rPr>
          <w:rFonts w:ascii="GHEA Grapalat" w:hAnsi="GHEA Grapalat" w:cs="Sylfaen"/>
          <w:color w:val="000000" w:themeColor="text1"/>
          <w:lang w:val="es-ES"/>
        </w:rPr>
        <w:t xml:space="preserve">-ի </w:t>
      </w:r>
      <w:proofErr w:type="gramStart"/>
      <w:r w:rsidRPr="006A4C6D">
        <w:rPr>
          <w:rFonts w:ascii="GHEA Grapalat" w:hAnsi="GHEA Grapalat" w:cs="Sylfaen"/>
          <w:color w:val="000000" w:themeColor="text1"/>
          <w:lang w:val="es-ES"/>
        </w:rPr>
        <w:t xml:space="preserve">և  </w:t>
      </w:r>
      <w:r w:rsidRPr="006A4C6D">
        <w:rPr>
          <w:rFonts w:ascii="GHEA Grapalat" w:hAnsi="GHEA Grapalat" w:cs="Sylfaen"/>
          <w:color w:val="000000" w:themeColor="text1"/>
          <w:u w:val="single"/>
          <w:lang w:val="es-ES"/>
        </w:rPr>
        <w:tab/>
      </w:r>
      <w:proofErr w:type="gramEnd"/>
      <w:r w:rsidRPr="006A4C6D">
        <w:rPr>
          <w:rFonts w:ascii="GHEA Grapalat" w:hAnsi="GHEA Grapalat" w:cs="Sylfaen"/>
          <w:color w:val="000000" w:themeColor="text1"/>
          <w:u w:val="single"/>
          <w:lang w:val="es-ES"/>
        </w:rPr>
        <w:tab/>
      </w:r>
      <w:r w:rsidRPr="006A4C6D">
        <w:rPr>
          <w:rFonts w:ascii="GHEA Grapalat" w:hAnsi="GHEA Grapalat" w:cs="Sylfaen"/>
          <w:color w:val="000000" w:themeColor="text1"/>
          <w:u w:val="single"/>
          <w:lang w:val="es-ES"/>
        </w:rPr>
        <w:tab/>
      </w:r>
      <w:r w:rsidRPr="006A4C6D">
        <w:rPr>
          <w:rFonts w:ascii="GHEA Grapalat" w:hAnsi="GHEA Grapalat" w:cs="Sylfaen"/>
          <w:color w:val="000000" w:themeColor="text1"/>
          <w:u w:val="single"/>
          <w:lang w:val="es-ES"/>
        </w:rPr>
        <w:tab/>
      </w:r>
      <w:r w:rsidRPr="006A4C6D">
        <w:rPr>
          <w:rFonts w:ascii="GHEA Grapalat" w:hAnsi="GHEA Grapalat" w:cs="Sylfaen"/>
          <w:color w:val="000000" w:themeColor="text1"/>
          <w:lang w:val="es-ES"/>
        </w:rPr>
        <w:t xml:space="preserve">-ի </w:t>
      </w:r>
      <w:proofErr w:type="spellStart"/>
      <w:r w:rsidRPr="006A4C6D">
        <w:rPr>
          <w:rFonts w:ascii="GHEA Grapalat" w:hAnsi="GHEA Grapalat" w:cs="Sylfaen"/>
          <w:color w:val="000000" w:themeColor="text1"/>
          <w:lang w:val="es-ES"/>
        </w:rPr>
        <w:t>միջև</w:t>
      </w:r>
      <w:proofErr w:type="spellEnd"/>
      <w:r w:rsidRPr="006A4C6D">
        <w:rPr>
          <w:rFonts w:ascii="GHEA Grapalat" w:hAnsi="GHEA Grapalat" w:cs="Sylfaen"/>
          <w:color w:val="000000" w:themeColor="text1"/>
          <w:lang w:val="es-ES"/>
        </w:rPr>
        <w:t xml:space="preserve"> «--»         </w:t>
      </w:r>
      <w:proofErr w:type="gramStart"/>
      <w:r w:rsidRPr="006A4C6D">
        <w:rPr>
          <w:rFonts w:ascii="GHEA Grapalat" w:hAnsi="GHEA Grapalat" w:cs="Sylfaen"/>
          <w:color w:val="000000" w:themeColor="text1"/>
          <w:lang w:val="es-ES"/>
        </w:rPr>
        <w:t>20  թ</w:t>
      </w:r>
      <w:proofErr w:type="gram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կնքված</w:t>
      </w:r>
      <w:proofErr w:type="spellEnd"/>
    </w:p>
    <w:p w14:paraId="07D56F08" w14:textId="77777777" w:rsidR="00BA745A" w:rsidRPr="006A4C6D" w:rsidRDefault="00BA745A" w:rsidP="00BA745A">
      <w:pPr>
        <w:tabs>
          <w:tab w:val="left" w:pos="8640"/>
        </w:tabs>
        <w:jc w:val="both"/>
        <w:rPr>
          <w:rFonts w:ascii="GHEA Grapalat" w:hAnsi="GHEA Grapalat" w:cs="Sylfaen"/>
          <w:color w:val="000000" w:themeColor="text1"/>
          <w:vertAlign w:val="superscript"/>
          <w:lang w:val="es-ES"/>
        </w:rPr>
      </w:pPr>
      <w:proofErr w:type="spellStart"/>
      <w:r w:rsidRPr="006A4C6D">
        <w:rPr>
          <w:rFonts w:ascii="GHEA Grapalat" w:hAnsi="GHEA Grapalat" w:cs="Sylfaen"/>
          <w:color w:val="000000" w:themeColor="text1"/>
          <w:vertAlign w:val="superscript"/>
          <w:lang w:val="es-ES"/>
        </w:rPr>
        <w:t>գնորդի</w:t>
      </w:r>
      <w:proofErr w:type="spellEnd"/>
      <w:r w:rsidRPr="006A4C6D">
        <w:rPr>
          <w:rFonts w:ascii="GHEA Grapalat" w:hAnsi="GHEA Grapalat" w:cs="Sylfaen"/>
          <w:color w:val="000000" w:themeColor="text1"/>
          <w:vertAlign w:val="superscript"/>
          <w:lang w:val="es-ES"/>
        </w:rPr>
        <w:t xml:space="preserve"> </w:t>
      </w:r>
      <w:proofErr w:type="spellStart"/>
      <w:r w:rsidRPr="006A4C6D">
        <w:rPr>
          <w:rFonts w:ascii="GHEA Grapalat" w:hAnsi="GHEA Grapalat" w:cs="Sylfaen"/>
          <w:color w:val="000000" w:themeColor="text1"/>
          <w:vertAlign w:val="superscript"/>
          <w:lang w:val="es-ES"/>
        </w:rPr>
        <w:t>անվանումը</w:t>
      </w:r>
      <w:proofErr w:type="spellEnd"/>
      <w:r w:rsidRPr="006A4C6D">
        <w:rPr>
          <w:rFonts w:ascii="GHEA Grapalat" w:hAnsi="GHEA Grapalat" w:cs="Sylfaen"/>
          <w:color w:val="000000" w:themeColor="text1"/>
          <w:vertAlign w:val="superscript"/>
          <w:lang w:val="es-ES"/>
        </w:rPr>
        <w:t xml:space="preserve">                                                   </w:t>
      </w:r>
      <w:proofErr w:type="spellStart"/>
      <w:r w:rsidRPr="006A4C6D">
        <w:rPr>
          <w:rFonts w:ascii="GHEA Grapalat" w:hAnsi="GHEA Grapalat" w:cs="Sylfaen"/>
          <w:color w:val="000000" w:themeColor="text1"/>
          <w:vertAlign w:val="superscript"/>
          <w:lang w:val="es-ES"/>
        </w:rPr>
        <w:t>վաճառողի</w:t>
      </w:r>
      <w:proofErr w:type="spellEnd"/>
      <w:r w:rsidRPr="006A4C6D">
        <w:rPr>
          <w:rFonts w:ascii="GHEA Grapalat" w:hAnsi="GHEA Grapalat" w:cs="Sylfaen"/>
          <w:color w:val="000000" w:themeColor="text1"/>
          <w:vertAlign w:val="superscript"/>
          <w:lang w:val="es-ES"/>
        </w:rPr>
        <w:t xml:space="preserve"> </w:t>
      </w:r>
      <w:proofErr w:type="spellStart"/>
      <w:r w:rsidRPr="006A4C6D">
        <w:rPr>
          <w:rFonts w:ascii="GHEA Grapalat" w:hAnsi="GHEA Grapalat" w:cs="Sylfaen"/>
          <w:color w:val="000000" w:themeColor="text1"/>
          <w:vertAlign w:val="superscript"/>
          <w:lang w:val="es-ES"/>
        </w:rPr>
        <w:t>անվանումը</w:t>
      </w:r>
      <w:proofErr w:type="spellEnd"/>
    </w:p>
    <w:p w14:paraId="22114B4B" w14:textId="77777777" w:rsidR="00BA745A" w:rsidRPr="006A4C6D" w:rsidRDefault="00BA745A" w:rsidP="00BA745A">
      <w:pPr>
        <w:tabs>
          <w:tab w:val="left" w:pos="8640"/>
        </w:tabs>
        <w:jc w:val="both"/>
        <w:rPr>
          <w:rFonts w:ascii="GHEA Grapalat" w:hAnsi="GHEA Grapalat" w:cs="Sylfaen"/>
          <w:color w:val="000000" w:themeColor="text1"/>
          <w:vertAlign w:val="superscript"/>
          <w:lang w:val="es-ES"/>
        </w:rPr>
      </w:pPr>
    </w:p>
    <w:p w14:paraId="0C82375E" w14:textId="77777777" w:rsidR="00BA745A" w:rsidRPr="006A4C6D" w:rsidRDefault="00BA745A" w:rsidP="00BA745A">
      <w:pPr>
        <w:tabs>
          <w:tab w:val="left" w:pos="8640"/>
        </w:tabs>
        <w:jc w:val="both"/>
        <w:rPr>
          <w:rFonts w:ascii="GHEA Grapalat" w:hAnsi="GHEA Grapalat" w:cs="Sylfaen"/>
          <w:color w:val="000000" w:themeColor="text1"/>
          <w:u w:val="single"/>
          <w:lang w:val="es-ES"/>
        </w:rPr>
      </w:pPr>
    </w:p>
    <w:p w14:paraId="7A92D0AF" w14:textId="77777777" w:rsidR="00BA745A" w:rsidRPr="006A4C6D" w:rsidRDefault="00BA745A" w:rsidP="00BA745A">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es-ES"/>
        </w:rPr>
        <w:t xml:space="preserve">«---ԲՄԱՊՁԲ------/---------» </w:t>
      </w:r>
      <w:proofErr w:type="spellStart"/>
      <w:r w:rsidRPr="006A4C6D">
        <w:rPr>
          <w:rFonts w:ascii="GHEA Grapalat" w:hAnsi="GHEA Grapalat" w:cs="Sylfaen"/>
          <w:color w:val="000000" w:themeColor="text1"/>
          <w:lang w:val="es-ES"/>
        </w:rPr>
        <w:t>ծածկագրով</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պայմանագրի</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այսուհետ</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Պայմանագիր</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շրջանակում</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իր</w:t>
      </w:r>
      <w:proofErr w:type="spellEnd"/>
      <w:r w:rsidRPr="006A4C6D">
        <w:rPr>
          <w:rFonts w:ascii="GHEA Grapalat" w:hAnsi="GHEA Grapalat" w:cs="Sylfaen"/>
          <w:color w:val="000000" w:themeColor="text1"/>
          <w:lang w:val="es-ES"/>
        </w:rPr>
        <w:t xml:space="preserve"> և</w:t>
      </w:r>
    </w:p>
    <w:p w14:paraId="6D5CCAF9"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1BE3A6F9" w14:textId="77777777" w:rsidR="00BA745A" w:rsidRPr="006A4C6D" w:rsidRDefault="00BA745A" w:rsidP="00BA745A">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es-ES"/>
        </w:rPr>
        <w:t xml:space="preserve">-ի     </w:t>
      </w:r>
      <w:proofErr w:type="spellStart"/>
      <w:proofErr w:type="gramStart"/>
      <w:r w:rsidRPr="006A4C6D">
        <w:rPr>
          <w:rFonts w:ascii="GHEA Grapalat" w:hAnsi="GHEA Grapalat" w:cs="Sylfaen"/>
          <w:color w:val="000000" w:themeColor="text1"/>
          <w:lang w:val="es-ES"/>
        </w:rPr>
        <w:t>միջև</w:t>
      </w:r>
      <w:proofErr w:type="spellEnd"/>
      <w:r w:rsidRPr="006A4C6D">
        <w:rPr>
          <w:rFonts w:ascii="GHEA Grapalat" w:hAnsi="GHEA Grapalat" w:cs="Sylfaen"/>
          <w:color w:val="000000" w:themeColor="text1"/>
          <w:lang w:val="es-ES"/>
        </w:rPr>
        <w:t xml:space="preserve">  «</w:t>
      </w:r>
      <w:proofErr w:type="gramEnd"/>
      <w:r w:rsidRPr="006A4C6D">
        <w:rPr>
          <w:rFonts w:ascii="GHEA Grapalat" w:hAnsi="GHEA Grapalat" w:cs="Sylfaen"/>
          <w:color w:val="000000" w:themeColor="text1"/>
          <w:lang w:val="es-ES"/>
        </w:rPr>
        <w:t xml:space="preserve">--»   </w:t>
      </w:r>
      <w:proofErr w:type="gramStart"/>
      <w:r w:rsidRPr="006A4C6D">
        <w:rPr>
          <w:rFonts w:ascii="GHEA Grapalat" w:hAnsi="GHEA Grapalat" w:cs="Sylfaen"/>
          <w:color w:val="000000" w:themeColor="text1"/>
          <w:lang w:val="es-ES"/>
        </w:rPr>
        <w:t>20  թ</w:t>
      </w:r>
      <w:proofErr w:type="gramEnd"/>
      <w:r w:rsidRPr="006A4C6D">
        <w:rPr>
          <w:rFonts w:ascii="GHEA Grapalat" w:hAnsi="GHEA Grapalat" w:cs="Sylfaen"/>
          <w:color w:val="000000" w:themeColor="text1"/>
          <w:lang w:val="es-ES"/>
        </w:rPr>
        <w:t>-</w:t>
      </w:r>
      <w:proofErr w:type="spellStart"/>
      <w:r w:rsidRPr="006A4C6D">
        <w:rPr>
          <w:rFonts w:ascii="GHEA Grapalat" w:hAnsi="GHEA Grapalat" w:cs="Sylfaen"/>
          <w:color w:val="000000" w:themeColor="text1"/>
          <w:lang w:val="es-ES"/>
        </w:rPr>
        <w:t>ին</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կնքվել</w:t>
      </w:r>
      <w:proofErr w:type="spellEnd"/>
      <w:r w:rsidRPr="006A4C6D">
        <w:rPr>
          <w:rFonts w:ascii="GHEA Grapalat" w:hAnsi="GHEA Grapalat" w:cs="Sylfaen"/>
          <w:color w:val="000000" w:themeColor="text1"/>
          <w:lang w:val="es-ES"/>
        </w:rPr>
        <w:t xml:space="preserve"> է «---------------------» </w:t>
      </w:r>
      <w:proofErr w:type="spellStart"/>
      <w:r w:rsidRPr="006A4C6D">
        <w:rPr>
          <w:rFonts w:ascii="GHEA Grapalat" w:hAnsi="GHEA Grapalat" w:cs="Sylfaen"/>
          <w:color w:val="000000" w:themeColor="text1"/>
          <w:lang w:val="es-ES"/>
        </w:rPr>
        <w:t>ծածկագրով</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ֆակտորինգի</w:t>
      </w:r>
      <w:proofErr w:type="spellEnd"/>
    </w:p>
    <w:p w14:paraId="07896352" w14:textId="77777777" w:rsidR="00BA745A" w:rsidRPr="006A4C6D" w:rsidRDefault="00BA745A" w:rsidP="00BA745A">
      <w:pPr>
        <w:tabs>
          <w:tab w:val="left" w:pos="8640"/>
        </w:tabs>
        <w:jc w:val="both"/>
        <w:rPr>
          <w:rFonts w:ascii="GHEA Grapalat" w:hAnsi="GHEA Grapalat" w:cs="Sylfaen"/>
          <w:color w:val="000000" w:themeColor="text1"/>
          <w:lang w:val="es-ES"/>
        </w:rPr>
      </w:pPr>
      <w:proofErr w:type="spellStart"/>
      <w:r w:rsidRPr="006A4C6D">
        <w:rPr>
          <w:rFonts w:ascii="GHEA Grapalat" w:hAnsi="GHEA Grapalat" w:cs="Sylfaen"/>
          <w:color w:val="000000" w:themeColor="text1"/>
          <w:vertAlign w:val="superscript"/>
          <w:lang w:val="es-ES"/>
        </w:rPr>
        <w:t>վաճառողի</w:t>
      </w:r>
      <w:proofErr w:type="spellEnd"/>
      <w:r w:rsidRPr="006A4C6D">
        <w:rPr>
          <w:rFonts w:ascii="GHEA Grapalat" w:hAnsi="GHEA Grapalat" w:cs="Sylfaen"/>
          <w:color w:val="000000" w:themeColor="text1"/>
          <w:vertAlign w:val="superscript"/>
          <w:lang w:val="es-ES"/>
        </w:rPr>
        <w:t xml:space="preserve"> </w:t>
      </w:r>
      <w:proofErr w:type="spellStart"/>
      <w:r w:rsidRPr="006A4C6D">
        <w:rPr>
          <w:rFonts w:ascii="GHEA Grapalat" w:hAnsi="GHEA Grapalat" w:cs="Sylfaen"/>
          <w:color w:val="000000" w:themeColor="text1"/>
          <w:vertAlign w:val="superscript"/>
          <w:lang w:val="es-ES"/>
        </w:rPr>
        <w:t>անվանումը</w:t>
      </w:r>
      <w:proofErr w:type="spellEnd"/>
    </w:p>
    <w:p w14:paraId="3CB3F17E" w14:textId="77777777" w:rsidR="00BA745A" w:rsidRPr="006A4C6D" w:rsidRDefault="00BA745A" w:rsidP="00BA745A">
      <w:pPr>
        <w:tabs>
          <w:tab w:val="left" w:pos="8640"/>
        </w:tabs>
        <w:jc w:val="both"/>
        <w:rPr>
          <w:rFonts w:ascii="GHEA Grapalat" w:hAnsi="GHEA Grapalat" w:cs="Sylfaen"/>
          <w:color w:val="000000" w:themeColor="text1"/>
          <w:lang w:val="es-ES"/>
        </w:rPr>
      </w:pPr>
      <w:proofErr w:type="spellStart"/>
      <w:r w:rsidRPr="006A4C6D">
        <w:rPr>
          <w:rFonts w:ascii="GHEA Grapalat" w:hAnsi="GHEA Grapalat" w:cs="Sylfaen"/>
          <w:color w:val="000000" w:themeColor="text1"/>
          <w:lang w:val="es-ES"/>
        </w:rPr>
        <w:t>պայմանագիրը</w:t>
      </w:r>
      <w:proofErr w:type="spellEnd"/>
      <w:r w:rsidRPr="006A4C6D">
        <w:rPr>
          <w:rFonts w:ascii="GHEA Grapalat" w:hAnsi="GHEA Grapalat" w:cs="Sylfaen"/>
          <w:color w:val="000000" w:themeColor="text1"/>
          <w:lang w:val="es-ES"/>
        </w:rPr>
        <w:t>,</w:t>
      </w:r>
    </w:p>
    <w:p w14:paraId="5E444B29"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7D043C4E" w14:textId="77777777" w:rsidR="00BA745A" w:rsidRPr="006A4C6D" w:rsidRDefault="00BA745A" w:rsidP="00BA745A">
      <w:pPr>
        <w:numPr>
          <w:ilvl w:val="0"/>
          <w:numId w:val="32"/>
        </w:numPr>
        <w:tabs>
          <w:tab w:val="left" w:pos="8640"/>
        </w:tabs>
        <w:jc w:val="both"/>
        <w:rPr>
          <w:rFonts w:ascii="GHEA Grapalat" w:hAnsi="GHEA Grapalat" w:cs="Sylfaen"/>
          <w:color w:val="000000" w:themeColor="text1"/>
          <w:lang w:val="es-ES"/>
        </w:rPr>
      </w:pPr>
      <w:proofErr w:type="spellStart"/>
      <w:r w:rsidRPr="006A4C6D">
        <w:rPr>
          <w:rFonts w:ascii="GHEA Grapalat" w:hAnsi="GHEA Grapalat" w:cs="Sylfaen"/>
          <w:color w:val="000000" w:themeColor="text1"/>
          <w:lang w:val="es-ES"/>
        </w:rPr>
        <w:t>համաձայն</w:t>
      </w:r>
      <w:proofErr w:type="spellEnd"/>
      <w:r w:rsidRPr="006A4C6D">
        <w:rPr>
          <w:rFonts w:ascii="GHEA Grapalat" w:hAnsi="GHEA Grapalat" w:cs="Sylfaen"/>
          <w:color w:val="000000" w:themeColor="text1"/>
          <w:lang w:val="es-ES"/>
        </w:rPr>
        <w:t xml:space="preserve"> է </w:t>
      </w:r>
      <w:proofErr w:type="spellStart"/>
      <w:r w:rsidRPr="006A4C6D">
        <w:rPr>
          <w:rFonts w:ascii="GHEA Grapalat" w:hAnsi="GHEA Grapalat" w:cs="Sylfaen"/>
          <w:color w:val="000000" w:themeColor="text1"/>
          <w:lang w:val="es-ES"/>
        </w:rPr>
        <w:t>Պայմանագրի</w:t>
      </w:r>
      <w:proofErr w:type="spellEnd"/>
      <w:r w:rsidRPr="006A4C6D">
        <w:rPr>
          <w:rFonts w:ascii="GHEA Grapalat" w:hAnsi="GHEA Grapalat" w:cs="Sylfaen"/>
          <w:color w:val="000000" w:themeColor="text1"/>
          <w:lang w:val="es-ES"/>
        </w:rPr>
        <w:t xml:space="preserve"> 8.12 </w:t>
      </w:r>
      <w:proofErr w:type="spellStart"/>
      <w:r w:rsidRPr="006A4C6D">
        <w:rPr>
          <w:rFonts w:ascii="GHEA Grapalat" w:hAnsi="GHEA Grapalat" w:cs="Sylfaen"/>
          <w:color w:val="000000" w:themeColor="text1"/>
          <w:lang w:val="es-ES"/>
        </w:rPr>
        <w:t>կետով</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սահմանված</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պահանջներին</w:t>
      </w:r>
      <w:proofErr w:type="spellEnd"/>
      <w:r w:rsidRPr="006A4C6D">
        <w:rPr>
          <w:rFonts w:ascii="GHEA Grapalat" w:hAnsi="GHEA Grapalat" w:cs="Sylfaen"/>
          <w:color w:val="000000" w:themeColor="text1"/>
          <w:lang w:val="es-ES"/>
        </w:rPr>
        <w:t>:</w:t>
      </w:r>
    </w:p>
    <w:p w14:paraId="268A896E"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2BC6F5A3"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0ACA3C4B"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0B77C711"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0D1C8509"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1A28640B" w14:textId="77777777" w:rsidR="00BA745A" w:rsidRPr="006A4C6D" w:rsidRDefault="00BA745A" w:rsidP="00BA745A">
      <w:pPr>
        <w:tabs>
          <w:tab w:val="left" w:pos="8640"/>
        </w:tabs>
        <w:jc w:val="both"/>
        <w:rPr>
          <w:rFonts w:ascii="GHEA Grapalat" w:hAnsi="GHEA Grapalat" w:cs="Sylfaen"/>
          <w:color w:val="000000" w:themeColor="text1"/>
          <w:lang w:val="hy-AM"/>
        </w:rPr>
      </w:pPr>
      <w:r w:rsidRPr="006A4C6D">
        <w:rPr>
          <w:rFonts w:ascii="GHEA Grapalat" w:hAnsi="GHEA Grapalat" w:cs="Sylfaen"/>
          <w:color w:val="000000" w:themeColor="text1"/>
          <w:lang w:val="hy-AM"/>
        </w:rPr>
        <w:t xml:space="preserve">___________________________________________ </w:t>
      </w:r>
      <w:r w:rsidRPr="006A4C6D">
        <w:rPr>
          <w:rFonts w:ascii="GHEA Grapalat" w:hAnsi="GHEA Grapalat" w:cs="Sylfaen"/>
          <w:color w:val="000000" w:themeColor="text1"/>
          <w:lang w:val="hy-AM"/>
        </w:rPr>
        <w:tab/>
        <w:t xml:space="preserve">                </w:t>
      </w:r>
      <w:r w:rsidRPr="006A4C6D">
        <w:rPr>
          <w:rFonts w:ascii="GHEA Grapalat" w:hAnsi="GHEA Grapalat" w:cs="Sylfaen"/>
          <w:color w:val="000000" w:themeColor="text1"/>
          <w:lang w:val="es-ES"/>
        </w:rPr>
        <w:t xml:space="preserve">       </w:t>
      </w:r>
      <w:r w:rsidRPr="006A4C6D">
        <w:rPr>
          <w:rFonts w:ascii="GHEA Grapalat" w:hAnsi="GHEA Grapalat" w:cs="Sylfaen"/>
          <w:color w:val="000000" w:themeColor="text1"/>
          <w:lang w:val="hy-AM"/>
        </w:rPr>
        <w:t>_____________</w:t>
      </w:r>
    </w:p>
    <w:p w14:paraId="1A92AF33" w14:textId="77777777" w:rsidR="00BA745A" w:rsidRPr="006A4C6D" w:rsidRDefault="00BA745A" w:rsidP="00BA745A">
      <w:pPr>
        <w:tabs>
          <w:tab w:val="left" w:pos="8640"/>
        </w:tabs>
        <w:jc w:val="both"/>
        <w:rPr>
          <w:rFonts w:ascii="GHEA Grapalat" w:hAnsi="GHEA Grapalat" w:cs="Sylfaen"/>
          <w:color w:val="000000" w:themeColor="text1"/>
          <w:vertAlign w:val="superscript"/>
          <w:lang w:val="hy-AM"/>
        </w:rPr>
      </w:pPr>
      <w:r w:rsidRPr="006A4C6D">
        <w:rPr>
          <w:rFonts w:ascii="GHEA Grapalat" w:hAnsi="GHEA Grapalat" w:cs="Sylfaen"/>
          <w:color w:val="000000" w:themeColor="text1"/>
          <w:vertAlign w:val="superscript"/>
          <w:lang w:val="hy-AM"/>
        </w:rPr>
        <w:t>ֆինանսական գործակալի անվանումը (ղեկավարի պաշտոնը, անուն ազգանունը)</w:t>
      </w:r>
    </w:p>
    <w:p w14:paraId="0857E9A8" w14:textId="77777777" w:rsidR="00BA745A" w:rsidRPr="006A4C6D" w:rsidRDefault="00BA745A" w:rsidP="00BA745A">
      <w:pPr>
        <w:tabs>
          <w:tab w:val="left" w:pos="8640"/>
        </w:tabs>
        <w:jc w:val="both"/>
        <w:rPr>
          <w:rFonts w:ascii="GHEA Grapalat" w:hAnsi="GHEA Grapalat" w:cs="Sylfaen"/>
          <w:color w:val="000000" w:themeColor="text1"/>
          <w:vertAlign w:val="superscript"/>
          <w:lang w:val="hy-AM"/>
        </w:rPr>
      </w:pPr>
      <w:r w:rsidRPr="006A4C6D">
        <w:rPr>
          <w:rFonts w:ascii="GHEA Grapalat" w:hAnsi="GHEA Grapalat" w:cs="Sylfaen"/>
          <w:color w:val="000000" w:themeColor="text1"/>
          <w:vertAlign w:val="superscript"/>
          <w:lang w:val="hy-AM"/>
        </w:rPr>
        <w:t>ստորագրությունը</w:t>
      </w:r>
    </w:p>
    <w:p w14:paraId="2FAB995D" w14:textId="77777777" w:rsidR="00BA745A" w:rsidRPr="006A4C6D" w:rsidRDefault="00BA745A" w:rsidP="00BA745A">
      <w:pPr>
        <w:tabs>
          <w:tab w:val="left" w:pos="8640"/>
        </w:tabs>
        <w:jc w:val="both"/>
        <w:rPr>
          <w:rFonts w:ascii="GHEA Grapalat" w:hAnsi="GHEA Grapalat" w:cs="Sylfaen"/>
          <w:color w:val="000000" w:themeColor="text1"/>
          <w:lang w:val="hy-AM"/>
        </w:rPr>
      </w:pPr>
    </w:p>
    <w:p w14:paraId="65275BA0" w14:textId="77777777" w:rsidR="00BA745A" w:rsidRPr="006A4C6D" w:rsidRDefault="00BA745A" w:rsidP="00BA745A">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hy-AM"/>
        </w:rPr>
        <w:t>Կ. Տ.</w:t>
      </w:r>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առկայության</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դեպքում</w:t>
      </w:r>
      <w:proofErr w:type="spellEnd"/>
      <w:r w:rsidRPr="006A4C6D">
        <w:rPr>
          <w:rFonts w:ascii="GHEA Grapalat" w:hAnsi="GHEA Grapalat" w:cs="Sylfaen"/>
          <w:color w:val="000000" w:themeColor="text1"/>
          <w:lang w:val="es-ES"/>
        </w:rPr>
        <w:t>)</w:t>
      </w:r>
    </w:p>
    <w:p w14:paraId="31F2F6F9"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50F96CDF" w14:textId="77777777" w:rsidR="00BA745A" w:rsidRPr="006A4C6D" w:rsidRDefault="00BA745A" w:rsidP="00BA745A">
      <w:pPr>
        <w:tabs>
          <w:tab w:val="left" w:pos="8640"/>
        </w:tabs>
        <w:jc w:val="both"/>
        <w:rPr>
          <w:rFonts w:ascii="GHEA Grapalat" w:hAnsi="GHEA Grapalat" w:cs="Sylfaen"/>
          <w:color w:val="000000" w:themeColor="text1"/>
          <w:lang w:val="es-ES"/>
        </w:rPr>
      </w:pPr>
    </w:p>
    <w:p w14:paraId="0BD28C9E" w14:textId="77777777" w:rsidR="00BA745A" w:rsidRPr="006A4C6D" w:rsidRDefault="00BA745A" w:rsidP="00BA745A">
      <w:pPr>
        <w:tabs>
          <w:tab w:val="left" w:pos="8640"/>
        </w:tabs>
        <w:jc w:val="both"/>
        <w:rPr>
          <w:rFonts w:ascii="GHEA Grapalat" w:hAnsi="GHEA Grapalat" w:cs="Sylfaen"/>
          <w:color w:val="000000" w:themeColor="text1"/>
          <w:lang w:val="hy-AM"/>
        </w:rPr>
      </w:pPr>
      <w:r w:rsidRPr="006A4C6D">
        <w:rPr>
          <w:rFonts w:ascii="GHEA Grapalat" w:hAnsi="GHEA Grapalat" w:cs="Sylfaen"/>
          <w:color w:val="000000" w:themeColor="text1"/>
          <w:lang w:val="es-ES"/>
        </w:rPr>
        <w:t xml:space="preserve">«--»         </w:t>
      </w:r>
      <w:proofErr w:type="gramStart"/>
      <w:r w:rsidRPr="006A4C6D">
        <w:rPr>
          <w:rFonts w:ascii="GHEA Grapalat" w:hAnsi="GHEA Grapalat" w:cs="Sylfaen"/>
          <w:color w:val="000000" w:themeColor="text1"/>
          <w:lang w:val="es-ES"/>
        </w:rPr>
        <w:t>20  թ</w:t>
      </w:r>
      <w:proofErr w:type="gramEnd"/>
      <w:r w:rsidRPr="006A4C6D">
        <w:rPr>
          <w:rFonts w:ascii="GHEA Grapalat" w:hAnsi="GHEA Grapalat" w:cs="Sylfaen"/>
          <w:color w:val="000000" w:themeColor="text1"/>
          <w:lang w:val="es-ES"/>
        </w:rPr>
        <w:t>.</w:t>
      </w:r>
    </w:p>
    <w:p w14:paraId="27694891" w14:textId="77777777" w:rsidR="00BA745A" w:rsidRPr="006A4C6D" w:rsidRDefault="00BA745A" w:rsidP="00BA745A">
      <w:pPr>
        <w:tabs>
          <w:tab w:val="left" w:pos="8640"/>
        </w:tabs>
        <w:rPr>
          <w:rFonts w:ascii="GHEA Grapalat" w:hAnsi="GHEA Grapalat" w:cs="GHEA Grapalat"/>
          <w:color w:val="000000" w:themeColor="text1"/>
          <w:sz w:val="22"/>
          <w:szCs w:val="22"/>
          <w:lang w:val="hy-AM"/>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29285" w14:textId="77777777" w:rsidR="005F0C61" w:rsidRDefault="005F0C61">
      <w:r>
        <w:separator/>
      </w:r>
    </w:p>
  </w:endnote>
  <w:endnote w:type="continuationSeparator" w:id="0">
    <w:p w14:paraId="28331B3D" w14:textId="77777777" w:rsidR="005F0C61" w:rsidRDefault="005F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amian">
    <w:altName w:val="Courier New"/>
    <w:panose1 w:val="020272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012C4" w14:textId="77777777" w:rsidR="005F0C61" w:rsidRDefault="005F0C61">
      <w:r>
        <w:separator/>
      </w:r>
    </w:p>
  </w:footnote>
  <w:footnote w:type="continuationSeparator" w:id="0">
    <w:p w14:paraId="49B101E1" w14:textId="77777777" w:rsidR="005F0C61" w:rsidRDefault="005F0C61">
      <w:r>
        <w:continuationSeparator/>
      </w:r>
    </w:p>
  </w:footnote>
  <w:footnote w:id="1">
    <w:p w14:paraId="46B0B6DA" w14:textId="77777777" w:rsidR="00B048E6" w:rsidRPr="007458FC" w:rsidRDefault="00B048E6" w:rsidP="002B515E">
      <w:pPr>
        <w:pStyle w:val="FootnoteText"/>
        <w:jc w:val="both"/>
        <w:rPr>
          <w:rFonts w:ascii="GHEA Grapalat" w:hAnsi="GHEA Grapalat" w:cs="Sylfaen"/>
          <w:i/>
          <w:sz w:val="16"/>
          <w:szCs w:val="16"/>
          <w:lang w:val="en-US"/>
        </w:rPr>
      </w:pPr>
    </w:p>
  </w:footnote>
  <w:footnote w:id="2">
    <w:p w14:paraId="36771144" w14:textId="77777777" w:rsidR="00B048E6" w:rsidRDefault="00B048E6" w:rsidP="00387145">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7E21AE53" w14:textId="0706009A" w:rsidR="00B048E6" w:rsidRPr="006265F4" w:rsidRDefault="00B048E6" w:rsidP="00EF4630">
      <w:pPr>
        <w:pStyle w:val="FootnoteText"/>
        <w:jc w:val="both"/>
        <w:rPr>
          <w:rFonts w:ascii="Sylfaen" w:hAnsi="Sylfaen" w:cs="Sylfaen"/>
          <w:lang w:val="af-ZA"/>
        </w:rPr>
      </w:pPr>
    </w:p>
  </w:footnote>
  <w:footnote w:id="4">
    <w:p w14:paraId="1FEAC5D6" w14:textId="707F9385" w:rsidR="00B048E6" w:rsidRPr="000B7538" w:rsidRDefault="00B048E6" w:rsidP="002435C5">
      <w:pPr>
        <w:pStyle w:val="FootnoteText"/>
        <w:rPr>
          <w:rFonts w:ascii="Calibri" w:hAnsi="Calibri"/>
        </w:rPr>
      </w:pPr>
      <w:r>
        <w:rPr>
          <w:rStyle w:val="FootnoteReference"/>
        </w:rPr>
        <w:footnoteRef/>
      </w:r>
      <w:r w:rsidRPr="00523B4A">
        <w:rPr>
          <w:lang w:val="af-ZA"/>
        </w:rPr>
        <w:t xml:space="preserve"> </w:t>
      </w:r>
      <w:r w:rsidRPr="000B7538">
        <w:rPr>
          <w:rFonts w:ascii="GHEA Grapalat" w:hAnsi="GHEA Grapalat"/>
          <w:i/>
          <w:sz w:val="16"/>
          <w:szCs w:val="16"/>
          <w:lang w:val="hy-AM"/>
        </w:rPr>
        <w:t>Եթե կիրառվում է սույն հրավերի 1-ին մասի 2</w:t>
      </w:r>
      <w:r w:rsidRPr="000B7538">
        <w:rPr>
          <w:rFonts w:ascii="Cambria Math" w:hAnsi="Cambria Math" w:cs="Cambria Math"/>
          <w:i/>
          <w:sz w:val="16"/>
          <w:szCs w:val="16"/>
          <w:lang w:val="hy-AM"/>
        </w:rPr>
        <w:t>․</w:t>
      </w:r>
      <w:r w:rsidRPr="000B7538">
        <w:rPr>
          <w:rFonts w:ascii="GHEA Grapalat" w:hAnsi="GHEA Grapalat"/>
          <w:i/>
          <w:sz w:val="16"/>
          <w:szCs w:val="16"/>
          <w:lang w:val="hy-AM"/>
        </w:rPr>
        <w:t xml:space="preserve">4 </w:t>
      </w:r>
      <w:r w:rsidRPr="000B7538">
        <w:rPr>
          <w:rFonts w:ascii="GHEA Grapalat" w:hAnsi="GHEA Grapalat" w:cs="GHEA Grapalat"/>
          <w:i/>
          <w:sz w:val="16"/>
          <w:szCs w:val="16"/>
          <w:lang w:val="hy-AM"/>
        </w:rPr>
        <w:t>կետի</w:t>
      </w:r>
      <w:r w:rsidRPr="000B7538">
        <w:rPr>
          <w:rFonts w:ascii="GHEA Grapalat" w:hAnsi="GHEA Grapalat"/>
          <w:i/>
          <w:sz w:val="16"/>
          <w:szCs w:val="16"/>
          <w:lang w:val="hy-AM"/>
        </w:rPr>
        <w:t xml:space="preserve"> 2-</w:t>
      </w:r>
      <w:r w:rsidRPr="000B7538">
        <w:rPr>
          <w:rFonts w:ascii="GHEA Grapalat" w:hAnsi="GHEA Grapalat" w:cs="GHEA Grapalat"/>
          <w:i/>
          <w:sz w:val="16"/>
          <w:szCs w:val="16"/>
          <w:lang w:val="hy-AM"/>
        </w:rPr>
        <w:t>րդ</w:t>
      </w:r>
      <w:r w:rsidRPr="000B7538">
        <w:rPr>
          <w:rFonts w:ascii="GHEA Grapalat" w:hAnsi="GHEA Grapalat"/>
          <w:i/>
          <w:sz w:val="16"/>
          <w:szCs w:val="16"/>
          <w:lang w:val="hy-AM"/>
        </w:rPr>
        <w:t xml:space="preserve"> </w:t>
      </w:r>
      <w:r w:rsidRPr="000B7538">
        <w:rPr>
          <w:rFonts w:ascii="GHEA Grapalat" w:hAnsi="GHEA Grapalat" w:cs="GHEA Grapalat"/>
          <w:i/>
          <w:sz w:val="16"/>
          <w:szCs w:val="16"/>
          <w:lang w:val="hy-AM"/>
        </w:rPr>
        <w:t>նախադասությամբ</w:t>
      </w:r>
      <w:r w:rsidRPr="000B7538">
        <w:rPr>
          <w:rFonts w:ascii="GHEA Grapalat" w:hAnsi="GHEA Grapalat"/>
          <w:i/>
          <w:sz w:val="16"/>
          <w:szCs w:val="16"/>
          <w:lang w:val="hy-AM"/>
        </w:rPr>
        <w:t xml:space="preserve"> </w:t>
      </w:r>
      <w:r w:rsidRPr="000B7538">
        <w:rPr>
          <w:rFonts w:ascii="GHEA Grapalat" w:hAnsi="GHEA Grapalat" w:cs="GHEA Grapalat"/>
          <w:i/>
          <w:sz w:val="16"/>
          <w:szCs w:val="16"/>
          <w:lang w:val="hy-AM"/>
        </w:rPr>
        <w:t>նախատեսված</w:t>
      </w:r>
      <w:r w:rsidRPr="000B7538">
        <w:rPr>
          <w:rFonts w:ascii="GHEA Grapalat" w:hAnsi="GHEA Grapalat"/>
          <w:i/>
          <w:sz w:val="16"/>
          <w:szCs w:val="16"/>
          <w:lang w:val="hy-AM"/>
        </w:rPr>
        <w:t xml:space="preserve"> </w:t>
      </w:r>
      <w:r w:rsidRPr="000B7538">
        <w:rPr>
          <w:rFonts w:ascii="GHEA Grapalat" w:hAnsi="GHEA Grapalat" w:cs="GHEA Grapalat"/>
          <w:i/>
          <w:sz w:val="16"/>
          <w:szCs w:val="16"/>
          <w:lang w:val="hy-AM"/>
        </w:rPr>
        <w:t>կարգավորումը</w:t>
      </w:r>
      <w:r w:rsidRPr="000B7538">
        <w:rPr>
          <w:rFonts w:ascii="GHEA Grapalat" w:hAnsi="GHEA Grapalat"/>
          <w:i/>
          <w:sz w:val="16"/>
          <w:szCs w:val="16"/>
          <w:lang w:val="hy-AM"/>
        </w:rPr>
        <w:t xml:space="preserve">, </w:t>
      </w:r>
      <w:r w:rsidRPr="000B7538">
        <w:rPr>
          <w:rFonts w:ascii="GHEA Grapalat" w:hAnsi="GHEA Grapalat" w:cs="GHEA Grapalat"/>
          <w:i/>
          <w:sz w:val="16"/>
          <w:szCs w:val="16"/>
          <w:lang w:val="hy-AM"/>
        </w:rPr>
        <w:t>ապա</w:t>
      </w:r>
      <w:r w:rsidRPr="000B7538">
        <w:rPr>
          <w:rFonts w:ascii="GHEA Grapalat" w:hAnsi="GHEA Grapalat"/>
          <w:i/>
          <w:sz w:val="16"/>
          <w:szCs w:val="16"/>
          <w:lang w:val="hy-AM"/>
        </w:rPr>
        <w:t xml:space="preserve">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rPr>
        <w:t>.&gt;&gt; բառերը փոխարինվում են &lt;&lt;</w:t>
      </w:r>
      <w:r w:rsidRPr="000B7538">
        <w:rPr>
          <w:rFonts w:ascii="GHEA Grapalat" w:hAnsi="GHEA Grapalat"/>
          <w:i/>
          <w:sz w:val="16"/>
          <w:szCs w:val="16"/>
          <w:lang w:val="hy-AM"/>
        </w:rPr>
        <w: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w:t>
      </w:r>
    </w:p>
  </w:footnote>
  <w:footnote w:id="5">
    <w:p w14:paraId="3F4F1268" w14:textId="77777777" w:rsidR="00B048E6" w:rsidRPr="00523B4A" w:rsidRDefault="00B048E6" w:rsidP="00164997">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781F2BA" w14:textId="77777777" w:rsidR="00B048E6" w:rsidRPr="006F2A6C" w:rsidRDefault="00B048E6" w:rsidP="00164997">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2F49A655" w14:textId="77777777" w:rsidR="00B048E6" w:rsidRPr="002B6991" w:rsidRDefault="00B048E6" w:rsidP="00164997">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377EDFC6" w14:textId="77777777" w:rsidR="00B048E6" w:rsidRPr="002B6991" w:rsidRDefault="00B048E6" w:rsidP="00164997">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E184BF3" w14:textId="195B810E" w:rsidR="00B048E6" w:rsidRPr="00BF58CA" w:rsidRDefault="00B048E6" w:rsidP="00164997">
      <w:pPr>
        <w:pStyle w:val="FootnoteText"/>
        <w:jc w:val="both"/>
        <w:rPr>
          <w:rFonts w:ascii="GHEA Grapalat" w:hAnsi="GHEA Grapalat"/>
          <w:i/>
          <w:sz w:val="16"/>
          <w:szCs w:val="16"/>
          <w:lang w:val="hy-AM"/>
        </w:rPr>
      </w:pPr>
      <w:r w:rsidRPr="00A71D81">
        <w:rPr>
          <w:rFonts w:ascii="GHEA Grapalat" w:hAnsi="GHEA Grapalat" w:cs="Sylfaen"/>
          <w:b/>
          <w:lang w:val="hy-AM"/>
        </w:rPr>
        <w:br w:type="page"/>
      </w:r>
    </w:p>
    <w:p w14:paraId="65267F5E" w14:textId="77777777" w:rsidR="00B048E6" w:rsidRPr="00A654B3" w:rsidRDefault="00B048E6" w:rsidP="002435C5">
      <w:pPr>
        <w:jc w:val="both"/>
        <w:rPr>
          <w:rFonts w:ascii="GHEA Grapalat" w:hAnsi="GHEA Grapalat" w:cs="Sylfaen"/>
          <w:sz w:val="20"/>
          <w:lang w:val="af-ZA"/>
        </w:rPr>
      </w:pPr>
    </w:p>
  </w:footnote>
  <w:footnote w:id="6">
    <w:p w14:paraId="25333EC9" w14:textId="77777777" w:rsidR="00B048E6" w:rsidRPr="00C65A05" w:rsidRDefault="00B048E6"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B048E6" w:rsidRPr="00C65A05" w:rsidRDefault="00B048E6"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7">
    <w:p w14:paraId="24204C2D" w14:textId="77777777" w:rsidR="00B048E6" w:rsidRPr="006265F4" w:rsidDel="007942E8" w:rsidRDefault="00B048E6" w:rsidP="00071D1C">
      <w:pPr>
        <w:pStyle w:val="FootnoteText"/>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8">
    <w:p w14:paraId="2B0EF883" w14:textId="77777777" w:rsidR="00B048E6" w:rsidRPr="00151EB5" w:rsidRDefault="00B048E6" w:rsidP="00350654">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78608377" w14:textId="77777777" w:rsidR="00B048E6" w:rsidRPr="00151EB5" w:rsidRDefault="00B048E6" w:rsidP="0035065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29A0702E" w14:textId="77777777" w:rsidR="00B048E6" w:rsidRPr="00E34F95" w:rsidRDefault="00B048E6" w:rsidP="00350654">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37642384">
    <w:abstractNumId w:val="21"/>
  </w:num>
  <w:num w:numId="2" w16cid:durableId="487140095">
    <w:abstractNumId w:val="9"/>
  </w:num>
  <w:num w:numId="3" w16cid:durableId="127167179">
    <w:abstractNumId w:val="19"/>
  </w:num>
  <w:num w:numId="4" w16cid:durableId="1927300882">
    <w:abstractNumId w:val="16"/>
  </w:num>
  <w:num w:numId="5" w16cid:durableId="1468550321">
    <w:abstractNumId w:val="23"/>
  </w:num>
  <w:num w:numId="6" w16cid:durableId="776874830">
    <w:abstractNumId w:val="21"/>
    <w:lvlOverride w:ilvl="0">
      <w:startOverride w:val="1"/>
    </w:lvlOverride>
    <w:lvlOverride w:ilvl="1"/>
    <w:lvlOverride w:ilvl="2"/>
    <w:lvlOverride w:ilvl="3"/>
    <w:lvlOverride w:ilvl="4"/>
    <w:lvlOverride w:ilvl="5"/>
    <w:lvlOverride w:ilvl="6"/>
    <w:lvlOverride w:ilvl="7"/>
    <w:lvlOverride w:ilvl="8"/>
  </w:num>
  <w:num w:numId="7" w16cid:durableId="6475886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75706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2727690">
    <w:abstractNumId w:val="18"/>
  </w:num>
  <w:num w:numId="10" w16cid:durableId="558249490">
    <w:abstractNumId w:val="5"/>
  </w:num>
  <w:num w:numId="11" w16cid:durableId="49042142">
    <w:abstractNumId w:val="8"/>
  </w:num>
  <w:num w:numId="12" w16cid:durableId="560481502">
    <w:abstractNumId w:val="27"/>
  </w:num>
  <w:num w:numId="13" w16cid:durableId="202400228">
    <w:abstractNumId w:val="24"/>
  </w:num>
  <w:num w:numId="14" w16cid:durableId="2028601676">
    <w:abstractNumId w:val="11"/>
  </w:num>
  <w:num w:numId="15" w16cid:durableId="418521485">
    <w:abstractNumId w:val="25"/>
  </w:num>
  <w:num w:numId="16" w16cid:durableId="803811888">
    <w:abstractNumId w:val="14"/>
  </w:num>
  <w:num w:numId="17" w16cid:durableId="1852059274">
    <w:abstractNumId w:val="6"/>
  </w:num>
  <w:num w:numId="18" w16cid:durableId="2009938161">
    <w:abstractNumId w:val="1"/>
  </w:num>
  <w:num w:numId="19" w16cid:durableId="338696755">
    <w:abstractNumId w:val="4"/>
  </w:num>
  <w:num w:numId="20" w16cid:durableId="207498984">
    <w:abstractNumId w:val="3"/>
  </w:num>
  <w:num w:numId="21" w16cid:durableId="1007559324">
    <w:abstractNumId w:val="28"/>
  </w:num>
  <w:num w:numId="22" w16cid:durableId="1553417927">
    <w:abstractNumId w:val="26"/>
  </w:num>
  <w:num w:numId="23" w16cid:durableId="58601701">
    <w:abstractNumId w:val="22"/>
  </w:num>
  <w:num w:numId="24" w16cid:durableId="1467745589">
    <w:abstractNumId w:val="0"/>
  </w:num>
  <w:num w:numId="25" w16cid:durableId="1814834587">
    <w:abstractNumId w:val="13"/>
  </w:num>
  <w:num w:numId="26" w16cid:durableId="820733129">
    <w:abstractNumId w:val="17"/>
  </w:num>
  <w:num w:numId="27" w16cid:durableId="1817837769">
    <w:abstractNumId w:val="15"/>
  </w:num>
  <w:num w:numId="28" w16cid:durableId="39747308">
    <w:abstractNumId w:val="10"/>
  </w:num>
  <w:num w:numId="29" w16cid:durableId="69665257">
    <w:abstractNumId w:val="12"/>
  </w:num>
  <w:num w:numId="30" w16cid:durableId="91055487">
    <w:abstractNumId w:val="20"/>
  </w:num>
  <w:num w:numId="31" w16cid:durableId="1977560981">
    <w:abstractNumId w:val="7"/>
  </w:num>
  <w:num w:numId="32" w16cid:durableId="885137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E1D"/>
    <w:rsid w:val="000013D6"/>
    <w:rsid w:val="000016BB"/>
    <w:rsid w:val="00002C23"/>
    <w:rsid w:val="000031E3"/>
    <w:rsid w:val="000033BC"/>
    <w:rsid w:val="00003DF0"/>
    <w:rsid w:val="000058CF"/>
    <w:rsid w:val="00005D30"/>
    <w:rsid w:val="00006B22"/>
    <w:rsid w:val="000076A1"/>
    <w:rsid w:val="0000776B"/>
    <w:rsid w:val="00007E41"/>
    <w:rsid w:val="00010FC4"/>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1A6"/>
    <w:rsid w:val="00026351"/>
    <w:rsid w:val="00026FA4"/>
    <w:rsid w:val="0002752E"/>
    <w:rsid w:val="000275BF"/>
    <w:rsid w:val="00030D40"/>
    <w:rsid w:val="00031141"/>
    <w:rsid w:val="000312D9"/>
    <w:rsid w:val="000313A6"/>
    <w:rsid w:val="000329AC"/>
    <w:rsid w:val="000330A3"/>
    <w:rsid w:val="00033946"/>
    <w:rsid w:val="00033B20"/>
    <w:rsid w:val="0003466E"/>
    <w:rsid w:val="00034681"/>
    <w:rsid w:val="00034CED"/>
    <w:rsid w:val="000356CC"/>
    <w:rsid w:val="00037DDE"/>
    <w:rsid w:val="00037F3F"/>
    <w:rsid w:val="000408D8"/>
    <w:rsid w:val="000408FC"/>
    <w:rsid w:val="00041323"/>
    <w:rsid w:val="00041640"/>
    <w:rsid w:val="0004387F"/>
    <w:rsid w:val="00045B10"/>
    <w:rsid w:val="00046BAC"/>
    <w:rsid w:val="00051490"/>
    <w:rsid w:val="00051B7F"/>
    <w:rsid w:val="0005202C"/>
    <w:rsid w:val="00052AF7"/>
    <w:rsid w:val="00052F61"/>
    <w:rsid w:val="000537FF"/>
    <w:rsid w:val="00053AC8"/>
    <w:rsid w:val="00053BFB"/>
    <w:rsid w:val="000545B4"/>
    <w:rsid w:val="000550DA"/>
    <w:rsid w:val="00055129"/>
    <w:rsid w:val="00055195"/>
    <w:rsid w:val="00055CC2"/>
    <w:rsid w:val="0005629A"/>
    <w:rsid w:val="00056516"/>
    <w:rsid w:val="00056AB4"/>
    <w:rsid w:val="00057264"/>
    <w:rsid w:val="00057A6B"/>
    <w:rsid w:val="000604CF"/>
    <w:rsid w:val="00060FB1"/>
    <w:rsid w:val="0006107F"/>
    <w:rsid w:val="0006220B"/>
    <w:rsid w:val="000624BD"/>
    <w:rsid w:val="0006311D"/>
    <w:rsid w:val="00065C3B"/>
    <w:rsid w:val="00066403"/>
    <w:rsid w:val="000677B2"/>
    <w:rsid w:val="00067B09"/>
    <w:rsid w:val="000703B8"/>
    <w:rsid w:val="000704B9"/>
    <w:rsid w:val="00070D7F"/>
    <w:rsid w:val="00070DBB"/>
    <w:rsid w:val="00071D1C"/>
    <w:rsid w:val="00073430"/>
    <w:rsid w:val="000735B0"/>
    <w:rsid w:val="00073A04"/>
    <w:rsid w:val="00073A09"/>
    <w:rsid w:val="00074278"/>
    <w:rsid w:val="00075997"/>
    <w:rsid w:val="00076C2C"/>
    <w:rsid w:val="00077062"/>
    <w:rsid w:val="00077BB9"/>
    <w:rsid w:val="00080C4E"/>
    <w:rsid w:val="00080E17"/>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25DB"/>
    <w:rsid w:val="000A37CE"/>
    <w:rsid w:val="000A5B16"/>
    <w:rsid w:val="000A6B75"/>
    <w:rsid w:val="000A72AD"/>
    <w:rsid w:val="000A7528"/>
    <w:rsid w:val="000A7D18"/>
    <w:rsid w:val="000A7E3A"/>
    <w:rsid w:val="000B033F"/>
    <w:rsid w:val="000B1088"/>
    <w:rsid w:val="000B24A5"/>
    <w:rsid w:val="000B259E"/>
    <w:rsid w:val="000B2B9A"/>
    <w:rsid w:val="000B5AE5"/>
    <w:rsid w:val="000B68D8"/>
    <w:rsid w:val="000B700B"/>
    <w:rsid w:val="000B7538"/>
    <w:rsid w:val="000B7641"/>
    <w:rsid w:val="000B7C54"/>
    <w:rsid w:val="000C0396"/>
    <w:rsid w:val="000C062F"/>
    <w:rsid w:val="000C0A9D"/>
    <w:rsid w:val="000C165F"/>
    <w:rsid w:val="000C20D2"/>
    <w:rsid w:val="000C314A"/>
    <w:rsid w:val="000C36C6"/>
    <w:rsid w:val="000C54FC"/>
    <w:rsid w:val="000C5A09"/>
    <w:rsid w:val="000C6F81"/>
    <w:rsid w:val="000C7516"/>
    <w:rsid w:val="000C78C9"/>
    <w:rsid w:val="000D07E4"/>
    <w:rsid w:val="000D10F1"/>
    <w:rsid w:val="000D16B6"/>
    <w:rsid w:val="000D2054"/>
    <w:rsid w:val="000D2527"/>
    <w:rsid w:val="000D3188"/>
    <w:rsid w:val="000D34C8"/>
    <w:rsid w:val="000D3B6D"/>
    <w:rsid w:val="000D4471"/>
    <w:rsid w:val="000D505E"/>
    <w:rsid w:val="000D52A5"/>
    <w:rsid w:val="000D5766"/>
    <w:rsid w:val="000D590A"/>
    <w:rsid w:val="000D6A89"/>
    <w:rsid w:val="000D6C21"/>
    <w:rsid w:val="000D701E"/>
    <w:rsid w:val="000D7502"/>
    <w:rsid w:val="000D77C1"/>
    <w:rsid w:val="000E1C31"/>
    <w:rsid w:val="000E1CEC"/>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110"/>
    <w:rsid w:val="0010323D"/>
    <w:rsid w:val="001032A5"/>
    <w:rsid w:val="00104861"/>
    <w:rsid w:val="00106365"/>
    <w:rsid w:val="00106D44"/>
    <w:rsid w:val="00106DEE"/>
    <w:rsid w:val="00106F3B"/>
    <w:rsid w:val="00107DED"/>
    <w:rsid w:val="00110D13"/>
    <w:rsid w:val="0011131D"/>
    <w:rsid w:val="001113A1"/>
    <w:rsid w:val="00113F0D"/>
    <w:rsid w:val="001140E8"/>
    <w:rsid w:val="00114C5F"/>
    <w:rsid w:val="00115905"/>
    <w:rsid w:val="001159FA"/>
    <w:rsid w:val="0011611E"/>
    <w:rsid w:val="00116E47"/>
    <w:rsid w:val="00117020"/>
    <w:rsid w:val="0011721D"/>
    <w:rsid w:val="00117964"/>
    <w:rsid w:val="00117DAA"/>
    <w:rsid w:val="00120FBF"/>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BBD"/>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997"/>
    <w:rsid w:val="00164BBC"/>
    <w:rsid w:val="0016519F"/>
    <w:rsid w:val="001669C1"/>
    <w:rsid w:val="00167311"/>
    <w:rsid w:val="00167344"/>
    <w:rsid w:val="001679A6"/>
    <w:rsid w:val="001724D7"/>
    <w:rsid w:val="00172BD7"/>
    <w:rsid w:val="0017323F"/>
    <w:rsid w:val="001732FB"/>
    <w:rsid w:val="001748B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3F7"/>
    <w:rsid w:val="00183FEA"/>
    <w:rsid w:val="00184D18"/>
    <w:rsid w:val="00184F17"/>
    <w:rsid w:val="00185684"/>
    <w:rsid w:val="0018591C"/>
    <w:rsid w:val="00185B25"/>
    <w:rsid w:val="00185DF9"/>
    <w:rsid w:val="00186150"/>
    <w:rsid w:val="00191D5F"/>
    <w:rsid w:val="00192606"/>
    <w:rsid w:val="00192A1F"/>
    <w:rsid w:val="001932A7"/>
    <w:rsid w:val="00193871"/>
    <w:rsid w:val="00194067"/>
    <w:rsid w:val="00194598"/>
    <w:rsid w:val="00194DBD"/>
    <w:rsid w:val="00195835"/>
    <w:rsid w:val="00195F24"/>
    <w:rsid w:val="00196487"/>
    <w:rsid w:val="001975B7"/>
    <w:rsid w:val="00197D76"/>
    <w:rsid w:val="001A019F"/>
    <w:rsid w:val="001A143B"/>
    <w:rsid w:val="001A23A6"/>
    <w:rsid w:val="001A2579"/>
    <w:rsid w:val="001A2F72"/>
    <w:rsid w:val="001A3FEC"/>
    <w:rsid w:val="001A43A4"/>
    <w:rsid w:val="001A4EF7"/>
    <w:rsid w:val="001A5BC8"/>
    <w:rsid w:val="001A5C02"/>
    <w:rsid w:val="001A5E16"/>
    <w:rsid w:val="001B0D9A"/>
    <w:rsid w:val="001B1370"/>
    <w:rsid w:val="001B1FC4"/>
    <w:rsid w:val="001B21A3"/>
    <w:rsid w:val="001B2965"/>
    <w:rsid w:val="001B2C09"/>
    <w:rsid w:val="001B334F"/>
    <w:rsid w:val="001B37D2"/>
    <w:rsid w:val="001B4455"/>
    <w:rsid w:val="001B45A9"/>
    <w:rsid w:val="001B478E"/>
    <w:rsid w:val="001B6FCF"/>
    <w:rsid w:val="001B7698"/>
    <w:rsid w:val="001C07C6"/>
    <w:rsid w:val="001C0849"/>
    <w:rsid w:val="001C0B2D"/>
    <w:rsid w:val="001C276E"/>
    <w:rsid w:val="001C2BBC"/>
    <w:rsid w:val="001C3D83"/>
    <w:rsid w:val="001C3F6C"/>
    <w:rsid w:val="001C766B"/>
    <w:rsid w:val="001C76F7"/>
    <w:rsid w:val="001C7C1A"/>
    <w:rsid w:val="001D0EC3"/>
    <w:rsid w:val="001D1139"/>
    <w:rsid w:val="001D1D00"/>
    <w:rsid w:val="001D2D62"/>
    <w:rsid w:val="001D406E"/>
    <w:rsid w:val="001D5A5D"/>
    <w:rsid w:val="001D5FF7"/>
    <w:rsid w:val="001D6531"/>
    <w:rsid w:val="001D69F7"/>
    <w:rsid w:val="001D718C"/>
    <w:rsid w:val="001D7228"/>
    <w:rsid w:val="001D74FA"/>
    <w:rsid w:val="001D78C5"/>
    <w:rsid w:val="001E0216"/>
    <w:rsid w:val="001E12B0"/>
    <w:rsid w:val="001E17BA"/>
    <w:rsid w:val="001E2194"/>
    <w:rsid w:val="001E2794"/>
    <w:rsid w:val="001E2814"/>
    <w:rsid w:val="001E3E38"/>
    <w:rsid w:val="001E55B2"/>
    <w:rsid w:val="001E5866"/>
    <w:rsid w:val="001E7733"/>
    <w:rsid w:val="001E7A85"/>
    <w:rsid w:val="001F0335"/>
    <w:rsid w:val="001F0371"/>
    <w:rsid w:val="001F1DF0"/>
    <w:rsid w:val="001F2BD9"/>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3C9"/>
    <w:rsid w:val="00205689"/>
    <w:rsid w:val="00206DC6"/>
    <w:rsid w:val="0020701A"/>
    <w:rsid w:val="00207CF7"/>
    <w:rsid w:val="002100B3"/>
    <w:rsid w:val="002101F2"/>
    <w:rsid w:val="002106E6"/>
    <w:rsid w:val="002106FC"/>
    <w:rsid w:val="00210CBE"/>
    <w:rsid w:val="00210EC9"/>
    <w:rsid w:val="00210F0C"/>
    <w:rsid w:val="00211425"/>
    <w:rsid w:val="002115A9"/>
    <w:rsid w:val="00211682"/>
    <w:rsid w:val="002137E6"/>
    <w:rsid w:val="00213EB8"/>
    <w:rsid w:val="002155F9"/>
    <w:rsid w:val="00217710"/>
    <w:rsid w:val="002179AE"/>
    <w:rsid w:val="00220491"/>
    <w:rsid w:val="00220ACB"/>
    <w:rsid w:val="00220C7C"/>
    <w:rsid w:val="00220CFC"/>
    <w:rsid w:val="002218FE"/>
    <w:rsid w:val="00221F7B"/>
    <w:rsid w:val="00222819"/>
    <w:rsid w:val="002240AB"/>
    <w:rsid w:val="002242D5"/>
    <w:rsid w:val="002250D8"/>
    <w:rsid w:val="0022515E"/>
    <w:rsid w:val="002252CD"/>
    <w:rsid w:val="00225352"/>
    <w:rsid w:val="00226412"/>
    <w:rsid w:val="002268EB"/>
    <w:rsid w:val="00226D03"/>
    <w:rsid w:val="002273AD"/>
    <w:rsid w:val="0022770A"/>
    <w:rsid w:val="00227C9F"/>
    <w:rsid w:val="00230B12"/>
    <w:rsid w:val="00230C8F"/>
    <w:rsid w:val="0023354E"/>
    <w:rsid w:val="00234F83"/>
    <w:rsid w:val="0023571C"/>
    <w:rsid w:val="00236B75"/>
    <w:rsid w:val="00237957"/>
    <w:rsid w:val="0024027D"/>
    <w:rsid w:val="00240289"/>
    <w:rsid w:val="0024041A"/>
    <w:rsid w:val="00240F26"/>
    <w:rsid w:val="0024154D"/>
    <w:rsid w:val="0024186B"/>
    <w:rsid w:val="0024205E"/>
    <w:rsid w:val="002435C5"/>
    <w:rsid w:val="00244642"/>
    <w:rsid w:val="00244B38"/>
    <w:rsid w:val="00245566"/>
    <w:rsid w:val="00246F46"/>
    <w:rsid w:val="002506CB"/>
    <w:rsid w:val="0025145E"/>
    <w:rsid w:val="00251E84"/>
    <w:rsid w:val="00252C72"/>
    <w:rsid w:val="00252C9C"/>
    <w:rsid w:val="002542AE"/>
    <w:rsid w:val="00254A36"/>
    <w:rsid w:val="002559B9"/>
    <w:rsid w:val="00255D6A"/>
    <w:rsid w:val="00257773"/>
    <w:rsid w:val="00257F04"/>
    <w:rsid w:val="00260569"/>
    <w:rsid w:val="00260E64"/>
    <w:rsid w:val="00261272"/>
    <w:rsid w:val="0026158D"/>
    <w:rsid w:val="00263035"/>
    <w:rsid w:val="00263094"/>
    <w:rsid w:val="0026342E"/>
    <w:rsid w:val="00263B1A"/>
    <w:rsid w:val="00263D72"/>
    <w:rsid w:val="00263E28"/>
    <w:rsid w:val="0026426F"/>
    <w:rsid w:val="00264DBF"/>
    <w:rsid w:val="0026557B"/>
    <w:rsid w:val="00265D18"/>
    <w:rsid w:val="00265E8F"/>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672"/>
    <w:rsid w:val="00276B03"/>
    <w:rsid w:val="00277F14"/>
    <w:rsid w:val="0028014C"/>
    <w:rsid w:val="00280E91"/>
    <w:rsid w:val="00281740"/>
    <w:rsid w:val="00281D16"/>
    <w:rsid w:val="00282497"/>
    <w:rsid w:val="002825D4"/>
    <w:rsid w:val="00282AB7"/>
    <w:rsid w:val="00282B03"/>
    <w:rsid w:val="00283198"/>
    <w:rsid w:val="00283E26"/>
    <w:rsid w:val="00283F0A"/>
    <w:rsid w:val="002846B1"/>
    <w:rsid w:val="00285D2B"/>
    <w:rsid w:val="00286AD3"/>
    <w:rsid w:val="0028726A"/>
    <w:rsid w:val="002877FC"/>
    <w:rsid w:val="00287968"/>
    <w:rsid w:val="00287BB1"/>
    <w:rsid w:val="00291919"/>
    <w:rsid w:val="00291EFF"/>
    <w:rsid w:val="00292545"/>
    <w:rsid w:val="002926D4"/>
    <w:rsid w:val="002929EF"/>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15E"/>
    <w:rsid w:val="002B5F87"/>
    <w:rsid w:val="002B7388"/>
    <w:rsid w:val="002B7594"/>
    <w:rsid w:val="002C071B"/>
    <w:rsid w:val="002C0DD6"/>
    <w:rsid w:val="002C0E48"/>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2CD"/>
    <w:rsid w:val="002D33EF"/>
    <w:rsid w:val="002D3C61"/>
    <w:rsid w:val="002D4250"/>
    <w:rsid w:val="002D434A"/>
    <w:rsid w:val="002D4575"/>
    <w:rsid w:val="002D4CEE"/>
    <w:rsid w:val="002D4DE1"/>
    <w:rsid w:val="002D5CF0"/>
    <w:rsid w:val="002D601F"/>
    <w:rsid w:val="002D68AC"/>
    <w:rsid w:val="002E0768"/>
    <w:rsid w:val="002E0877"/>
    <w:rsid w:val="002E0966"/>
    <w:rsid w:val="002E3165"/>
    <w:rsid w:val="002E33D8"/>
    <w:rsid w:val="002E4305"/>
    <w:rsid w:val="002E530A"/>
    <w:rsid w:val="002E531D"/>
    <w:rsid w:val="002E67D3"/>
    <w:rsid w:val="002E70F2"/>
    <w:rsid w:val="002E7EE1"/>
    <w:rsid w:val="002F1AB3"/>
    <w:rsid w:val="002F2B23"/>
    <w:rsid w:val="002F2C5F"/>
    <w:rsid w:val="002F2CE0"/>
    <w:rsid w:val="002F35FE"/>
    <w:rsid w:val="002F4D1D"/>
    <w:rsid w:val="002F5DF2"/>
    <w:rsid w:val="002F6164"/>
    <w:rsid w:val="002F6FA0"/>
    <w:rsid w:val="002F71BD"/>
    <w:rsid w:val="002F7A7E"/>
    <w:rsid w:val="00301193"/>
    <w:rsid w:val="0030129D"/>
    <w:rsid w:val="00303732"/>
    <w:rsid w:val="003041A8"/>
    <w:rsid w:val="00304436"/>
    <w:rsid w:val="00304D64"/>
    <w:rsid w:val="003053EF"/>
    <w:rsid w:val="00305E59"/>
    <w:rsid w:val="00305F6D"/>
    <w:rsid w:val="003064D4"/>
    <w:rsid w:val="00306DBE"/>
    <w:rsid w:val="00307681"/>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E83"/>
    <w:rsid w:val="003414F9"/>
    <w:rsid w:val="00341A74"/>
    <w:rsid w:val="00341D7A"/>
    <w:rsid w:val="00341DB9"/>
    <w:rsid w:val="00341ED4"/>
    <w:rsid w:val="003427DF"/>
    <w:rsid w:val="003436A5"/>
    <w:rsid w:val="00345909"/>
    <w:rsid w:val="0034624C"/>
    <w:rsid w:val="003465D8"/>
    <w:rsid w:val="003468B8"/>
    <w:rsid w:val="003468FC"/>
    <w:rsid w:val="00347499"/>
    <w:rsid w:val="0034769E"/>
    <w:rsid w:val="0034777A"/>
    <w:rsid w:val="00350018"/>
    <w:rsid w:val="003500D1"/>
    <w:rsid w:val="00350654"/>
    <w:rsid w:val="00350C85"/>
    <w:rsid w:val="00352DB8"/>
    <w:rsid w:val="00353890"/>
    <w:rsid w:val="00355533"/>
    <w:rsid w:val="0035555B"/>
    <w:rsid w:val="003559C3"/>
    <w:rsid w:val="003572A0"/>
    <w:rsid w:val="003579C1"/>
    <w:rsid w:val="00357A33"/>
    <w:rsid w:val="00357AA2"/>
    <w:rsid w:val="00357D48"/>
    <w:rsid w:val="00357E1B"/>
    <w:rsid w:val="00361308"/>
    <w:rsid w:val="003613DB"/>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456"/>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45"/>
    <w:rsid w:val="003871DA"/>
    <w:rsid w:val="003873E6"/>
    <w:rsid w:val="00387A90"/>
    <w:rsid w:val="00387C8D"/>
    <w:rsid w:val="00387F66"/>
    <w:rsid w:val="00390155"/>
    <w:rsid w:val="00391E56"/>
    <w:rsid w:val="00392525"/>
    <w:rsid w:val="0039338D"/>
    <w:rsid w:val="003946B4"/>
    <w:rsid w:val="003949A5"/>
    <w:rsid w:val="00395D6D"/>
    <w:rsid w:val="00395EF1"/>
    <w:rsid w:val="00395F9B"/>
    <w:rsid w:val="0039646A"/>
    <w:rsid w:val="00396D60"/>
    <w:rsid w:val="003972CC"/>
    <w:rsid w:val="0039754F"/>
    <w:rsid w:val="00397DC0"/>
    <w:rsid w:val="003A0A31"/>
    <w:rsid w:val="003A0C07"/>
    <w:rsid w:val="003A145D"/>
    <w:rsid w:val="003A2BE0"/>
    <w:rsid w:val="003A377C"/>
    <w:rsid w:val="003A5049"/>
    <w:rsid w:val="003A5533"/>
    <w:rsid w:val="003A57F0"/>
    <w:rsid w:val="003A62A4"/>
    <w:rsid w:val="003A645E"/>
    <w:rsid w:val="003A7A32"/>
    <w:rsid w:val="003A7FC7"/>
    <w:rsid w:val="003B0939"/>
    <w:rsid w:val="003B0D6E"/>
    <w:rsid w:val="003B1048"/>
    <w:rsid w:val="003B1D8F"/>
    <w:rsid w:val="003B1FC0"/>
    <w:rsid w:val="003B269F"/>
    <w:rsid w:val="003B3A13"/>
    <w:rsid w:val="003B4A74"/>
    <w:rsid w:val="003B585C"/>
    <w:rsid w:val="003B5AE9"/>
    <w:rsid w:val="003B60D5"/>
    <w:rsid w:val="003B6791"/>
    <w:rsid w:val="003B681E"/>
    <w:rsid w:val="003B7086"/>
    <w:rsid w:val="003B7D9D"/>
    <w:rsid w:val="003C0FF3"/>
    <w:rsid w:val="003C11FC"/>
    <w:rsid w:val="003C1322"/>
    <w:rsid w:val="003C14BE"/>
    <w:rsid w:val="003C1A7E"/>
    <w:rsid w:val="003C2102"/>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AD1"/>
    <w:rsid w:val="003D14E9"/>
    <w:rsid w:val="003D1CF4"/>
    <w:rsid w:val="003D1FE3"/>
    <w:rsid w:val="003D3352"/>
    <w:rsid w:val="003D39F7"/>
    <w:rsid w:val="003D4374"/>
    <w:rsid w:val="003D56A5"/>
    <w:rsid w:val="003D7720"/>
    <w:rsid w:val="003D7F8E"/>
    <w:rsid w:val="003E01D5"/>
    <w:rsid w:val="003E029A"/>
    <w:rsid w:val="003E0444"/>
    <w:rsid w:val="003E093F"/>
    <w:rsid w:val="003E1421"/>
    <w:rsid w:val="003E1BE2"/>
    <w:rsid w:val="003E246C"/>
    <w:rsid w:val="003E2931"/>
    <w:rsid w:val="003E2DF6"/>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5A7"/>
    <w:rsid w:val="003F6CF8"/>
    <w:rsid w:val="003F7B41"/>
    <w:rsid w:val="0040112D"/>
    <w:rsid w:val="0040164A"/>
    <w:rsid w:val="00401BA5"/>
    <w:rsid w:val="004021AA"/>
    <w:rsid w:val="00402941"/>
    <w:rsid w:val="00402AD9"/>
    <w:rsid w:val="00403109"/>
    <w:rsid w:val="00404C99"/>
    <w:rsid w:val="004055C1"/>
    <w:rsid w:val="00405996"/>
    <w:rsid w:val="0040638D"/>
    <w:rsid w:val="004064ED"/>
    <w:rsid w:val="004068F5"/>
    <w:rsid w:val="00406C77"/>
    <w:rsid w:val="00406CDB"/>
    <w:rsid w:val="004072C8"/>
    <w:rsid w:val="0040761D"/>
    <w:rsid w:val="0040799E"/>
    <w:rsid w:val="00407CC7"/>
    <w:rsid w:val="00407F37"/>
    <w:rsid w:val="004107A0"/>
    <w:rsid w:val="00410B68"/>
    <w:rsid w:val="00410FAF"/>
    <w:rsid w:val="004110AC"/>
    <w:rsid w:val="00411D9D"/>
    <w:rsid w:val="004134BB"/>
    <w:rsid w:val="00413A8A"/>
    <w:rsid w:val="004142EE"/>
    <w:rsid w:val="00416F1E"/>
    <w:rsid w:val="00417553"/>
    <w:rsid w:val="004175B6"/>
    <w:rsid w:val="004177EC"/>
    <w:rsid w:val="0042084B"/>
    <w:rsid w:val="0042633A"/>
    <w:rsid w:val="004266EC"/>
    <w:rsid w:val="00427899"/>
    <w:rsid w:val="00427EAA"/>
    <w:rsid w:val="004306D6"/>
    <w:rsid w:val="004310EB"/>
    <w:rsid w:val="004313D4"/>
    <w:rsid w:val="00431998"/>
    <w:rsid w:val="00431A05"/>
    <w:rsid w:val="004320F2"/>
    <w:rsid w:val="00433F39"/>
    <w:rsid w:val="004348F9"/>
    <w:rsid w:val="00434D1C"/>
    <w:rsid w:val="00435024"/>
    <w:rsid w:val="0043558D"/>
    <w:rsid w:val="004361D6"/>
    <w:rsid w:val="0043641B"/>
    <w:rsid w:val="00436DF8"/>
    <w:rsid w:val="00436F47"/>
    <w:rsid w:val="00437CDB"/>
    <w:rsid w:val="00440390"/>
    <w:rsid w:val="00440878"/>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29E5"/>
    <w:rsid w:val="00454D73"/>
    <w:rsid w:val="00454E38"/>
    <w:rsid w:val="0045525D"/>
    <w:rsid w:val="004553DE"/>
    <w:rsid w:val="00455EC9"/>
    <w:rsid w:val="00457493"/>
    <w:rsid w:val="00457745"/>
    <w:rsid w:val="00460CA5"/>
    <w:rsid w:val="0046188C"/>
    <w:rsid w:val="00462A81"/>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470"/>
    <w:rsid w:val="0047117B"/>
    <w:rsid w:val="00471867"/>
    <w:rsid w:val="004722BC"/>
    <w:rsid w:val="00472963"/>
    <w:rsid w:val="00472E68"/>
    <w:rsid w:val="00473CF5"/>
    <w:rsid w:val="004749BD"/>
    <w:rsid w:val="00475591"/>
    <w:rsid w:val="0047619C"/>
    <w:rsid w:val="0047623D"/>
    <w:rsid w:val="00476579"/>
    <w:rsid w:val="00476A47"/>
    <w:rsid w:val="00477354"/>
    <w:rsid w:val="00480162"/>
    <w:rsid w:val="004813B3"/>
    <w:rsid w:val="00482EBE"/>
    <w:rsid w:val="00482F6F"/>
    <w:rsid w:val="00483944"/>
    <w:rsid w:val="00483EF6"/>
    <w:rsid w:val="0048419C"/>
    <w:rsid w:val="00484FED"/>
    <w:rsid w:val="004859E2"/>
    <w:rsid w:val="00485FD1"/>
    <w:rsid w:val="004863E1"/>
    <w:rsid w:val="00486B55"/>
    <w:rsid w:val="004874EC"/>
    <w:rsid w:val="00487513"/>
    <w:rsid w:val="0049223B"/>
    <w:rsid w:val="004929E4"/>
    <w:rsid w:val="00493AF9"/>
    <w:rsid w:val="00496E18"/>
    <w:rsid w:val="004974D8"/>
    <w:rsid w:val="00497F75"/>
    <w:rsid w:val="004A08CB"/>
    <w:rsid w:val="004A1734"/>
    <w:rsid w:val="004A1940"/>
    <w:rsid w:val="004A1C5D"/>
    <w:rsid w:val="004A1CFA"/>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CCA"/>
    <w:rsid w:val="004D3E67"/>
    <w:rsid w:val="004D403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B3E"/>
    <w:rsid w:val="004E4706"/>
    <w:rsid w:val="004E54F5"/>
    <w:rsid w:val="004E5843"/>
    <w:rsid w:val="004E6A12"/>
    <w:rsid w:val="004E6E9A"/>
    <w:rsid w:val="004F1DB0"/>
    <w:rsid w:val="004F2130"/>
    <w:rsid w:val="004F262B"/>
    <w:rsid w:val="004F2639"/>
    <w:rsid w:val="004F2E14"/>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657"/>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D82"/>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1701"/>
    <w:rsid w:val="005230A8"/>
    <w:rsid w:val="0052333B"/>
    <w:rsid w:val="00523563"/>
    <w:rsid w:val="005236FD"/>
    <w:rsid w:val="005237E3"/>
    <w:rsid w:val="00524982"/>
    <w:rsid w:val="00524995"/>
    <w:rsid w:val="00524DDF"/>
    <w:rsid w:val="00524EFA"/>
    <w:rsid w:val="005250B5"/>
    <w:rsid w:val="0052546C"/>
    <w:rsid w:val="00525BD2"/>
    <w:rsid w:val="00527F4E"/>
    <w:rsid w:val="00530B6A"/>
    <w:rsid w:val="00530C17"/>
    <w:rsid w:val="00530DA1"/>
    <w:rsid w:val="00530F97"/>
    <w:rsid w:val="00531949"/>
    <w:rsid w:val="00532617"/>
    <w:rsid w:val="0053262C"/>
    <w:rsid w:val="00532766"/>
    <w:rsid w:val="00533989"/>
    <w:rsid w:val="00534395"/>
    <w:rsid w:val="00534468"/>
    <w:rsid w:val="00534EB0"/>
    <w:rsid w:val="005358F5"/>
    <w:rsid w:val="00536021"/>
    <w:rsid w:val="00536BFB"/>
    <w:rsid w:val="00536CCF"/>
    <w:rsid w:val="00536FD1"/>
    <w:rsid w:val="005370DC"/>
    <w:rsid w:val="00537173"/>
    <w:rsid w:val="00537694"/>
    <w:rsid w:val="005378EA"/>
    <w:rsid w:val="00537CB8"/>
    <w:rsid w:val="00537D28"/>
    <w:rsid w:val="00537E15"/>
    <w:rsid w:val="00540468"/>
    <w:rsid w:val="005409F4"/>
    <w:rsid w:val="00540D68"/>
    <w:rsid w:val="00540EA9"/>
    <w:rsid w:val="005422AF"/>
    <w:rsid w:val="00542491"/>
    <w:rsid w:val="00543250"/>
    <w:rsid w:val="00543262"/>
    <w:rsid w:val="005432EE"/>
    <w:rsid w:val="00544728"/>
    <w:rsid w:val="0054575E"/>
    <w:rsid w:val="005457B4"/>
    <w:rsid w:val="00545F4E"/>
    <w:rsid w:val="0054752B"/>
    <w:rsid w:val="00547B52"/>
    <w:rsid w:val="00551E52"/>
    <w:rsid w:val="005525A4"/>
    <w:rsid w:val="00552D6E"/>
    <w:rsid w:val="00552EE8"/>
    <w:rsid w:val="00553DFD"/>
    <w:rsid w:val="00556113"/>
    <w:rsid w:val="0055623A"/>
    <w:rsid w:val="005562ED"/>
    <w:rsid w:val="005563D9"/>
    <w:rsid w:val="0055681C"/>
    <w:rsid w:val="00556B15"/>
    <w:rsid w:val="005575A3"/>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98A"/>
    <w:rsid w:val="00571F29"/>
    <w:rsid w:val="005728C4"/>
    <w:rsid w:val="005739AB"/>
    <w:rsid w:val="00574089"/>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60D"/>
    <w:rsid w:val="005A1236"/>
    <w:rsid w:val="005A16C6"/>
    <w:rsid w:val="005A1D54"/>
    <w:rsid w:val="005A2F56"/>
    <w:rsid w:val="005A3A35"/>
    <w:rsid w:val="005A3A73"/>
    <w:rsid w:val="005A3DC6"/>
    <w:rsid w:val="005A3EB8"/>
    <w:rsid w:val="005A3EDC"/>
    <w:rsid w:val="005A3FF1"/>
    <w:rsid w:val="005A51C8"/>
    <w:rsid w:val="005A55EF"/>
    <w:rsid w:val="005A5B64"/>
    <w:rsid w:val="005A64FF"/>
    <w:rsid w:val="005A72DB"/>
    <w:rsid w:val="005A765C"/>
    <w:rsid w:val="005A7FD2"/>
    <w:rsid w:val="005B1797"/>
    <w:rsid w:val="005B18D8"/>
    <w:rsid w:val="005B1CFC"/>
    <w:rsid w:val="005B1DD6"/>
    <w:rsid w:val="005B1E95"/>
    <w:rsid w:val="005B20E7"/>
    <w:rsid w:val="005B3993"/>
    <w:rsid w:val="005B46B6"/>
    <w:rsid w:val="005B478B"/>
    <w:rsid w:val="005B4B6E"/>
    <w:rsid w:val="005B598A"/>
    <w:rsid w:val="005B6B3E"/>
    <w:rsid w:val="005B7350"/>
    <w:rsid w:val="005C1C00"/>
    <w:rsid w:val="005C4C12"/>
    <w:rsid w:val="005C4EBF"/>
    <w:rsid w:val="005C6159"/>
    <w:rsid w:val="005D00A5"/>
    <w:rsid w:val="005D00D6"/>
    <w:rsid w:val="005D07B2"/>
    <w:rsid w:val="005D0D93"/>
    <w:rsid w:val="005D1A14"/>
    <w:rsid w:val="005D26DF"/>
    <w:rsid w:val="005D2C73"/>
    <w:rsid w:val="005D2EDB"/>
    <w:rsid w:val="005D3674"/>
    <w:rsid w:val="005D4D30"/>
    <w:rsid w:val="005D4D37"/>
    <w:rsid w:val="005D5D7D"/>
    <w:rsid w:val="005D6138"/>
    <w:rsid w:val="005D71EF"/>
    <w:rsid w:val="005D7469"/>
    <w:rsid w:val="005E0411"/>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61"/>
    <w:rsid w:val="005F0CA9"/>
    <w:rsid w:val="005F1793"/>
    <w:rsid w:val="005F1B96"/>
    <w:rsid w:val="005F1C06"/>
    <w:rsid w:val="005F1DBB"/>
    <w:rsid w:val="005F1F95"/>
    <w:rsid w:val="005F35FC"/>
    <w:rsid w:val="005F425D"/>
    <w:rsid w:val="005F53F2"/>
    <w:rsid w:val="005F7C1D"/>
    <w:rsid w:val="00600DD3"/>
    <w:rsid w:val="00600E08"/>
    <w:rsid w:val="0060505A"/>
    <w:rsid w:val="0060526C"/>
    <w:rsid w:val="00606328"/>
    <w:rsid w:val="0060652B"/>
    <w:rsid w:val="00606B84"/>
    <w:rsid w:val="00606D33"/>
    <w:rsid w:val="0060715C"/>
    <w:rsid w:val="0061157E"/>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48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4F3"/>
    <w:rsid w:val="00637DAB"/>
    <w:rsid w:val="00641AD5"/>
    <w:rsid w:val="00642127"/>
    <w:rsid w:val="00642402"/>
    <w:rsid w:val="00642EFE"/>
    <w:rsid w:val="00644CE2"/>
    <w:rsid w:val="006455DF"/>
    <w:rsid w:val="00647B5C"/>
    <w:rsid w:val="00650073"/>
    <w:rsid w:val="00650458"/>
    <w:rsid w:val="006505D2"/>
    <w:rsid w:val="00651408"/>
    <w:rsid w:val="0065146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2CE8"/>
    <w:rsid w:val="00673209"/>
    <w:rsid w:val="00673BD9"/>
    <w:rsid w:val="00674E67"/>
    <w:rsid w:val="0067579A"/>
    <w:rsid w:val="00675DB0"/>
    <w:rsid w:val="00676178"/>
    <w:rsid w:val="00677658"/>
    <w:rsid w:val="00677C72"/>
    <w:rsid w:val="006818C6"/>
    <w:rsid w:val="00685962"/>
    <w:rsid w:val="00685A30"/>
    <w:rsid w:val="00685A46"/>
    <w:rsid w:val="00685C48"/>
    <w:rsid w:val="00691009"/>
    <w:rsid w:val="006912BB"/>
    <w:rsid w:val="0069263C"/>
    <w:rsid w:val="00692C09"/>
    <w:rsid w:val="00692FA3"/>
    <w:rsid w:val="00693C4E"/>
    <w:rsid w:val="00694F6D"/>
    <w:rsid w:val="006953B6"/>
    <w:rsid w:val="0069568D"/>
    <w:rsid w:val="00695950"/>
    <w:rsid w:val="006968E8"/>
    <w:rsid w:val="00696A6B"/>
    <w:rsid w:val="00697C38"/>
    <w:rsid w:val="006A00A7"/>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3FD"/>
    <w:rsid w:val="006B2824"/>
    <w:rsid w:val="006B2F02"/>
    <w:rsid w:val="006B3E66"/>
    <w:rsid w:val="006B4238"/>
    <w:rsid w:val="006B5588"/>
    <w:rsid w:val="006B572D"/>
    <w:rsid w:val="006B5849"/>
    <w:rsid w:val="006B6951"/>
    <w:rsid w:val="006B739E"/>
    <w:rsid w:val="006B7A24"/>
    <w:rsid w:val="006C08B6"/>
    <w:rsid w:val="006C0CA5"/>
    <w:rsid w:val="006C1293"/>
    <w:rsid w:val="006C12EC"/>
    <w:rsid w:val="006C135E"/>
    <w:rsid w:val="006C1D25"/>
    <w:rsid w:val="006C28EE"/>
    <w:rsid w:val="006C3115"/>
    <w:rsid w:val="006C36F8"/>
    <w:rsid w:val="006C3873"/>
    <w:rsid w:val="006C3909"/>
    <w:rsid w:val="006C459C"/>
    <w:rsid w:val="006C47F0"/>
    <w:rsid w:val="006C679A"/>
    <w:rsid w:val="006C778B"/>
    <w:rsid w:val="006C7A96"/>
    <w:rsid w:val="006C7B6E"/>
    <w:rsid w:val="006C7E4C"/>
    <w:rsid w:val="006C7FCD"/>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D7F"/>
    <w:rsid w:val="006E71AC"/>
    <w:rsid w:val="006E732A"/>
    <w:rsid w:val="006E73AC"/>
    <w:rsid w:val="006E7900"/>
    <w:rsid w:val="006E7947"/>
    <w:rsid w:val="006E7F44"/>
    <w:rsid w:val="006F012B"/>
    <w:rsid w:val="006F0D3F"/>
    <w:rsid w:val="006F1542"/>
    <w:rsid w:val="006F1805"/>
    <w:rsid w:val="006F1A8E"/>
    <w:rsid w:val="006F1F0D"/>
    <w:rsid w:val="006F246F"/>
    <w:rsid w:val="006F2817"/>
    <w:rsid w:val="006F3372"/>
    <w:rsid w:val="006F39AC"/>
    <w:rsid w:val="006F3B78"/>
    <w:rsid w:val="006F49AA"/>
    <w:rsid w:val="006F5DC6"/>
    <w:rsid w:val="006F6413"/>
    <w:rsid w:val="00700C81"/>
    <w:rsid w:val="007010F4"/>
    <w:rsid w:val="00701157"/>
    <w:rsid w:val="007019EA"/>
    <w:rsid w:val="00701F35"/>
    <w:rsid w:val="007032AC"/>
    <w:rsid w:val="00703303"/>
    <w:rsid w:val="007035C9"/>
    <w:rsid w:val="00703C74"/>
    <w:rsid w:val="00704862"/>
    <w:rsid w:val="00704898"/>
    <w:rsid w:val="00705492"/>
    <w:rsid w:val="00705706"/>
    <w:rsid w:val="00706B1F"/>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2EDB"/>
    <w:rsid w:val="00734132"/>
    <w:rsid w:val="00735365"/>
    <w:rsid w:val="00735AC5"/>
    <w:rsid w:val="00736A43"/>
    <w:rsid w:val="00737986"/>
    <w:rsid w:val="00737B2F"/>
    <w:rsid w:val="00737D93"/>
    <w:rsid w:val="0074030F"/>
    <w:rsid w:val="00740919"/>
    <w:rsid w:val="00741000"/>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69E"/>
    <w:rsid w:val="00757100"/>
    <w:rsid w:val="00757281"/>
    <w:rsid w:val="007579D0"/>
    <w:rsid w:val="00757A3F"/>
    <w:rsid w:val="00757D6C"/>
    <w:rsid w:val="007602A3"/>
    <w:rsid w:val="00760462"/>
    <w:rsid w:val="007607B8"/>
    <w:rsid w:val="00760CCC"/>
    <w:rsid w:val="00760E9B"/>
    <w:rsid w:val="0076352E"/>
    <w:rsid w:val="0076368E"/>
    <w:rsid w:val="0076384C"/>
    <w:rsid w:val="0076391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221"/>
    <w:rsid w:val="00776C54"/>
    <w:rsid w:val="00776E6C"/>
    <w:rsid w:val="007811AE"/>
    <w:rsid w:val="007813EB"/>
    <w:rsid w:val="00781688"/>
    <w:rsid w:val="007821E6"/>
    <w:rsid w:val="00782D3C"/>
    <w:rsid w:val="007834C8"/>
    <w:rsid w:val="0078387F"/>
    <w:rsid w:val="007839E7"/>
    <w:rsid w:val="00784B86"/>
    <w:rsid w:val="00784CB7"/>
    <w:rsid w:val="00784EBD"/>
    <w:rsid w:val="007862B1"/>
    <w:rsid w:val="0078774A"/>
    <w:rsid w:val="007912D3"/>
    <w:rsid w:val="00791764"/>
    <w:rsid w:val="00792203"/>
    <w:rsid w:val="007930CD"/>
    <w:rsid w:val="00793108"/>
    <w:rsid w:val="007939C6"/>
    <w:rsid w:val="00793E8B"/>
    <w:rsid w:val="007942E8"/>
    <w:rsid w:val="00794790"/>
    <w:rsid w:val="00794CDD"/>
    <w:rsid w:val="0079574B"/>
    <w:rsid w:val="00796076"/>
    <w:rsid w:val="007961A6"/>
    <w:rsid w:val="007968A3"/>
    <w:rsid w:val="0079727E"/>
    <w:rsid w:val="00797775"/>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75B"/>
    <w:rsid w:val="007B3D9D"/>
    <w:rsid w:val="007B6811"/>
    <w:rsid w:val="007B71D0"/>
    <w:rsid w:val="007C009B"/>
    <w:rsid w:val="007C081F"/>
    <w:rsid w:val="007C0837"/>
    <w:rsid w:val="007C13B3"/>
    <w:rsid w:val="007C15C5"/>
    <w:rsid w:val="007C15FA"/>
    <w:rsid w:val="007C1825"/>
    <w:rsid w:val="007C1D08"/>
    <w:rsid w:val="007C265E"/>
    <w:rsid w:val="007C3D16"/>
    <w:rsid w:val="007C3FF3"/>
    <w:rsid w:val="007C4876"/>
    <w:rsid w:val="007C49D4"/>
    <w:rsid w:val="007C55BD"/>
    <w:rsid w:val="007C5F44"/>
    <w:rsid w:val="007C6F4D"/>
    <w:rsid w:val="007D0927"/>
    <w:rsid w:val="007D0C96"/>
    <w:rsid w:val="007D10C3"/>
    <w:rsid w:val="007D1213"/>
    <w:rsid w:val="007D12B1"/>
    <w:rsid w:val="007D13EE"/>
    <w:rsid w:val="007D17DA"/>
    <w:rsid w:val="007D23D2"/>
    <w:rsid w:val="007D2B56"/>
    <w:rsid w:val="007D3E45"/>
    <w:rsid w:val="007D4017"/>
    <w:rsid w:val="007D716A"/>
    <w:rsid w:val="007D7707"/>
    <w:rsid w:val="007E0DD7"/>
    <w:rsid w:val="007E0E5F"/>
    <w:rsid w:val="007E0EA0"/>
    <w:rsid w:val="007E0EB8"/>
    <w:rsid w:val="007E0F8B"/>
    <w:rsid w:val="007E114B"/>
    <w:rsid w:val="007E15A7"/>
    <w:rsid w:val="007E1A5C"/>
    <w:rsid w:val="007E238F"/>
    <w:rsid w:val="007E2F6D"/>
    <w:rsid w:val="007E3AEE"/>
    <w:rsid w:val="007E46FE"/>
    <w:rsid w:val="007E5356"/>
    <w:rsid w:val="007E54E1"/>
    <w:rsid w:val="007E6804"/>
    <w:rsid w:val="007E6E01"/>
    <w:rsid w:val="007F12DE"/>
    <w:rsid w:val="007F1314"/>
    <w:rsid w:val="007F15F5"/>
    <w:rsid w:val="007F178E"/>
    <w:rsid w:val="007F1F51"/>
    <w:rsid w:val="007F281F"/>
    <w:rsid w:val="007F3495"/>
    <w:rsid w:val="007F503F"/>
    <w:rsid w:val="007F5A5F"/>
    <w:rsid w:val="007F6722"/>
    <w:rsid w:val="007F72DC"/>
    <w:rsid w:val="008012F3"/>
    <w:rsid w:val="008013DA"/>
    <w:rsid w:val="00801CF9"/>
    <w:rsid w:val="00803D26"/>
    <w:rsid w:val="0080437A"/>
    <w:rsid w:val="008061D6"/>
    <w:rsid w:val="008069F0"/>
    <w:rsid w:val="00807178"/>
    <w:rsid w:val="0080763E"/>
    <w:rsid w:val="00807F1E"/>
    <w:rsid w:val="00807F3B"/>
    <w:rsid w:val="008105B4"/>
    <w:rsid w:val="00811D16"/>
    <w:rsid w:val="008128C9"/>
    <w:rsid w:val="00814170"/>
    <w:rsid w:val="00814DBD"/>
    <w:rsid w:val="0081575E"/>
    <w:rsid w:val="00815BBD"/>
    <w:rsid w:val="00816505"/>
    <w:rsid w:val="00816E63"/>
    <w:rsid w:val="00817461"/>
    <w:rsid w:val="00817F14"/>
    <w:rsid w:val="00820257"/>
    <w:rsid w:val="0082102B"/>
    <w:rsid w:val="00821921"/>
    <w:rsid w:val="008223F5"/>
    <w:rsid w:val="008225FF"/>
    <w:rsid w:val="00822942"/>
    <w:rsid w:val="008229D3"/>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DDA"/>
    <w:rsid w:val="00837F16"/>
    <w:rsid w:val="00840613"/>
    <w:rsid w:val="00840DEE"/>
    <w:rsid w:val="00842193"/>
    <w:rsid w:val="0084281D"/>
    <w:rsid w:val="00842873"/>
    <w:rsid w:val="00842CDF"/>
    <w:rsid w:val="00842DEA"/>
    <w:rsid w:val="008435A4"/>
    <w:rsid w:val="008435DB"/>
    <w:rsid w:val="00843892"/>
    <w:rsid w:val="00843A83"/>
    <w:rsid w:val="0084435C"/>
    <w:rsid w:val="00844434"/>
    <w:rsid w:val="00845AA5"/>
    <w:rsid w:val="00847EB9"/>
    <w:rsid w:val="008504E0"/>
    <w:rsid w:val="00850570"/>
    <w:rsid w:val="00850857"/>
    <w:rsid w:val="008510F1"/>
    <w:rsid w:val="00851CC1"/>
    <w:rsid w:val="0085236E"/>
    <w:rsid w:val="00852545"/>
    <w:rsid w:val="00853563"/>
    <w:rsid w:val="008546A0"/>
    <w:rsid w:val="008558B3"/>
    <w:rsid w:val="00855F55"/>
    <w:rsid w:val="0085683F"/>
    <w:rsid w:val="008568E9"/>
    <w:rsid w:val="00856AE5"/>
    <w:rsid w:val="00856BFE"/>
    <w:rsid w:val="00856FDE"/>
    <w:rsid w:val="0085736F"/>
    <w:rsid w:val="00857BF8"/>
    <w:rsid w:val="00857D98"/>
    <w:rsid w:val="0086004A"/>
    <w:rsid w:val="008601B2"/>
    <w:rsid w:val="0086059D"/>
    <w:rsid w:val="00860B3B"/>
    <w:rsid w:val="00861BEB"/>
    <w:rsid w:val="00862230"/>
    <w:rsid w:val="008626E5"/>
    <w:rsid w:val="008628CD"/>
    <w:rsid w:val="008628EC"/>
    <w:rsid w:val="00862B55"/>
    <w:rsid w:val="0086600A"/>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333"/>
    <w:rsid w:val="008859EC"/>
    <w:rsid w:val="00885B93"/>
    <w:rsid w:val="00886035"/>
    <w:rsid w:val="00886593"/>
    <w:rsid w:val="00886AA6"/>
    <w:rsid w:val="00886EFE"/>
    <w:rsid w:val="008870AF"/>
    <w:rsid w:val="00887807"/>
    <w:rsid w:val="008916DE"/>
    <w:rsid w:val="008920F8"/>
    <w:rsid w:val="0089384E"/>
    <w:rsid w:val="00893965"/>
    <w:rsid w:val="00895733"/>
    <w:rsid w:val="008960F6"/>
    <w:rsid w:val="00896212"/>
    <w:rsid w:val="0089622B"/>
    <w:rsid w:val="00896A13"/>
    <w:rsid w:val="00897000"/>
    <w:rsid w:val="0089761F"/>
    <w:rsid w:val="008A0AF2"/>
    <w:rsid w:val="008A120F"/>
    <w:rsid w:val="008A1E8D"/>
    <w:rsid w:val="008A24FA"/>
    <w:rsid w:val="008A288D"/>
    <w:rsid w:val="008A2E7F"/>
    <w:rsid w:val="008A2FF1"/>
    <w:rsid w:val="008A345D"/>
    <w:rsid w:val="008A3652"/>
    <w:rsid w:val="008A3C43"/>
    <w:rsid w:val="008A403C"/>
    <w:rsid w:val="008A4BC1"/>
    <w:rsid w:val="008A4DA3"/>
    <w:rsid w:val="008A511D"/>
    <w:rsid w:val="008A56AD"/>
    <w:rsid w:val="008A5CEA"/>
    <w:rsid w:val="008A73D0"/>
    <w:rsid w:val="008A7905"/>
    <w:rsid w:val="008A7EFC"/>
    <w:rsid w:val="008B12AF"/>
    <w:rsid w:val="008B1605"/>
    <w:rsid w:val="008B19A2"/>
    <w:rsid w:val="008B1B4F"/>
    <w:rsid w:val="008B4DB1"/>
    <w:rsid w:val="008B4FDA"/>
    <w:rsid w:val="008B62C8"/>
    <w:rsid w:val="008B73CD"/>
    <w:rsid w:val="008C0E12"/>
    <w:rsid w:val="008C17DA"/>
    <w:rsid w:val="008C30BD"/>
    <w:rsid w:val="008C343E"/>
    <w:rsid w:val="008C353D"/>
    <w:rsid w:val="008C417C"/>
    <w:rsid w:val="008C5FC1"/>
    <w:rsid w:val="008C6A78"/>
    <w:rsid w:val="008C7473"/>
    <w:rsid w:val="008C74E0"/>
    <w:rsid w:val="008C750C"/>
    <w:rsid w:val="008C7547"/>
    <w:rsid w:val="008D0121"/>
    <w:rsid w:val="008D0870"/>
    <w:rsid w:val="008D0FB6"/>
    <w:rsid w:val="008D11AA"/>
    <w:rsid w:val="008D294A"/>
    <w:rsid w:val="008D2B99"/>
    <w:rsid w:val="008D3C71"/>
    <w:rsid w:val="008D493D"/>
    <w:rsid w:val="008D5016"/>
    <w:rsid w:val="008D5704"/>
    <w:rsid w:val="008D5EE7"/>
    <w:rsid w:val="008D66BA"/>
    <w:rsid w:val="008D6BC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797"/>
    <w:rsid w:val="008F2365"/>
    <w:rsid w:val="008F2B76"/>
    <w:rsid w:val="008F527F"/>
    <w:rsid w:val="008F53BC"/>
    <w:rsid w:val="008F6B74"/>
    <w:rsid w:val="00902BB9"/>
    <w:rsid w:val="00902D0C"/>
    <w:rsid w:val="00903898"/>
    <w:rsid w:val="0090481C"/>
    <w:rsid w:val="00904926"/>
    <w:rsid w:val="0090510C"/>
    <w:rsid w:val="00905593"/>
    <w:rsid w:val="0090581A"/>
    <w:rsid w:val="00905984"/>
    <w:rsid w:val="00905F57"/>
    <w:rsid w:val="00906104"/>
    <w:rsid w:val="00906204"/>
    <w:rsid w:val="00906D65"/>
    <w:rsid w:val="0091042F"/>
    <w:rsid w:val="0091064F"/>
    <w:rsid w:val="0091088D"/>
    <w:rsid w:val="00910F71"/>
    <w:rsid w:val="009114A5"/>
    <w:rsid w:val="009123CA"/>
    <w:rsid w:val="00915104"/>
    <w:rsid w:val="00915337"/>
    <w:rsid w:val="009160C2"/>
    <w:rsid w:val="00916A53"/>
    <w:rsid w:val="00917234"/>
    <w:rsid w:val="0091775C"/>
    <w:rsid w:val="00917FAA"/>
    <w:rsid w:val="00920009"/>
    <w:rsid w:val="00922306"/>
    <w:rsid w:val="009229DF"/>
    <w:rsid w:val="0092337F"/>
    <w:rsid w:val="009247B8"/>
    <w:rsid w:val="00926875"/>
    <w:rsid w:val="00931A1F"/>
    <w:rsid w:val="009324BF"/>
    <w:rsid w:val="009334DB"/>
    <w:rsid w:val="009335A0"/>
    <w:rsid w:val="0093460D"/>
    <w:rsid w:val="00934884"/>
    <w:rsid w:val="00934B33"/>
    <w:rsid w:val="00935003"/>
    <w:rsid w:val="009354D8"/>
    <w:rsid w:val="00935E37"/>
    <w:rsid w:val="00936000"/>
    <w:rsid w:val="009365B5"/>
    <w:rsid w:val="0093713C"/>
    <w:rsid w:val="009374A0"/>
    <w:rsid w:val="00937B6A"/>
    <w:rsid w:val="00937F5E"/>
    <w:rsid w:val="00940C2A"/>
    <w:rsid w:val="00941136"/>
    <w:rsid w:val="009414B2"/>
    <w:rsid w:val="00941728"/>
    <w:rsid w:val="00941924"/>
    <w:rsid w:val="0094235E"/>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244"/>
    <w:rsid w:val="00971CAE"/>
    <w:rsid w:val="00972668"/>
    <w:rsid w:val="009732B6"/>
    <w:rsid w:val="00973601"/>
    <w:rsid w:val="0097362A"/>
    <w:rsid w:val="00973BAB"/>
    <w:rsid w:val="00973C2D"/>
    <w:rsid w:val="00973FB1"/>
    <w:rsid w:val="009750D7"/>
    <w:rsid w:val="00975F7E"/>
    <w:rsid w:val="009766AD"/>
    <w:rsid w:val="009771B9"/>
    <w:rsid w:val="009775DB"/>
    <w:rsid w:val="009802E8"/>
    <w:rsid w:val="009813C4"/>
    <w:rsid w:val="00981540"/>
    <w:rsid w:val="00982282"/>
    <w:rsid w:val="0098242F"/>
    <w:rsid w:val="0098244A"/>
    <w:rsid w:val="009834B2"/>
    <w:rsid w:val="0098369B"/>
    <w:rsid w:val="00983AF5"/>
    <w:rsid w:val="00984456"/>
    <w:rsid w:val="00984BDB"/>
    <w:rsid w:val="009851B0"/>
    <w:rsid w:val="00985291"/>
    <w:rsid w:val="009852C7"/>
    <w:rsid w:val="00985AB2"/>
    <w:rsid w:val="00986DE8"/>
    <w:rsid w:val="00987679"/>
    <w:rsid w:val="00987E76"/>
    <w:rsid w:val="00990375"/>
    <w:rsid w:val="00990561"/>
    <w:rsid w:val="00990C42"/>
    <w:rsid w:val="00990E5F"/>
    <w:rsid w:val="009911F4"/>
    <w:rsid w:val="009926EE"/>
    <w:rsid w:val="00993191"/>
    <w:rsid w:val="00993B84"/>
    <w:rsid w:val="00994A77"/>
    <w:rsid w:val="00995045"/>
    <w:rsid w:val="00996C19"/>
    <w:rsid w:val="00997050"/>
    <w:rsid w:val="00997686"/>
    <w:rsid w:val="009A05AC"/>
    <w:rsid w:val="009A171D"/>
    <w:rsid w:val="009A1B95"/>
    <w:rsid w:val="009A2FDE"/>
    <w:rsid w:val="009A30B4"/>
    <w:rsid w:val="009A3125"/>
    <w:rsid w:val="009A5190"/>
    <w:rsid w:val="009A73D5"/>
    <w:rsid w:val="009A796C"/>
    <w:rsid w:val="009A7A60"/>
    <w:rsid w:val="009A7E8F"/>
    <w:rsid w:val="009B0273"/>
    <w:rsid w:val="009B0824"/>
    <w:rsid w:val="009B0DA1"/>
    <w:rsid w:val="009B3CA3"/>
    <w:rsid w:val="009B5889"/>
    <w:rsid w:val="009B58F7"/>
    <w:rsid w:val="009B5ED1"/>
    <w:rsid w:val="009B6D58"/>
    <w:rsid w:val="009B75F8"/>
    <w:rsid w:val="009B7802"/>
    <w:rsid w:val="009C1A9B"/>
    <w:rsid w:val="009C1D0F"/>
    <w:rsid w:val="009C370D"/>
    <w:rsid w:val="009C3A21"/>
    <w:rsid w:val="009C3B73"/>
    <w:rsid w:val="009C3D56"/>
    <w:rsid w:val="009C3EC5"/>
    <w:rsid w:val="009C47CE"/>
    <w:rsid w:val="009C5BF2"/>
    <w:rsid w:val="009C6103"/>
    <w:rsid w:val="009C7D21"/>
    <w:rsid w:val="009C7DD3"/>
    <w:rsid w:val="009D03A4"/>
    <w:rsid w:val="009D158E"/>
    <w:rsid w:val="009D2415"/>
    <w:rsid w:val="009D2800"/>
    <w:rsid w:val="009D352B"/>
    <w:rsid w:val="009D3747"/>
    <w:rsid w:val="009D47AF"/>
    <w:rsid w:val="009D5B21"/>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AD0"/>
    <w:rsid w:val="009F7C54"/>
    <w:rsid w:val="009F7D78"/>
    <w:rsid w:val="00A00BCA"/>
    <w:rsid w:val="00A00E74"/>
    <w:rsid w:val="00A019E4"/>
    <w:rsid w:val="00A0285A"/>
    <w:rsid w:val="00A04367"/>
    <w:rsid w:val="00A04C5F"/>
    <w:rsid w:val="00A04DB0"/>
    <w:rsid w:val="00A0752B"/>
    <w:rsid w:val="00A10D1E"/>
    <w:rsid w:val="00A10D1F"/>
    <w:rsid w:val="00A112E2"/>
    <w:rsid w:val="00A1152B"/>
    <w:rsid w:val="00A11BD0"/>
    <w:rsid w:val="00A11F49"/>
    <w:rsid w:val="00A1295D"/>
    <w:rsid w:val="00A12A5E"/>
    <w:rsid w:val="00A12C95"/>
    <w:rsid w:val="00A13286"/>
    <w:rsid w:val="00A13315"/>
    <w:rsid w:val="00A14ED9"/>
    <w:rsid w:val="00A150A9"/>
    <w:rsid w:val="00A15243"/>
    <w:rsid w:val="00A161E3"/>
    <w:rsid w:val="00A1623D"/>
    <w:rsid w:val="00A20B69"/>
    <w:rsid w:val="00A222D7"/>
    <w:rsid w:val="00A22548"/>
    <w:rsid w:val="00A22EB5"/>
    <w:rsid w:val="00A232D9"/>
    <w:rsid w:val="00A24827"/>
    <w:rsid w:val="00A249DB"/>
    <w:rsid w:val="00A24F80"/>
    <w:rsid w:val="00A25C01"/>
    <w:rsid w:val="00A25EE4"/>
    <w:rsid w:val="00A27FAF"/>
    <w:rsid w:val="00A3062D"/>
    <w:rsid w:val="00A30B3F"/>
    <w:rsid w:val="00A31A12"/>
    <w:rsid w:val="00A31A6D"/>
    <w:rsid w:val="00A31F51"/>
    <w:rsid w:val="00A3284C"/>
    <w:rsid w:val="00A34587"/>
    <w:rsid w:val="00A37070"/>
    <w:rsid w:val="00A37126"/>
    <w:rsid w:val="00A40446"/>
    <w:rsid w:val="00A408CE"/>
    <w:rsid w:val="00A416C1"/>
    <w:rsid w:val="00A42216"/>
    <w:rsid w:val="00A42D1F"/>
    <w:rsid w:val="00A42E71"/>
    <w:rsid w:val="00A43166"/>
    <w:rsid w:val="00A4360B"/>
    <w:rsid w:val="00A43ED6"/>
    <w:rsid w:val="00A4426D"/>
    <w:rsid w:val="00A45662"/>
    <w:rsid w:val="00A45946"/>
    <w:rsid w:val="00A45D0A"/>
    <w:rsid w:val="00A46CAC"/>
    <w:rsid w:val="00A4729F"/>
    <w:rsid w:val="00A47A4E"/>
    <w:rsid w:val="00A5050E"/>
    <w:rsid w:val="00A51170"/>
    <w:rsid w:val="00A51B73"/>
    <w:rsid w:val="00A51D7C"/>
    <w:rsid w:val="00A52061"/>
    <w:rsid w:val="00A524AC"/>
    <w:rsid w:val="00A530B3"/>
    <w:rsid w:val="00A53956"/>
    <w:rsid w:val="00A54228"/>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5B5"/>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4F30"/>
    <w:rsid w:val="00AA5305"/>
    <w:rsid w:val="00AA632C"/>
    <w:rsid w:val="00AA697C"/>
    <w:rsid w:val="00AA6C55"/>
    <w:rsid w:val="00AA6F53"/>
    <w:rsid w:val="00AA75FA"/>
    <w:rsid w:val="00AA7805"/>
    <w:rsid w:val="00AA7869"/>
    <w:rsid w:val="00AB00B1"/>
    <w:rsid w:val="00AB0304"/>
    <w:rsid w:val="00AB14F4"/>
    <w:rsid w:val="00AB16AE"/>
    <w:rsid w:val="00AB1B05"/>
    <w:rsid w:val="00AB1DD6"/>
    <w:rsid w:val="00AB227A"/>
    <w:rsid w:val="00AB2618"/>
    <w:rsid w:val="00AB2648"/>
    <w:rsid w:val="00AB3FFE"/>
    <w:rsid w:val="00AB4602"/>
    <w:rsid w:val="00AB4EFC"/>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D7D8C"/>
    <w:rsid w:val="00AE00C8"/>
    <w:rsid w:val="00AE0B66"/>
    <w:rsid w:val="00AE1606"/>
    <w:rsid w:val="00AE210D"/>
    <w:rsid w:val="00AE224E"/>
    <w:rsid w:val="00AE26C8"/>
    <w:rsid w:val="00AE2768"/>
    <w:rsid w:val="00AE289E"/>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4C9"/>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AF7E36"/>
    <w:rsid w:val="00B011DF"/>
    <w:rsid w:val="00B01568"/>
    <w:rsid w:val="00B018C8"/>
    <w:rsid w:val="00B019A4"/>
    <w:rsid w:val="00B025A2"/>
    <w:rsid w:val="00B027B8"/>
    <w:rsid w:val="00B027D2"/>
    <w:rsid w:val="00B027EF"/>
    <w:rsid w:val="00B02A31"/>
    <w:rsid w:val="00B04537"/>
    <w:rsid w:val="00B04806"/>
    <w:rsid w:val="00B04817"/>
    <w:rsid w:val="00B048E6"/>
    <w:rsid w:val="00B051BE"/>
    <w:rsid w:val="00B05F1F"/>
    <w:rsid w:val="00B07942"/>
    <w:rsid w:val="00B07E76"/>
    <w:rsid w:val="00B10E59"/>
    <w:rsid w:val="00B11297"/>
    <w:rsid w:val="00B11B38"/>
    <w:rsid w:val="00B12288"/>
    <w:rsid w:val="00B12330"/>
    <w:rsid w:val="00B12C72"/>
    <w:rsid w:val="00B14CEE"/>
    <w:rsid w:val="00B1537B"/>
    <w:rsid w:val="00B15AD9"/>
    <w:rsid w:val="00B163D4"/>
    <w:rsid w:val="00B1695D"/>
    <w:rsid w:val="00B169A3"/>
    <w:rsid w:val="00B16E83"/>
    <w:rsid w:val="00B176AF"/>
    <w:rsid w:val="00B2066D"/>
    <w:rsid w:val="00B20703"/>
    <w:rsid w:val="00B21689"/>
    <w:rsid w:val="00B217A5"/>
    <w:rsid w:val="00B21BA9"/>
    <w:rsid w:val="00B2283B"/>
    <w:rsid w:val="00B23263"/>
    <w:rsid w:val="00B2394E"/>
    <w:rsid w:val="00B25447"/>
    <w:rsid w:val="00B2553A"/>
    <w:rsid w:val="00B2561E"/>
    <w:rsid w:val="00B2572B"/>
    <w:rsid w:val="00B25FC4"/>
    <w:rsid w:val="00B26428"/>
    <w:rsid w:val="00B2681D"/>
    <w:rsid w:val="00B2752E"/>
    <w:rsid w:val="00B30103"/>
    <w:rsid w:val="00B30994"/>
    <w:rsid w:val="00B31A8B"/>
    <w:rsid w:val="00B32124"/>
    <w:rsid w:val="00B323FD"/>
    <w:rsid w:val="00B32C46"/>
    <w:rsid w:val="00B333DF"/>
    <w:rsid w:val="00B35BDB"/>
    <w:rsid w:val="00B36E56"/>
    <w:rsid w:val="00B37250"/>
    <w:rsid w:val="00B40121"/>
    <w:rsid w:val="00B40233"/>
    <w:rsid w:val="00B413A8"/>
    <w:rsid w:val="00B425F0"/>
    <w:rsid w:val="00B4364F"/>
    <w:rsid w:val="00B44A67"/>
    <w:rsid w:val="00B44DC4"/>
    <w:rsid w:val="00B459CC"/>
    <w:rsid w:val="00B46279"/>
    <w:rsid w:val="00B462B5"/>
    <w:rsid w:val="00B46AA0"/>
    <w:rsid w:val="00B4794D"/>
    <w:rsid w:val="00B47DD6"/>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67D61"/>
    <w:rsid w:val="00B71D73"/>
    <w:rsid w:val="00B7248D"/>
    <w:rsid w:val="00B73AB8"/>
    <w:rsid w:val="00B73DE0"/>
    <w:rsid w:val="00B744F6"/>
    <w:rsid w:val="00B75296"/>
    <w:rsid w:val="00B75687"/>
    <w:rsid w:val="00B7771E"/>
    <w:rsid w:val="00B80F20"/>
    <w:rsid w:val="00B81AD3"/>
    <w:rsid w:val="00B81D06"/>
    <w:rsid w:val="00B82897"/>
    <w:rsid w:val="00B834EF"/>
    <w:rsid w:val="00B83C84"/>
    <w:rsid w:val="00B84F37"/>
    <w:rsid w:val="00B85339"/>
    <w:rsid w:val="00B853BF"/>
    <w:rsid w:val="00B8636F"/>
    <w:rsid w:val="00B865D4"/>
    <w:rsid w:val="00B86BCB"/>
    <w:rsid w:val="00B90DB6"/>
    <w:rsid w:val="00B9100A"/>
    <w:rsid w:val="00B925B0"/>
    <w:rsid w:val="00B92A2B"/>
    <w:rsid w:val="00B941D0"/>
    <w:rsid w:val="00B95469"/>
    <w:rsid w:val="00B95FE0"/>
    <w:rsid w:val="00B966D7"/>
    <w:rsid w:val="00B96B73"/>
    <w:rsid w:val="00B97237"/>
    <w:rsid w:val="00B975FA"/>
    <w:rsid w:val="00B9796D"/>
    <w:rsid w:val="00B97D91"/>
    <w:rsid w:val="00BA1B5F"/>
    <w:rsid w:val="00BA2C64"/>
    <w:rsid w:val="00BA3554"/>
    <w:rsid w:val="00BA399C"/>
    <w:rsid w:val="00BA4272"/>
    <w:rsid w:val="00BA632C"/>
    <w:rsid w:val="00BA745A"/>
    <w:rsid w:val="00BA7FAD"/>
    <w:rsid w:val="00BB1A5D"/>
    <w:rsid w:val="00BB1C9B"/>
    <w:rsid w:val="00BB3575"/>
    <w:rsid w:val="00BB4ADD"/>
    <w:rsid w:val="00BB500A"/>
    <w:rsid w:val="00BB52F9"/>
    <w:rsid w:val="00BB5B35"/>
    <w:rsid w:val="00BB5B81"/>
    <w:rsid w:val="00BB5F0B"/>
    <w:rsid w:val="00BB64B6"/>
    <w:rsid w:val="00BB682B"/>
    <w:rsid w:val="00BB6EAD"/>
    <w:rsid w:val="00BC0BAC"/>
    <w:rsid w:val="00BC1555"/>
    <w:rsid w:val="00BC1804"/>
    <w:rsid w:val="00BC2255"/>
    <w:rsid w:val="00BC256B"/>
    <w:rsid w:val="00BC354F"/>
    <w:rsid w:val="00BC3E66"/>
    <w:rsid w:val="00BC4594"/>
    <w:rsid w:val="00BC5FEE"/>
    <w:rsid w:val="00BC6493"/>
    <w:rsid w:val="00BC6807"/>
    <w:rsid w:val="00BC69B6"/>
    <w:rsid w:val="00BC6E1C"/>
    <w:rsid w:val="00BC6EE1"/>
    <w:rsid w:val="00BC6FA9"/>
    <w:rsid w:val="00BC723A"/>
    <w:rsid w:val="00BD0588"/>
    <w:rsid w:val="00BD0D0A"/>
    <w:rsid w:val="00BD2920"/>
    <w:rsid w:val="00BD3B55"/>
    <w:rsid w:val="00BD4817"/>
    <w:rsid w:val="00BD572E"/>
    <w:rsid w:val="00BD5F94"/>
    <w:rsid w:val="00BD658A"/>
    <w:rsid w:val="00BD6BF7"/>
    <w:rsid w:val="00BD72E6"/>
    <w:rsid w:val="00BD76F9"/>
    <w:rsid w:val="00BE01AE"/>
    <w:rsid w:val="00BE037D"/>
    <w:rsid w:val="00BE3F61"/>
    <w:rsid w:val="00BE439E"/>
    <w:rsid w:val="00BE45B6"/>
    <w:rsid w:val="00BE54A9"/>
    <w:rsid w:val="00BE557F"/>
    <w:rsid w:val="00BE6197"/>
    <w:rsid w:val="00BE6363"/>
    <w:rsid w:val="00BE6F5D"/>
    <w:rsid w:val="00BE7276"/>
    <w:rsid w:val="00BE7FE1"/>
    <w:rsid w:val="00BF009A"/>
    <w:rsid w:val="00BF0913"/>
    <w:rsid w:val="00BF1194"/>
    <w:rsid w:val="00BF1E2F"/>
    <w:rsid w:val="00BF2B40"/>
    <w:rsid w:val="00BF312F"/>
    <w:rsid w:val="00BF4538"/>
    <w:rsid w:val="00BF46D6"/>
    <w:rsid w:val="00BF4FFD"/>
    <w:rsid w:val="00BF5421"/>
    <w:rsid w:val="00BF6BAF"/>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9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896"/>
    <w:rsid w:val="00C3130B"/>
    <w:rsid w:val="00C31373"/>
    <w:rsid w:val="00C324F0"/>
    <w:rsid w:val="00C3373B"/>
    <w:rsid w:val="00C33C1C"/>
    <w:rsid w:val="00C34414"/>
    <w:rsid w:val="00C346B2"/>
    <w:rsid w:val="00C3484C"/>
    <w:rsid w:val="00C34ED3"/>
    <w:rsid w:val="00C35169"/>
    <w:rsid w:val="00C358EA"/>
    <w:rsid w:val="00C35ABE"/>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401"/>
    <w:rsid w:val="00C63E1C"/>
    <w:rsid w:val="00C6467B"/>
    <w:rsid w:val="00C647D8"/>
    <w:rsid w:val="00C648B6"/>
    <w:rsid w:val="00C64BF0"/>
    <w:rsid w:val="00C6558E"/>
    <w:rsid w:val="00C65A05"/>
    <w:rsid w:val="00C66474"/>
    <w:rsid w:val="00C66A65"/>
    <w:rsid w:val="00C67E80"/>
    <w:rsid w:val="00C67F5C"/>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5C"/>
    <w:rsid w:val="00C85FFA"/>
    <w:rsid w:val="00C864DC"/>
    <w:rsid w:val="00C86C26"/>
    <w:rsid w:val="00C91F69"/>
    <w:rsid w:val="00C92000"/>
    <w:rsid w:val="00C92051"/>
    <w:rsid w:val="00C92666"/>
    <w:rsid w:val="00C93717"/>
    <w:rsid w:val="00C946A0"/>
    <w:rsid w:val="00C95B0F"/>
    <w:rsid w:val="00C95EC3"/>
    <w:rsid w:val="00C974FC"/>
    <w:rsid w:val="00C9765E"/>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B0"/>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DE9"/>
    <w:rsid w:val="00CD1735"/>
    <w:rsid w:val="00CD1E70"/>
    <w:rsid w:val="00CD2857"/>
    <w:rsid w:val="00CD3548"/>
    <w:rsid w:val="00CD4190"/>
    <w:rsid w:val="00CD435C"/>
    <w:rsid w:val="00CD43C8"/>
    <w:rsid w:val="00CD4898"/>
    <w:rsid w:val="00CE0D95"/>
    <w:rsid w:val="00CE0DE7"/>
    <w:rsid w:val="00CE1B05"/>
    <w:rsid w:val="00CE2264"/>
    <w:rsid w:val="00CE3A99"/>
    <w:rsid w:val="00CE4D1D"/>
    <w:rsid w:val="00CE5C8D"/>
    <w:rsid w:val="00CE7B83"/>
    <w:rsid w:val="00CE7BF1"/>
    <w:rsid w:val="00CF0D0D"/>
    <w:rsid w:val="00CF12EE"/>
    <w:rsid w:val="00CF145C"/>
    <w:rsid w:val="00CF1653"/>
    <w:rsid w:val="00CF1742"/>
    <w:rsid w:val="00CF2191"/>
    <w:rsid w:val="00CF2304"/>
    <w:rsid w:val="00CF2D44"/>
    <w:rsid w:val="00CF30C0"/>
    <w:rsid w:val="00CF34D0"/>
    <w:rsid w:val="00CF3B8F"/>
    <w:rsid w:val="00CF7C48"/>
    <w:rsid w:val="00D00401"/>
    <w:rsid w:val="00D0068C"/>
    <w:rsid w:val="00D008B5"/>
    <w:rsid w:val="00D00A61"/>
    <w:rsid w:val="00D00BED"/>
    <w:rsid w:val="00D0185B"/>
    <w:rsid w:val="00D01B3C"/>
    <w:rsid w:val="00D0210C"/>
    <w:rsid w:val="00D02861"/>
    <w:rsid w:val="00D02A60"/>
    <w:rsid w:val="00D03331"/>
    <w:rsid w:val="00D03E7C"/>
    <w:rsid w:val="00D048EE"/>
    <w:rsid w:val="00D04B17"/>
    <w:rsid w:val="00D05A4D"/>
    <w:rsid w:val="00D05F06"/>
    <w:rsid w:val="00D101F6"/>
    <w:rsid w:val="00D104E6"/>
    <w:rsid w:val="00D10B0C"/>
    <w:rsid w:val="00D11611"/>
    <w:rsid w:val="00D12C46"/>
    <w:rsid w:val="00D132BC"/>
    <w:rsid w:val="00D1463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348"/>
    <w:rsid w:val="00D2796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FB3"/>
    <w:rsid w:val="00D359EB"/>
    <w:rsid w:val="00D362DB"/>
    <w:rsid w:val="00D36D97"/>
    <w:rsid w:val="00D371A7"/>
    <w:rsid w:val="00D37ABA"/>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2F9C"/>
    <w:rsid w:val="00D64BF1"/>
    <w:rsid w:val="00D65BF2"/>
    <w:rsid w:val="00D65E4E"/>
    <w:rsid w:val="00D65EBA"/>
    <w:rsid w:val="00D70B48"/>
    <w:rsid w:val="00D71259"/>
    <w:rsid w:val="00D729D4"/>
    <w:rsid w:val="00D72BFF"/>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51F"/>
    <w:rsid w:val="00D82DAD"/>
    <w:rsid w:val="00D83043"/>
    <w:rsid w:val="00D8313C"/>
    <w:rsid w:val="00D83BA2"/>
    <w:rsid w:val="00D84287"/>
    <w:rsid w:val="00D84988"/>
    <w:rsid w:val="00D85304"/>
    <w:rsid w:val="00D8643C"/>
    <w:rsid w:val="00D86538"/>
    <w:rsid w:val="00D873FE"/>
    <w:rsid w:val="00D875CB"/>
    <w:rsid w:val="00D879FD"/>
    <w:rsid w:val="00D90E4B"/>
    <w:rsid w:val="00D91074"/>
    <w:rsid w:val="00D93027"/>
    <w:rsid w:val="00D95547"/>
    <w:rsid w:val="00D9650F"/>
    <w:rsid w:val="00D970D2"/>
    <w:rsid w:val="00D974F4"/>
    <w:rsid w:val="00D976EB"/>
    <w:rsid w:val="00DA0240"/>
    <w:rsid w:val="00DA0854"/>
    <w:rsid w:val="00DA0948"/>
    <w:rsid w:val="00DA0A4E"/>
    <w:rsid w:val="00DA0D47"/>
    <w:rsid w:val="00DA0F94"/>
    <w:rsid w:val="00DA0FDD"/>
    <w:rsid w:val="00DA10C9"/>
    <w:rsid w:val="00DA1AF1"/>
    <w:rsid w:val="00DA1E82"/>
    <w:rsid w:val="00DA2289"/>
    <w:rsid w:val="00DA2464"/>
    <w:rsid w:val="00DA41B1"/>
    <w:rsid w:val="00DA4AC4"/>
    <w:rsid w:val="00DA60E6"/>
    <w:rsid w:val="00DA687B"/>
    <w:rsid w:val="00DA6C97"/>
    <w:rsid w:val="00DA76DA"/>
    <w:rsid w:val="00DB01A7"/>
    <w:rsid w:val="00DB0602"/>
    <w:rsid w:val="00DB1950"/>
    <w:rsid w:val="00DB2BCC"/>
    <w:rsid w:val="00DB3E17"/>
    <w:rsid w:val="00DB41B7"/>
    <w:rsid w:val="00DB4273"/>
    <w:rsid w:val="00DB4CC7"/>
    <w:rsid w:val="00DB4EFF"/>
    <w:rsid w:val="00DB59E9"/>
    <w:rsid w:val="00DB64C8"/>
    <w:rsid w:val="00DB6D02"/>
    <w:rsid w:val="00DC0B0A"/>
    <w:rsid w:val="00DC1B3F"/>
    <w:rsid w:val="00DC3470"/>
    <w:rsid w:val="00DC5233"/>
    <w:rsid w:val="00DC5332"/>
    <w:rsid w:val="00DC567F"/>
    <w:rsid w:val="00DC59F5"/>
    <w:rsid w:val="00DC6663"/>
    <w:rsid w:val="00DC6FEB"/>
    <w:rsid w:val="00DC769E"/>
    <w:rsid w:val="00DC7A3F"/>
    <w:rsid w:val="00DD204D"/>
    <w:rsid w:val="00DD23F9"/>
    <w:rsid w:val="00DD2498"/>
    <w:rsid w:val="00DD322C"/>
    <w:rsid w:val="00DD3E3D"/>
    <w:rsid w:val="00DD4F48"/>
    <w:rsid w:val="00DD51F0"/>
    <w:rsid w:val="00DD56AA"/>
    <w:rsid w:val="00DD5CA0"/>
    <w:rsid w:val="00DD5CF9"/>
    <w:rsid w:val="00DD66E7"/>
    <w:rsid w:val="00DD6FDA"/>
    <w:rsid w:val="00DE1323"/>
    <w:rsid w:val="00DE134D"/>
    <w:rsid w:val="00DE1C00"/>
    <w:rsid w:val="00DE2573"/>
    <w:rsid w:val="00DE2630"/>
    <w:rsid w:val="00DE26E4"/>
    <w:rsid w:val="00DE3538"/>
    <w:rsid w:val="00DE3C28"/>
    <w:rsid w:val="00DE4085"/>
    <w:rsid w:val="00DE5B89"/>
    <w:rsid w:val="00DE65EA"/>
    <w:rsid w:val="00DE6FA5"/>
    <w:rsid w:val="00DE7A44"/>
    <w:rsid w:val="00DE7B31"/>
    <w:rsid w:val="00DE7F8F"/>
    <w:rsid w:val="00DF11C4"/>
    <w:rsid w:val="00DF1625"/>
    <w:rsid w:val="00DF169B"/>
    <w:rsid w:val="00DF19A1"/>
    <w:rsid w:val="00DF5182"/>
    <w:rsid w:val="00DF68A6"/>
    <w:rsid w:val="00E00257"/>
    <w:rsid w:val="00E012D2"/>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DA7"/>
    <w:rsid w:val="00E14EA1"/>
    <w:rsid w:val="00E15826"/>
    <w:rsid w:val="00E15A77"/>
    <w:rsid w:val="00E161F1"/>
    <w:rsid w:val="00E167A0"/>
    <w:rsid w:val="00E17B5D"/>
    <w:rsid w:val="00E20011"/>
    <w:rsid w:val="00E2073B"/>
    <w:rsid w:val="00E207EB"/>
    <w:rsid w:val="00E20ABA"/>
    <w:rsid w:val="00E20B3E"/>
    <w:rsid w:val="00E20E95"/>
    <w:rsid w:val="00E21547"/>
    <w:rsid w:val="00E2217F"/>
    <w:rsid w:val="00E222A7"/>
    <w:rsid w:val="00E2245F"/>
    <w:rsid w:val="00E22E51"/>
    <w:rsid w:val="00E23921"/>
    <w:rsid w:val="00E23A9A"/>
    <w:rsid w:val="00E23F7F"/>
    <w:rsid w:val="00E2406F"/>
    <w:rsid w:val="00E242FF"/>
    <w:rsid w:val="00E24EBF"/>
    <w:rsid w:val="00E25524"/>
    <w:rsid w:val="00E25D59"/>
    <w:rsid w:val="00E25EE8"/>
    <w:rsid w:val="00E2620A"/>
    <w:rsid w:val="00E2646E"/>
    <w:rsid w:val="00E26A48"/>
    <w:rsid w:val="00E26DCE"/>
    <w:rsid w:val="00E30541"/>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4DE2"/>
    <w:rsid w:val="00E45007"/>
    <w:rsid w:val="00E4540C"/>
    <w:rsid w:val="00E45ACA"/>
    <w:rsid w:val="00E45C7F"/>
    <w:rsid w:val="00E46422"/>
    <w:rsid w:val="00E46DBA"/>
    <w:rsid w:val="00E51117"/>
    <w:rsid w:val="00E51EEA"/>
    <w:rsid w:val="00E5348C"/>
    <w:rsid w:val="00E54293"/>
    <w:rsid w:val="00E54297"/>
    <w:rsid w:val="00E54B2C"/>
    <w:rsid w:val="00E5510F"/>
    <w:rsid w:val="00E56470"/>
    <w:rsid w:val="00E56508"/>
    <w:rsid w:val="00E6008B"/>
    <w:rsid w:val="00E601A1"/>
    <w:rsid w:val="00E60285"/>
    <w:rsid w:val="00E6044F"/>
    <w:rsid w:val="00E60526"/>
    <w:rsid w:val="00E61E2C"/>
    <w:rsid w:val="00E6367A"/>
    <w:rsid w:val="00E63C8D"/>
    <w:rsid w:val="00E64337"/>
    <w:rsid w:val="00E6528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4E4"/>
    <w:rsid w:val="00E765B7"/>
    <w:rsid w:val="00E76F31"/>
    <w:rsid w:val="00E77EEE"/>
    <w:rsid w:val="00E8042C"/>
    <w:rsid w:val="00E805B6"/>
    <w:rsid w:val="00E81D32"/>
    <w:rsid w:val="00E83BAF"/>
    <w:rsid w:val="00E8415B"/>
    <w:rsid w:val="00E84171"/>
    <w:rsid w:val="00E84367"/>
    <w:rsid w:val="00E84E8A"/>
    <w:rsid w:val="00E85A49"/>
    <w:rsid w:val="00E8761A"/>
    <w:rsid w:val="00E90E72"/>
    <w:rsid w:val="00E90FD0"/>
    <w:rsid w:val="00E92272"/>
    <w:rsid w:val="00E92948"/>
    <w:rsid w:val="00E92B8E"/>
    <w:rsid w:val="00E92BAA"/>
    <w:rsid w:val="00E93CA2"/>
    <w:rsid w:val="00E9479B"/>
    <w:rsid w:val="00E94D7F"/>
    <w:rsid w:val="00E95494"/>
    <w:rsid w:val="00E95E47"/>
    <w:rsid w:val="00E968EF"/>
    <w:rsid w:val="00E969ED"/>
    <w:rsid w:val="00E96E51"/>
    <w:rsid w:val="00E9746B"/>
    <w:rsid w:val="00E9782F"/>
    <w:rsid w:val="00E97AB0"/>
    <w:rsid w:val="00EA059F"/>
    <w:rsid w:val="00EA06E9"/>
    <w:rsid w:val="00EA0E0B"/>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631"/>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F90"/>
    <w:rsid w:val="00ED7B16"/>
    <w:rsid w:val="00EE0172"/>
    <w:rsid w:val="00EE09A4"/>
    <w:rsid w:val="00EE0A1C"/>
    <w:rsid w:val="00EE0EB3"/>
    <w:rsid w:val="00EE0EF1"/>
    <w:rsid w:val="00EE11C5"/>
    <w:rsid w:val="00EE2663"/>
    <w:rsid w:val="00EE49A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159"/>
    <w:rsid w:val="00EF6526"/>
    <w:rsid w:val="00EF6DF2"/>
    <w:rsid w:val="00EF7868"/>
    <w:rsid w:val="00F00C96"/>
    <w:rsid w:val="00F01849"/>
    <w:rsid w:val="00F01D1E"/>
    <w:rsid w:val="00F025FC"/>
    <w:rsid w:val="00F02DBC"/>
    <w:rsid w:val="00F03B10"/>
    <w:rsid w:val="00F04561"/>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2BD"/>
    <w:rsid w:val="00F1738A"/>
    <w:rsid w:val="00F1759F"/>
    <w:rsid w:val="00F17F8E"/>
    <w:rsid w:val="00F20B78"/>
    <w:rsid w:val="00F20C18"/>
    <w:rsid w:val="00F20CF5"/>
    <w:rsid w:val="00F20DA5"/>
    <w:rsid w:val="00F213D0"/>
    <w:rsid w:val="00F21C25"/>
    <w:rsid w:val="00F22B9D"/>
    <w:rsid w:val="00F23100"/>
    <w:rsid w:val="00F23A51"/>
    <w:rsid w:val="00F23CBA"/>
    <w:rsid w:val="00F242D7"/>
    <w:rsid w:val="00F24327"/>
    <w:rsid w:val="00F24898"/>
    <w:rsid w:val="00F24A51"/>
    <w:rsid w:val="00F24DDE"/>
    <w:rsid w:val="00F24E9E"/>
    <w:rsid w:val="00F25B39"/>
    <w:rsid w:val="00F26162"/>
    <w:rsid w:val="00F263B3"/>
    <w:rsid w:val="00F2770D"/>
    <w:rsid w:val="00F27778"/>
    <w:rsid w:val="00F32BE5"/>
    <w:rsid w:val="00F339E3"/>
    <w:rsid w:val="00F35120"/>
    <w:rsid w:val="00F36E1F"/>
    <w:rsid w:val="00F377C0"/>
    <w:rsid w:val="00F37F2C"/>
    <w:rsid w:val="00F400E7"/>
    <w:rsid w:val="00F403A5"/>
    <w:rsid w:val="00F406AC"/>
    <w:rsid w:val="00F40755"/>
    <w:rsid w:val="00F40D4D"/>
    <w:rsid w:val="00F4140F"/>
    <w:rsid w:val="00F41F5C"/>
    <w:rsid w:val="00F4395E"/>
    <w:rsid w:val="00F449C0"/>
    <w:rsid w:val="00F4506C"/>
    <w:rsid w:val="00F45B4D"/>
    <w:rsid w:val="00F45B8B"/>
    <w:rsid w:val="00F5009C"/>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5B3D"/>
    <w:rsid w:val="00F675B6"/>
    <w:rsid w:val="00F676CB"/>
    <w:rsid w:val="00F67946"/>
    <w:rsid w:val="00F67CD4"/>
    <w:rsid w:val="00F7009A"/>
    <w:rsid w:val="00F70A3D"/>
    <w:rsid w:val="00F70E4A"/>
    <w:rsid w:val="00F70E55"/>
    <w:rsid w:val="00F73CAB"/>
    <w:rsid w:val="00F743B3"/>
    <w:rsid w:val="00F7451F"/>
    <w:rsid w:val="00F7467F"/>
    <w:rsid w:val="00F74984"/>
    <w:rsid w:val="00F7548C"/>
    <w:rsid w:val="00F7609B"/>
    <w:rsid w:val="00F7621F"/>
    <w:rsid w:val="00F8049A"/>
    <w:rsid w:val="00F825AC"/>
    <w:rsid w:val="00F82623"/>
    <w:rsid w:val="00F838C1"/>
    <w:rsid w:val="00F839B3"/>
    <w:rsid w:val="00F83B76"/>
    <w:rsid w:val="00F8462A"/>
    <w:rsid w:val="00F85DFC"/>
    <w:rsid w:val="00F85F62"/>
    <w:rsid w:val="00F86162"/>
    <w:rsid w:val="00F86ED5"/>
    <w:rsid w:val="00F871C2"/>
    <w:rsid w:val="00F913EC"/>
    <w:rsid w:val="00F914CF"/>
    <w:rsid w:val="00F91A35"/>
    <w:rsid w:val="00F9261E"/>
    <w:rsid w:val="00F930CD"/>
    <w:rsid w:val="00F9314A"/>
    <w:rsid w:val="00F932ED"/>
    <w:rsid w:val="00F94026"/>
    <w:rsid w:val="00F9448B"/>
    <w:rsid w:val="00F954E8"/>
    <w:rsid w:val="00F960DC"/>
    <w:rsid w:val="00F96621"/>
    <w:rsid w:val="00F97D3E"/>
    <w:rsid w:val="00FA0498"/>
    <w:rsid w:val="00FA0E41"/>
    <w:rsid w:val="00FA1AB3"/>
    <w:rsid w:val="00FA2097"/>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77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5FE"/>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5AE"/>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A3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Char Char Char Char2"/>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uiPriority w:val="99"/>
    <w:rsid w:val="006C3873"/>
    <w:rPr>
      <w:rFonts w:ascii="Times Armenian" w:hAnsi="Times Armenian"/>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uiPriority w:val="99"/>
    <w:rsid w:val="007602A3"/>
    <w:rPr>
      <w:rFonts w:ascii="Arial LatArm" w:hAnsi="Arial LatArm"/>
      <w:lang w:val="en-US" w:eastAsia="en-US" w:bidi="ar-SA"/>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uiPriority w:val="99"/>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link w:val="Header"/>
    <w:uiPriority w:val="99"/>
    <w:rsid w:val="007602A3"/>
    <w:rPr>
      <w:lang w:val="en-AU" w:eastAsia="ru-RU" w:bidi="ar-SA"/>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character" w:customStyle="1" w:styleId="BodyText3Char">
    <w:name w:val="Body Text 3 Char"/>
    <w:link w:val="BodyText3"/>
    <w:uiPriority w:val="99"/>
    <w:rsid w:val="007602A3"/>
    <w:rPr>
      <w:rFonts w:ascii="Arial LatArm" w:hAnsi="Arial LatArm"/>
      <w:lang w:val="en-US" w:eastAsia="ru-RU" w:bidi="ar-SA"/>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Char0">
    <w:name w:val="Char Char Char"/>
    <w:rsid w:val="00574089"/>
    <w:rPr>
      <w:rFonts w:ascii="Arial LatArm" w:hAnsi="Arial LatArm"/>
      <w:sz w:val="24"/>
      <w:lang w:eastAsia="ru-RU"/>
    </w:rPr>
  </w:style>
  <w:style w:type="character" w:customStyle="1" w:styleId="CharChar220">
    <w:name w:val="Char Char22"/>
    <w:rsid w:val="00574089"/>
    <w:rPr>
      <w:rFonts w:ascii="Arial Armenian" w:hAnsi="Arial Armenian"/>
      <w:sz w:val="28"/>
      <w:lang w:val="en-US"/>
    </w:rPr>
  </w:style>
  <w:style w:type="character" w:customStyle="1" w:styleId="CharChar200">
    <w:name w:val="Char Char20"/>
    <w:rsid w:val="00574089"/>
    <w:rPr>
      <w:rFonts w:ascii="Times LatArm" w:hAnsi="Times LatArm"/>
      <w:b/>
      <w:sz w:val="28"/>
      <w:lang w:val="en-US"/>
    </w:rPr>
  </w:style>
  <w:style w:type="character" w:customStyle="1" w:styleId="CharChar160">
    <w:name w:val="Char Char16"/>
    <w:rsid w:val="00574089"/>
    <w:rPr>
      <w:rFonts w:ascii="Times Armenian" w:hAnsi="Times Armenian"/>
      <w:b/>
      <w:lang w:val="hy-AM"/>
    </w:rPr>
  </w:style>
  <w:style w:type="character" w:customStyle="1" w:styleId="CharChar150">
    <w:name w:val="Char Char15"/>
    <w:rsid w:val="00574089"/>
    <w:rPr>
      <w:rFonts w:ascii="Times Armenian" w:hAnsi="Times Armenian"/>
      <w:i/>
      <w:lang w:val="nl-NL"/>
    </w:rPr>
  </w:style>
  <w:style w:type="character" w:customStyle="1" w:styleId="CharChar130">
    <w:name w:val="Char Char13"/>
    <w:rsid w:val="00574089"/>
    <w:rPr>
      <w:rFonts w:ascii="Arial Armenian" w:hAnsi="Arial Armenian"/>
      <w:lang w:val="en-US"/>
    </w:rPr>
  </w:style>
  <w:style w:type="character" w:customStyle="1" w:styleId="CharChar230">
    <w:name w:val="Char Char23"/>
    <w:rsid w:val="00574089"/>
    <w:rPr>
      <w:rFonts w:ascii="Arial Armenian" w:hAnsi="Arial Armenian"/>
      <w:sz w:val="28"/>
      <w:lang w:val="en-US" w:eastAsia="ru-RU" w:bidi="ar-SA"/>
    </w:rPr>
  </w:style>
  <w:style w:type="character" w:customStyle="1" w:styleId="CharChar210">
    <w:name w:val="Char Char21"/>
    <w:rsid w:val="00574089"/>
    <w:rPr>
      <w:rFonts w:ascii="Arial LatArm" w:hAnsi="Arial LatArm"/>
      <w:b/>
      <w:color w:val="0000FF"/>
      <w:lang w:val="en-US" w:eastAsia="ru-RU" w:bidi="ar-SA"/>
    </w:rPr>
  </w:style>
  <w:style w:type="character" w:customStyle="1" w:styleId="CharChar250">
    <w:name w:val="Char Char25"/>
    <w:rsid w:val="00574089"/>
    <w:rPr>
      <w:rFonts w:ascii="Arial Armenian" w:hAnsi="Arial Armenian"/>
      <w:sz w:val="28"/>
      <w:lang w:val="en-US" w:eastAsia="ru-RU" w:bidi="ar-SA"/>
    </w:rPr>
  </w:style>
  <w:style w:type="character" w:customStyle="1" w:styleId="CharChar240">
    <w:name w:val="Char Char24"/>
    <w:rsid w:val="00574089"/>
    <w:rPr>
      <w:rFonts w:ascii="Arial LatArm" w:hAnsi="Arial LatArm"/>
      <w:b/>
      <w:color w:val="0000FF"/>
      <w:lang w:val="en-US" w:eastAsia="ru-RU" w:bidi="ar-SA"/>
    </w:rPr>
  </w:style>
  <w:style w:type="paragraph" w:customStyle="1" w:styleId="Index12">
    <w:name w:val="Index 12"/>
    <w:basedOn w:val="Normal"/>
    <w:rsid w:val="0057408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74089"/>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uiPriority w:val="99"/>
    <w:semiHidden/>
    <w:rsid w:val="00574089"/>
    <w:pPr>
      <w:spacing w:after="160" w:line="240" w:lineRule="exact"/>
      <w:jc w:val="both"/>
    </w:pPr>
    <w:rPr>
      <w:rFonts w:ascii="Arial" w:hAnsi="Arial" w:cs="Arial"/>
      <w:b/>
      <w:sz w:val="20"/>
      <w:szCs w:val="20"/>
      <w:lang w:val="en-GB"/>
    </w:rPr>
  </w:style>
  <w:style w:type="character" w:customStyle="1" w:styleId="UnresolvedMention2">
    <w:name w:val="Unresolved Mention2"/>
    <w:uiPriority w:val="99"/>
    <w:semiHidden/>
    <w:unhideWhenUsed/>
    <w:rsid w:val="00574089"/>
    <w:rPr>
      <w:color w:val="605E5C"/>
      <w:shd w:val="clear" w:color="auto" w:fill="E1DFDD"/>
    </w:rPr>
  </w:style>
  <w:style w:type="character" w:customStyle="1" w:styleId="CharCharChar1">
    <w:name w:val="Char Char Char"/>
    <w:rsid w:val="00885333"/>
    <w:rPr>
      <w:rFonts w:ascii="Arial LatArm" w:hAnsi="Arial LatArm"/>
      <w:sz w:val="24"/>
      <w:lang w:eastAsia="ru-RU"/>
    </w:rPr>
  </w:style>
  <w:style w:type="character" w:customStyle="1" w:styleId="CharChar221">
    <w:name w:val="Char Char22"/>
    <w:rsid w:val="00885333"/>
    <w:rPr>
      <w:rFonts w:ascii="Arial Armenian" w:hAnsi="Arial Armenian"/>
      <w:sz w:val="28"/>
      <w:lang w:val="en-US"/>
    </w:rPr>
  </w:style>
  <w:style w:type="character" w:customStyle="1" w:styleId="CharChar201">
    <w:name w:val="Char Char20"/>
    <w:rsid w:val="00885333"/>
    <w:rPr>
      <w:rFonts w:ascii="Times LatArm" w:hAnsi="Times LatArm"/>
      <w:b/>
      <w:sz w:val="28"/>
      <w:lang w:val="en-US"/>
    </w:rPr>
  </w:style>
  <w:style w:type="character" w:customStyle="1" w:styleId="CharChar161">
    <w:name w:val="Char Char16"/>
    <w:rsid w:val="00885333"/>
    <w:rPr>
      <w:rFonts w:ascii="Times Armenian" w:hAnsi="Times Armenian"/>
      <w:b/>
      <w:lang w:val="hy-AM"/>
    </w:rPr>
  </w:style>
  <w:style w:type="character" w:customStyle="1" w:styleId="CharChar151">
    <w:name w:val="Char Char15"/>
    <w:rsid w:val="00885333"/>
    <w:rPr>
      <w:rFonts w:ascii="Times Armenian" w:hAnsi="Times Armenian"/>
      <w:i/>
      <w:lang w:val="nl-NL"/>
    </w:rPr>
  </w:style>
  <w:style w:type="character" w:customStyle="1" w:styleId="CharChar131">
    <w:name w:val="Char Char13"/>
    <w:rsid w:val="00885333"/>
    <w:rPr>
      <w:rFonts w:ascii="Arial Armenian" w:hAnsi="Arial Armenian"/>
      <w:lang w:val="en-US"/>
    </w:rPr>
  </w:style>
  <w:style w:type="character" w:customStyle="1" w:styleId="CharChar231">
    <w:name w:val="Char Char23"/>
    <w:rsid w:val="00885333"/>
    <w:rPr>
      <w:rFonts w:ascii="Arial Armenian" w:hAnsi="Arial Armenian"/>
      <w:sz w:val="28"/>
      <w:lang w:val="en-US" w:eastAsia="ru-RU" w:bidi="ar-SA"/>
    </w:rPr>
  </w:style>
  <w:style w:type="character" w:customStyle="1" w:styleId="CharChar211">
    <w:name w:val="Char Char21"/>
    <w:rsid w:val="00885333"/>
    <w:rPr>
      <w:rFonts w:ascii="Arial LatArm" w:hAnsi="Arial LatArm"/>
      <w:b/>
      <w:color w:val="0000FF"/>
      <w:lang w:val="en-US" w:eastAsia="ru-RU" w:bidi="ar-SA"/>
    </w:rPr>
  </w:style>
  <w:style w:type="character" w:customStyle="1" w:styleId="CharChar251">
    <w:name w:val="Char Char25"/>
    <w:rsid w:val="00885333"/>
    <w:rPr>
      <w:rFonts w:ascii="Arial Armenian" w:hAnsi="Arial Armenian"/>
      <w:sz w:val="28"/>
      <w:lang w:val="en-US" w:eastAsia="ru-RU" w:bidi="ar-SA"/>
    </w:rPr>
  </w:style>
  <w:style w:type="character" w:customStyle="1" w:styleId="CharChar241">
    <w:name w:val="Char Char24"/>
    <w:rsid w:val="00885333"/>
    <w:rPr>
      <w:rFonts w:ascii="Arial LatArm" w:hAnsi="Arial LatArm"/>
      <w:b/>
      <w:color w:val="0000FF"/>
      <w:lang w:val="en-US" w:eastAsia="ru-RU" w:bidi="ar-SA"/>
    </w:rPr>
  </w:style>
  <w:style w:type="paragraph" w:customStyle="1" w:styleId="Index13">
    <w:name w:val="Index 13"/>
    <w:basedOn w:val="Normal"/>
    <w:rsid w:val="00885333"/>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885333"/>
    <w:pPr>
      <w:suppressAutoHyphens/>
      <w:spacing w:line="100" w:lineRule="atLeast"/>
    </w:pPr>
    <w:rPr>
      <w:kern w:val="1"/>
      <w:sz w:val="20"/>
      <w:szCs w:val="20"/>
      <w:lang w:val="en-AU" w:eastAsia="ar-SA"/>
    </w:rPr>
  </w:style>
  <w:style w:type="character" w:customStyle="1" w:styleId="CommentTextChar">
    <w:name w:val="Comment Text Char"/>
    <w:basedOn w:val="DefaultParagraphFont"/>
    <w:link w:val="CommentText"/>
    <w:uiPriority w:val="99"/>
    <w:semiHidden/>
    <w:rsid w:val="00387145"/>
    <w:rPr>
      <w:rFonts w:ascii="Times Armenian" w:hAnsi="Times Armenian"/>
      <w:lang w:eastAsia="ru-RU"/>
    </w:rPr>
  </w:style>
  <w:style w:type="character" w:customStyle="1" w:styleId="CommentSubjectChar">
    <w:name w:val="Comment Subject Char"/>
    <w:basedOn w:val="CommentTextChar"/>
    <w:link w:val="CommentSubject"/>
    <w:uiPriority w:val="99"/>
    <w:semiHidden/>
    <w:rsid w:val="00387145"/>
    <w:rPr>
      <w:rFonts w:ascii="Times Armenian" w:hAnsi="Times Armenian"/>
      <w:b/>
      <w:bCs/>
      <w:lang w:eastAsia="ru-RU"/>
    </w:rPr>
  </w:style>
  <w:style w:type="character" w:customStyle="1" w:styleId="EndnoteTextChar">
    <w:name w:val="Endnote Text Char"/>
    <w:basedOn w:val="DefaultParagraphFont"/>
    <w:link w:val="EndnoteText"/>
    <w:uiPriority w:val="99"/>
    <w:semiHidden/>
    <w:rsid w:val="00387145"/>
    <w:rPr>
      <w:rFonts w:ascii="Times Armenian" w:hAnsi="Times Armenian"/>
      <w:lang w:eastAsia="ru-RU"/>
    </w:rPr>
  </w:style>
  <w:style w:type="character" w:customStyle="1" w:styleId="DocumentMapChar">
    <w:name w:val="Document Map Char"/>
    <w:basedOn w:val="DefaultParagraphFont"/>
    <w:link w:val="DocumentMap"/>
    <w:uiPriority w:val="99"/>
    <w:semiHidden/>
    <w:rsid w:val="00387145"/>
    <w:rPr>
      <w:rFonts w:ascii="Tahoma" w:hAnsi="Tahoma" w:cs="Tahoma"/>
      <w:shd w:val="clear" w:color="auto" w:fill="000080"/>
      <w:lang w:eastAsia="ru-RU"/>
    </w:rPr>
  </w:style>
  <w:style w:type="paragraph" w:customStyle="1" w:styleId="Index14">
    <w:name w:val="Index 14"/>
    <w:basedOn w:val="Normal"/>
    <w:rsid w:val="00387145"/>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387145"/>
    <w:pPr>
      <w:suppressAutoHyphens/>
      <w:spacing w:line="100" w:lineRule="atLeast"/>
    </w:pPr>
    <w:rPr>
      <w:kern w:val="1"/>
      <w:sz w:val="20"/>
      <w:szCs w:val="20"/>
      <w:lang w:val="en-AU" w:eastAsia="ar-SA"/>
    </w:rPr>
  </w:style>
  <w:style w:type="paragraph" w:customStyle="1" w:styleId="msonormalmrcssattr">
    <w:name w:val="msonormal_mr_css_attr"/>
    <w:basedOn w:val="Normal"/>
    <w:rsid w:val="00387145"/>
    <w:pPr>
      <w:spacing w:before="100" w:beforeAutospacing="1" w:after="100" w:afterAutospacing="1"/>
    </w:pPr>
    <w:rPr>
      <w:lang w:val="en-GB" w:eastAsia="en-GB"/>
    </w:rPr>
  </w:style>
  <w:style w:type="paragraph" w:customStyle="1" w:styleId="msonormal0">
    <w:name w:val="msonormal"/>
    <w:basedOn w:val="Normal"/>
    <w:uiPriority w:val="99"/>
    <w:rsid w:val="003871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2605781">
      <w:bodyDiv w:val="1"/>
      <w:marLeft w:val="0"/>
      <w:marRight w:val="0"/>
      <w:marTop w:val="0"/>
      <w:marBottom w:val="0"/>
      <w:divBdr>
        <w:top w:val="none" w:sz="0" w:space="0" w:color="auto"/>
        <w:left w:val="none" w:sz="0" w:space="0" w:color="auto"/>
        <w:bottom w:val="none" w:sz="0" w:space="0" w:color="auto"/>
        <w:right w:val="none" w:sz="0" w:space="0" w:color="auto"/>
      </w:divBdr>
    </w:div>
    <w:div w:id="61221480">
      <w:bodyDiv w:val="1"/>
      <w:marLeft w:val="0"/>
      <w:marRight w:val="0"/>
      <w:marTop w:val="0"/>
      <w:marBottom w:val="0"/>
      <w:divBdr>
        <w:top w:val="none" w:sz="0" w:space="0" w:color="auto"/>
        <w:left w:val="none" w:sz="0" w:space="0" w:color="auto"/>
        <w:bottom w:val="none" w:sz="0" w:space="0" w:color="auto"/>
        <w:right w:val="none" w:sz="0" w:space="0" w:color="auto"/>
      </w:divBdr>
    </w:div>
    <w:div w:id="142550432">
      <w:bodyDiv w:val="1"/>
      <w:marLeft w:val="0"/>
      <w:marRight w:val="0"/>
      <w:marTop w:val="0"/>
      <w:marBottom w:val="0"/>
      <w:divBdr>
        <w:top w:val="none" w:sz="0" w:space="0" w:color="auto"/>
        <w:left w:val="none" w:sz="0" w:space="0" w:color="auto"/>
        <w:bottom w:val="none" w:sz="0" w:space="0" w:color="auto"/>
        <w:right w:val="none" w:sz="0" w:space="0" w:color="auto"/>
      </w:divBdr>
    </w:div>
    <w:div w:id="209849330">
      <w:bodyDiv w:val="1"/>
      <w:marLeft w:val="0"/>
      <w:marRight w:val="0"/>
      <w:marTop w:val="0"/>
      <w:marBottom w:val="0"/>
      <w:divBdr>
        <w:top w:val="none" w:sz="0" w:space="0" w:color="auto"/>
        <w:left w:val="none" w:sz="0" w:space="0" w:color="auto"/>
        <w:bottom w:val="none" w:sz="0" w:space="0" w:color="auto"/>
        <w:right w:val="none" w:sz="0" w:space="0" w:color="auto"/>
      </w:divBdr>
    </w:div>
    <w:div w:id="225381272">
      <w:bodyDiv w:val="1"/>
      <w:marLeft w:val="0"/>
      <w:marRight w:val="0"/>
      <w:marTop w:val="0"/>
      <w:marBottom w:val="0"/>
      <w:divBdr>
        <w:top w:val="none" w:sz="0" w:space="0" w:color="auto"/>
        <w:left w:val="none" w:sz="0" w:space="0" w:color="auto"/>
        <w:bottom w:val="none" w:sz="0" w:space="0" w:color="auto"/>
        <w:right w:val="none" w:sz="0" w:space="0" w:color="auto"/>
      </w:divBdr>
    </w:div>
    <w:div w:id="233900746">
      <w:bodyDiv w:val="1"/>
      <w:marLeft w:val="0"/>
      <w:marRight w:val="0"/>
      <w:marTop w:val="0"/>
      <w:marBottom w:val="0"/>
      <w:divBdr>
        <w:top w:val="none" w:sz="0" w:space="0" w:color="auto"/>
        <w:left w:val="none" w:sz="0" w:space="0" w:color="auto"/>
        <w:bottom w:val="none" w:sz="0" w:space="0" w:color="auto"/>
        <w:right w:val="none" w:sz="0" w:space="0" w:color="auto"/>
      </w:divBdr>
    </w:div>
    <w:div w:id="256250363">
      <w:bodyDiv w:val="1"/>
      <w:marLeft w:val="0"/>
      <w:marRight w:val="0"/>
      <w:marTop w:val="0"/>
      <w:marBottom w:val="0"/>
      <w:divBdr>
        <w:top w:val="none" w:sz="0" w:space="0" w:color="auto"/>
        <w:left w:val="none" w:sz="0" w:space="0" w:color="auto"/>
        <w:bottom w:val="none" w:sz="0" w:space="0" w:color="auto"/>
        <w:right w:val="none" w:sz="0" w:space="0" w:color="auto"/>
      </w:divBdr>
    </w:div>
    <w:div w:id="258753068">
      <w:bodyDiv w:val="1"/>
      <w:marLeft w:val="0"/>
      <w:marRight w:val="0"/>
      <w:marTop w:val="0"/>
      <w:marBottom w:val="0"/>
      <w:divBdr>
        <w:top w:val="none" w:sz="0" w:space="0" w:color="auto"/>
        <w:left w:val="none" w:sz="0" w:space="0" w:color="auto"/>
        <w:bottom w:val="none" w:sz="0" w:space="0" w:color="auto"/>
        <w:right w:val="none" w:sz="0" w:space="0" w:color="auto"/>
      </w:divBdr>
    </w:div>
    <w:div w:id="26400038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0544728">
      <w:bodyDiv w:val="1"/>
      <w:marLeft w:val="0"/>
      <w:marRight w:val="0"/>
      <w:marTop w:val="0"/>
      <w:marBottom w:val="0"/>
      <w:divBdr>
        <w:top w:val="none" w:sz="0" w:space="0" w:color="auto"/>
        <w:left w:val="none" w:sz="0" w:space="0" w:color="auto"/>
        <w:bottom w:val="none" w:sz="0" w:space="0" w:color="auto"/>
        <w:right w:val="none" w:sz="0" w:space="0" w:color="auto"/>
      </w:divBdr>
    </w:div>
    <w:div w:id="333069948">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828671">
      <w:bodyDiv w:val="1"/>
      <w:marLeft w:val="0"/>
      <w:marRight w:val="0"/>
      <w:marTop w:val="0"/>
      <w:marBottom w:val="0"/>
      <w:divBdr>
        <w:top w:val="none" w:sz="0" w:space="0" w:color="auto"/>
        <w:left w:val="none" w:sz="0" w:space="0" w:color="auto"/>
        <w:bottom w:val="none" w:sz="0" w:space="0" w:color="auto"/>
        <w:right w:val="none" w:sz="0" w:space="0" w:color="auto"/>
      </w:divBdr>
    </w:div>
    <w:div w:id="401872389">
      <w:bodyDiv w:val="1"/>
      <w:marLeft w:val="0"/>
      <w:marRight w:val="0"/>
      <w:marTop w:val="0"/>
      <w:marBottom w:val="0"/>
      <w:divBdr>
        <w:top w:val="none" w:sz="0" w:space="0" w:color="auto"/>
        <w:left w:val="none" w:sz="0" w:space="0" w:color="auto"/>
        <w:bottom w:val="none" w:sz="0" w:space="0" w:color="auto"/>
        <w:right w:val="none" w:sz="0" w:space="0" w:color="auto"/>
      </w:divBdr>
    </w:div>
    <w:div w:id="411322102">
      <w:bodyDiv w:val="1"/>
      <w:marLeft w:val="0"/>
      <w:marRight w:val="0"/>
      <w:marTop w:val="0"/>
      <w:marBottom w:val="0"/>
      <w:divBdr>
        <w:top w:val="none" w:sz="0" w:space="0" w:color="auto"/>
        <w:left w:val="none" w:sz="0" w:space="0" w:color="auto"/>
        <w:bottom w:val="none" w:sz="0" w:space="0" w:color="auto"/>
        <w:right w:val="none" w:sz="0" w:space="0" w:color="auto"/>
      </w:divBdr>
    </w:div>
    <w:div w:id="41150697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2140751">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0295022">
      <w:bodyDiv w:val="1"/>
      <w:marLeft w:val="0"/>
      <w:marRight w:val="0"/>
      <w:marTop w:val="0"/>
      <w:marBottom w:val="0"/>
      <w:divBdr>
        <w:top w:val="none" w:sz="0" w:space="0" w:color="auto"/>
        <w:left w:val="none" w:sz="0" w:space="0" w:color="auto"/>
        <w:bottom w:val="none" w:sz="0" w:space="0" w:color="auto"/>
        <w:right w:val="none" w:sz="0" w:space="0" w:color="auto"/>
      </w:divBdr>
    </w:div>
    <w:div w:id="47345068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7981566">
      <w:bodyDiv w:val="1"/>
      <w:marLeft w:val="0"/>
      <w:marRight w:val="0"/>
      <w:marTop w:val="0"/>
      <w:marBottom w:val="0"/>
      <w:divBdr>
        <w:top w:val="none" w:sz="0" w:space="0" w:color="auto"/>
        <w:left w:val="none" w:sz="0" w:space="0" w:color="auto"/>
        <w:bottom w:val="none" w:sz="0" w:space="0" w:color="auto"/>
        <w:right w:val="none" w:sz="0" w:space="0" w:color="auto"/>
      </w:divBdr>
    </w:div>
    <w:div w:id="529420580">
      <w:bodyDiv w:val="1"/>
      <w:marLeft w:val="0"/>
      <w:marRight w:val="0"/>
      <w:marTop w:val="0"/>
      <w:marBottom w:val="0"/>
      <w:divBdr>
        <w:top w:val="none" w:sz="0" w:space="0" w:color="auto"/>
        <w:left w:val="none" w:sz="0" w:space="0" w:color="auto"/>
        <w:bottom w:val="none" w:sz="0" w:space="0" w:color="auto"/>
        <w:right w:val="none" w:sz="0" w:space="0" w:color="auto"/>
      </w:divBdr>
    </w:div>
    <w:div w:id="59875853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4969861">
      <w:bodyDiv w:val="1"/>
      <w:marLeft w:val="0"/>
      <w:marRight w:val="0"/>
      <w:marTop w:val="0"/>
      <w:marBottom w:val="0"/>
      <w:divBdr>
        <w:top w:val="none" w:sz="0" w:space="0" w:color="auto"/>
        <w:left w:val="none" w:sz="0" w:space="0" w:color="auto"/>
        <w:bottom w:val="none" w:sz="0" w:space="0" w:color="auto"/>
        <w:right w:val="none" w:sz="0" w:space="0" w:color="auto"/>
      </w:divBdr>
    </w:div>
    <w:div w:id="663629256">
      <w:bodyDiv w:val="1"/>
      <w:marLeft w:val="0"/>
      <w:marRight w:val="0"/>
      <w:marTop w:val="0"/>
      <w:marBottom w:val="0"/>
      <w:divBdr>
        <w:top w:val="none" w:sz="0" w:space="0" w:color="auto"/>
        <w:left w:val="none" w:sz="0" w:space="0" w:color="auto"/>
        <w:bottom w:val="none" w:sz="0" w:space="0" w:color="auto"/>
        <w:right w:val="none" w:sz="0" w:space="0" w:color="auto"/>
      </w:divBdr>
    </w:div>
    <w:div w:id="66664051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678040184">
      <w:bodyDiv w:val="1"/>
      <w:marLeft w:val="0"/>
      <w:marRight w:val="0"/>
      <w:marTop w:val="0"/>
      <w:marBottom w:val="0"/>
      <w:divBdr>
        <w:top w:val="none" w:sz="0" w:space="0" w:color="auto"/>
        <w:left w:val="none" w:sz="0" w:space="0" w:color="auto"/>
        <w:bottom w:val="none" w:sz="0" w:space="0" w:color="auto"/>
        <w:right w:val="none" w:sz="0" w:space="0" w:color="auto"/>
      </w:divBdr>
    </w:div>
    <w:div w:id="720179988">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771167265">
      <w:bodyDiv w:val="1"/>
      <w:marLeft w:val="0"/>
      <w:marRight w:val="0"/>
      <w:marTop w:val="0"/>
      <w:marBottom w:val="0"/>
      <w:divBdr>
        <w:top w:val="none" w:sz="0" w:space="0" w:color="auto"/>
        <w:left w:val="none" w:sz="0" w:space="0" w:color="auto"/>
        <w:bottom w:val="none" w:sz="0" w:space="0" w:color="auto"/>
        <w:right w:val="none" w:sz="0" w:space="0" w:color="auto"/>
      </w:divBdr>
    </w:div>
    <w:div w:id="784155551">
      <w:bodyDiv w:val="1"/>
      <w:marLeft w:val="0"/>
      <w:marRight w:val="0"/>
      <w:marTop w:val="0"/>
      <w:marBottom w:val="0"/>
      <w:divBdr>
        <w:top w:val="none" w:sz="0" w:space="0" w:color="auto"/>
        <w:left w:val="none" w:sz="0" w:space="0" w:color="auto"/>
        <w:bottom w:val="none" w:sz="0" w:space="0" w:color="auto"/>
        <w:right w:val="none" w:sz="0" w:space="0" w:color="auto"/>
      </w:divBdr>
    </w:div>
    <w:div w:id="887375694">
      <w:bodyDiv w:val="1"/>
      <w:marLeft w:val="0"/>
      <w:marRight w:val="0"/>
      <w:marTop w:val="0"/>
      <w:marBottom w:val="0"/>
      <w:divBdr>
        <w:top w:val="none" w:sz="0" w:space="0" w:color="auto"/>
        <w:left w:val="none" w:sz="0" w:space="0" w:color="auto"/>
        <w:bottom w:val="none" w:sz="0" w:space="0" w:color="auto"/>
        <w:right w:val="none" w:sz="0" w:space="0" w:color="auto"/>
      </w:divBdr>
    </w:div>
    <w:div w:id="10757123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5806659">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163618618">
      <w:bodyDiv w:val="1"/>
      <w:marLeft w:val="0"/>
      <w:marRight w:val="0"/>
      <w:marTop w:val="0"/>
      <w:marBottom w:val="0"/>
      <w:divBdr>
        <w:top w:val="none" w:sz="0" w:space="0" w:color="auto"/>
        <w:left w:val="none" w:sz="0" w:space="0" w:color="auto"/>
        <w:bottom w:val="none" w:sz="0" w:space="0" w:color="auto"/>
        <w:right w:val="none" w:sz="0" w:space="0" w:color="auto"/>
      </w:divBdr>
    </w:div>
    <w:div w:id="1210148406">
      <w:bodyDiv w:val="1"/>
      <w:marLeft w:val="0"/>
      <w:marRight w:val="0"/>
      <w:marTop w:val="0"/>
      <w:marBottom w:val="0"/>
      <w:divBdr>
        <w:top w:val="none" w:sz="0" w:space="0" w:color="auto"/>
        <w:left w:val="none" w:sz="0" w:space="0" w:color="auto"/>
        <w:bottom w:val="none" w:sz="0" w:space="0" w:color="auto"/>
        <w:right w:val="none" w:sz="0" w:space="0" w:color="auto"/>
      </w:divBdr>
    </w:div>
    <w:div w:id="121701438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521580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20692613">
      <w:bodyDiv w:val="1"/>
      <w:marLeft w:val="0"/>
      <w:marRight w:val="0"/>
      <w:marTop w:val="0"/>
      <w:marBottom w:val="0"/>
      <w:divBdr>
        <w:top w:val="none" w:sz="0" w:space="0" w:color="auto"/>
        <w:left w:val="none" w:sz="0" w:space="0" w:color="auto"/>
        <w:bottom w:val="none" w:sz="0" w:space="0" w:color="auto"/>
        <w:right w:val="none" w:sz="0" w:space="0" w:color="auto"/>
      </w:divBdr>
    </w:div>
    <w:div w:id="13857162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701967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4357817">
      <w:bodyDiv w:val="1"/>
      <w:marLeft w:val="0"/>
      <w:marRight w:val="0"/>
      <w:marTop w:val="0"/>
      <w:marBottom w:val="0"/>
      <w:divBdr>
        <w:top w:val="none" w:sz="0" w:space="0" w:color="auto"/>
        <w:left w:val="none" w:sz="0" w:space="0" w:color="auto"/>
        <w:bottom w:val="none" w:sz="0" w:space="0" w:color="auto"/>
        <w:right w:val="none" w:sz="0" w:space="0" w:color="auto"/>
      </w:divBdr>
    </w:div>
    <w:div w:id="1657346057">
      <w:bodyDiv w:val="1"/>
      <w:marLeft w:val="0"/>
      <w:marRight w:val="0"/>
      <w:marTop w:val="0"/>
      <w:marBottom w:val="0"/>
      <w:divBdr>
        <w:top w:val="none" w:sz="0" w:space="0" w:color="auto"/>
        <w:left w:val="none" w:sz="0" w:space="0" w:color="auto"/>
        <w:bottom w:val="none" w:sz="0" w:space="0" w:color="auto"/>
        <w:right w:val="none" w:sz="0" w:space="0" w:color="auto"/>
      </w:divBdr>
    </w:div>
    <w:div w:id="1672177506">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4738021">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041856792">
      <w:bodyDiv w:val="1"/>
      <w:marLeft w:val="0"/>
      <w:marRight w:val="0"/>
      <w:marTop w:val="0"/>
      <w:marBottom w:val="0"/>
      <w:divBdr>
        <w:top w:val="none" w:sz="0" w:space="0" w:color="auto"/>
        <w:left w:val="none" w:sz="0" w:space="0" w:color="auto"/>
        <w:bottom w:val="none" w:sz="0" w:space="0" w:color="auto"/>
        <w:right w:val="none" w:sz="0" w:space="0" w:color="auto"/>
      </w:divBdr>
    </w:div>
    <w:div w:id="204790096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9088F-03DA-4EBF-B118-EF8D3B6A4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100</Pages>
  <Words>23703</Words>
  <Characters>163084</Characters>
  <Application>Microsoft Office Word</Application>
  <DocSecurity>0</DocSecurity>
  <Lines>8154</Lines>
  <Paragraphs>3811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182976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Danielyan</cp:lastModifiedBy>
  <cp:revision>504</cp:revision>
  <cp:lastPrinted>2024-01-16T15:18:00Z</cp:lastPrinted>
  <dcterms:created xsi:type="dcterms:W3CDTF">2022-10-31T10:53:00Z</dcterms:created>
  <dcterms:modified xsi:type="dcterms:W3CDTF">2026-06-10T14:28:00Z</dcterms:modified>
</cp:coreProperties>
</file>