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FE15E" w14:textId="77777777" w:rsidR="00422BE9" w:rsidRPr="009044F1" w:rsidRDefault="00422BE9" w:rsidP="00422BE9">
      <w:pPr>
        <w:pStyle w:val="BodyTextIndent"/>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36E5A259" w14:textId="77777777" w:rsidR="00422BE9" w:rsidRDefault="00422BE9" w:rsidP="00422BE9">
      <w:pPr>
        <w:pStyle w:val="BodyTextIndent"/>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Pr="00080186">
        <w:rPr>
          <w:rFonts w:ascii="GHEA Grapalat" w:hAnsi="GHEA Grapalat"/>
          <w:i w:val="0"/>
          <w:sz w:val="24"/>
          <w:szCs w:val="24"/>
        </w:rPr>
        <w:t>ЗАПРОС КОТИРОВКИ</w:t>
      </w:r>
      <w:r>
        <w:rPr>
          <w:rStyle w:val="FootnoteReference"/>
          <w:rFonts w:ascii="GHEA Grapalat" w:hAnsi="GHEA Grapalat"/>
          <w:i w:val="0"/>
          <w:sz w:val="24"/>
          <w:szCs w:val="24"/>
        </w:rPr>
        <w:t xml:space="preserve"> </w:t>
      </w:r>
      <w:r>
        <w:rPr>
          <w:rStyle w:val="FootnoteReference"/>
          <w:rFonts w:ascii="GHEA Grapalat" w:hAnsi="GHEA Grapalat"/>
          <w:i w:val="0"/>
          <w:sz w:val="24"/>
          <w:szCs w:val="24"/>
        </w:rPr>
        <w:footnoteReference w:customMarkFollows="1" w:id="1"/>
        <w:t>*</w:t>
      </w:r>
    </w:p>
    <w:p w14:paraId="229209F3" w14:textId="77777777" w:rsidR="00422BE9" w:rsidRDefault="00422BE9" w:rsidP="00422BE9">
      <w:pPr>
        <w:pStyle w:val="BodyTextIndent"/>
        <w:widowControl w:val="0"/>
        <w:spacing w:line="240" w:lineRule="auto"/>
        <w:ind w:firstLine="0"/>
        <w:jc w:val="center"/>
        <w:rPr>
          <w:rFonts w:ascii="GHEA Grapalat" w:hAnsi="GHEA Grapalat"/>
          <w:i w:val="0"/>
          <w:sz w:val="24"/>
          <w:szCs w:val="24"/>
        </w:rPr>
      </w:pPr>
    </w:p>
    <w:p w14:paraId="57946C0B" w14:textId="77777777" w:rsidR="00422BE9" w:rsidRPr="00927F5E" w:rsidRDefault="00422BE9" w:rsidP="00422BE9">
      <w:pPr>
        <w:pStyle w:val="BodyTextIndent"/>
        <w:widowControl w:val="0"/>
        <w:spacing w:line="240" w:lineRule="auto"/>
        <w:ind w:firstLine="0"/>
        <w:jc w:val="center"/>
        <w:rPr>
          <w:rFonts w:ascii="GHEA Grapalat" w:hAnsi="GHEA Grapalat"/>
          <w:b/>
          <w:bCs/>
          <w:i w:val="0"/>
          <w:sz w:val="24"/>
          <w:szCs w:val="24"/>
        </w:rPr>
      </w:pPr>
      <w:r w:rsidRPr="00927F5E">
        <w:rPr>
          <w:rFonts w:ascii="GHEA Grapalat" w:hAnsi="GHEA Grapalat"/>
          <w:b/>
          <w:bCs/>
          <w:i w:val="0"/>
          <w:sz w:val="24"/>
          <w:szCs w:val="24"/>
        </w:rPr>
        <w:t>Этот процесс закупок организован в соответствии с требованиями статьи 15, части 6 Закона РА «О закупках».</w:t>
      </w:r>
    </w:p>
    <w:p w14:paraId="7401C7BF" w14:textId="77777777" w:rsidR="00422BE9" w:rsidRPr="009044F1" w:rsidRDefault="00422BE9" w:rsidP="00422BE9">
      <w:pPr>
        <w:pStyle w:val="BodyTextIndent"/>
        <w:widowControl w:val="0"/>
        <w:spacing w:line="240" w:lineRule="auto"/>
        <w:ind w:firstLine="0"/>
        <w:jc w:val="center"/>
        <w:rPr>
          <w:rFonts w:ascii="GHEA Grapalat" w:hAnsi="GHEA Grapalat"/>
          <w:i w:val="0"/>
          <w:sz w:val="24"/>
          <w:szCs w:val="24"/>
        </w:rPr>
      </w:pPr>
    </w:p>
    <w:p w14:paraId="0358DDDB" w14:textId="6715DDA8" w:rsidR="00422BE9" w:rsidRPr="009044F1" w:rsidRDefault="00422BE9" w:rsidP="00422BE9">
      <w:pPr>
        <w:pStyle w:val="BodyTextIndent"/>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B41454" w:rsidRPr="00B41454">
        <w:rPr>
          <w:rFonts w:ascii="GHEA Grapalat" w:hAnsi="GHEA Grapalat"/>
          <w:i w:val="0"/>
          <w:sz w:val="24"/>
          <w:szCs w:val="24"/>
        </w:rPr>
        <w:t>14</w:t>
      </w:r>
      <w:r w:rsidRPr="009044F1">
        <w:rPr>
          <w:rFonts w:ascii="GHEA Grapalat" w:hAnsi="GHEA Grapalat"/>
          <w:i w:val="0"/>
          <w:sz w:val="24"/>
          <w:szCs w:val="24"/>
        </w:rPr>
        <w:t>" "</w:t>
      </w:r>
      <w:r w:rsidRPr="00422BE9">
        <w:rPr>
          <w:rFonts w:ascii="GHEA Grapalat" w:hAnsi="GHEA Grapalat"/>
          <w:i w:val="0"/>
          <w:sz w:val="24"/>
          <w:szCs w:val="24"/>
        </w:rPr>
        <w:t>11</w:t>
      </w:r>
      <w:r w:rsidRPr="009044F1">
        <w:rPr>
          <w:rFonts w:ascii="GHEA Grapalat" w:hAnsi="GHEA Grapalat"/>
          <w:i w:val="0"/>
          <w:sz w:val="24"/>
          <w:szCs w:val="24"/>
        </w:rPr>
        <w:t>" 20</w:t>
      </w:r>
      <w:r>
        <w:rPr>
          <w:rFonts w:ascii="GHEA Grapalat" w:hAnsi="GHEA Grapalat"/>
          <w:i w:val="0"/>
          <w:sz w:val="24"/>
          <w:szCs w:val="24"/>
        </w:rPr>
        <w:t>2</w:t>
      </w:r>
      <w:r w:rsidRPr="00422BE9">
        <w:rPr>
          <w:rFonts w:ascii="GHEA Grapalat" w:hAnsi="GHEA Grapalat"/>
          <w:i w:val="0"/>
          <w:sz w:val="24"/>
          <w:szCs w:val="24"/>
        </w:rPr>
        <w:t>3</w:t>
      </w:r>
      <w:r w:rsidRPr="009044F1">
        <w:rPr>
          <w:rFonts w:ascii="GHEA Grapalat" w:hAnsi="GHEA Grapalat"/>
          <w:i w:val="0"/>
          <w:sz w:val="24"/>
          <w:szCs w:val="24"/>
        </w:rPr>
        <w:t>года "</w:t>
      </w:r>
      <w:r>
        <w:rPr>
          <w:rFonts w:ascii="GHEA Grapalat" w:hAnsi="GHEA Grapalat"/>
          <w:i w:val="0"/>
          <w:sz w:val="24"/>
          <w:szCs w:val="24"/>
        </w:rPr>
        <w:t>1</w:t>
      </w:r>
      <w:r w:rsidRPr="009044F1">
        <w:rPr>
          <w:rFonts w:ascii="GHEA Grapalat" w:hAnsi="GHEA Grapalat"/>
          <w:i w:val="0"/>
          <w:sz w:val="24"/>
          <w:szCs w:val="24"/>
        </w:rPr>
        <w:t xml:space="preserve">" </w:t>
      </w:r>
    </w:p>
    <w:p w14:paraId="45C72D9D" w14:textId="69039A26" w:rsidR="0091042F" w:rsidRPr="009044F1" w:rsidRDefault="00422BE9" w:rsidP="00422BE9">
      <w:pPr>
        <w:pStyle w:val="BodyTextIndent"/>
        <w:widowControl w:val="0"/>
        <w:spacing w:line="240" w:lineRule="auto"/>
        <w:ind w:firstLine="0"/>
        <w:jc w:val="center"/>
        <w:rPr>
          <w:rFonts w:ascii="GHEA Grapalat" w:hAnsi="GHEA Grapalat"/>
          <w:i w:val="0"/>
          <w:sz w:val="24"/>
          <w:szCs w:val="24"/>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Pr>
          <w:rFonts w:ascii="GHEA Grapalat" w:hAnsi="GHEA Grapalat"/>
          <w:i w:val="0"/>
          <w:lang w:val="af-ZA"/>
        </w:rPr>
        <w:t>ԵՔՆԱ-ԳՀԾՁԲ-24/01</w:t>
      </w:r>
    </w:p>
    <w:p w14:paraId="052DB04A" w14:textId="77777777" w:rsidR="0091042F" w:rsidRPr="009044F1" w:rsidRDefault="0091042F" w:rsidP="00422BE9">
      <w:pPr>
        <w:pStyle w:val="BodyTextIndent"/>
        <w:widowControl w:val="0"/>
        <w:spacing w:line="240" w:lineRule="auto"/>
        <w:rPr>
          <w:rFonts w:ascii="GHEA Grapalat" w:hAnsi="GHEA Grapalat"/>
          <w:i w:val="0"/>
          <w:sz w:val="24"/>
          <w:szCs w:val="24"/>
        </w:rPr>
      </w:pPr>
    </w:p>
    <w:p w14:paraId="2F8E6290" w14:textId="77777777" w:rsidR="00422BE9" w:rsidRPr="009044F1" w:rsidRDefault="00422BE9" w:rsidP="00422BE9">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 xml:space="preserve">Заказчик </w:t>
      </w:r>
      <w:r w:rsidRPr="00052BDF">
        <w:rPr>
          <w:rFonts w:ascii="GHEA Grapalat" w:hAnsi="GHEA Grapalat"/>
          <w:i w:val="0"/>
          <w:sz w:val="24"/>
          <w:szCs w:val="24"/>
        </w:rPr>
        <w:t>ЗАО «Ереванский городской новый мусоросборник»</w:t>
      </w:r>
      <w:r w:rsidRPr="009044F1">
        <w:rPr>
          <w:rFonts w:ascii="GHEA Grapalat" w:hAnsi="GHEA Grapalat"/>
          <w:i w:val="0"/>
          <w:sz w:val="24"/>
          <w:szCs w:val="24"/>
        </w:rPr>
        <w:t>, находящийся по адресу:</w:t>
      </w:r>
      <w:r w:rsidRPr="00052BDF">
        <w:rPr>
          <w:rFonts w:ascii="GHEA Grapalat" w:hAnsi="GHEA Grapalat"/>
          <w:i w:val="0"/>
          <w:sz w:val="24"/>
          <w:szCs w:val="24"/>
        </w:rPr>
        <w:t xml:space="preserve"> г. Ереван, </w:t>
      </w:r>
      <w:r w:rsidRPr="00BC6FEF">
        <w:rPr>
          <w:rFonts w:ascii="GHEA Grapalat" w:hAnsi="GHEA Grapalat"/>
          <w:i w:val="0"/>
          <w:sz w:val="24"/>
          <w:szCs w:val="24"/>
        </w:rPr>
        <w:t>П</w:t>
      </w:r>
      <w:r w:rsidRPr="00052BDF">
        <w:rPr>
          <w:rFonts w:ascii="GHEA Grapalat" w:hAnsi="GHEA Grapalat"/>
          <w:i w:val="0"/>
          <w:sz w:val="24"/>
          <w:szCs w:val="24"/>
        </w:rPr>
        <w:t>.</w:t>
      </w:r>
      <w:r w:rsidRPr="00BC6FEF">
        <w:rPr>
          <w:rFonts w:ascii="GHEA Grapalat" w:hAnsi="GHEA Grapalat"/>
          <w:i w:val="0"/>
          <w:sz w:val="24"/>
          <w:szCs w:val="24"/>
        </w:rPr>
        <w:t xml:space="preserve"> </w:t>
      </w:r>
      <w:r w:rsidRPr="00052BDF">
        <w:rPr>
          <w:rFonts w:ascii="GHEA Grapalat" w:hAnsi="GHEA Grapalat"/>
          <w:i w:val="0"/>
          <w:sz w:val="24"/>
          <w:szCs w:val="24"/>
        </w:rPr>
        <w:t xml:space="preserve">Бузанда 1/3, ком. 120-121, </w:t>
      </w:r>
      <w:r w:rsidRPr="007B0562">
        <w:rPr>
          <w:rFonts w:ascii="GHEA Grapalat" w:hAnsi="GHEA Grapalat"/>
          <w:i w:val="0"/>
          <w:sz w:val="24"/>
          <w:szCs w:val="24"/>
        </w:rPr>
        <w:t xml:space="preserve">объявляет </w:t>
      </w:r>
      <w:r>
        <w:rPr>
          <w:rFonts w:ascii="GHEA Grapalat" w:hAnsi="GHEA Grapalat"/>
          <w:i w:val="0"/>
          <w:sz w:val="24"/>
          <w:szCs w:val="24"/>
        </w:rPr>
        <w:t>ЗАПРОСЕ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p>
    <w:p w14:paraId="5B501B59" w14:textId="046803CF" w:rsidR="00311076" w:rsidRPr="003A1EBB" w:rsidRDefault="00422BE9" w:rsidP="00422BE9">
      <w:pPr>
        <w:pStyle w:val="BodyTextIndent"/>
        <w:widowControl w:val="0"/>
        <w:spacing w:line="240" w:lineRule="auto"/>
        <w:ind w:firstLine="567"/>
        <w:rPr>
          <w:rFonts w:ascii="GHEA Grapalat" w:hAnsi="GHEA Grapalat"/>
          <w:i w:val="0"/>
          <w:sz w:val="16"/>
          <w:szCs w:val="16"/>
        </w:rPr>
      </w:pP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 в</w:t>
      </w:r>
      <w:r>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r w:rsidRPr="00D8502D">
        <w:rPr>
          <w:rFonts w:ascii="GHEA Grapalat" w:hAnsi="GHEA Grapalat"/>
          <w:i w:val="0"/>
          <w:spacing w:val="6"/>
          <w:sz w:val="24"/>
          <w:szCs w:val="24"/>
        </w:rPr>
        <w:t>оказание услуг по</w:t>
      </w:r>
      <w:r w:rsidRPr="001705B4">
        <w:rPr>
          <w:rFonts w:ascii="GHEA Grapalat" w:hAnsi="GHEA Grapalat"/>
          <w:i w:val="0"/>
          <w:spacing w:val="6"/>
          <w:sz w:val="24"/>
          <w:szCs w:val="24"/>
        </w:rPr>
        <w:t xml:space="preserve"> </w:t>
      </w:r>
      <w:r w:rsidRPr="00DE05E6">
        <w:rPr>
          <w:rFonts w:ascii="GHEA Grapalat" w:hAnsi="GHEA Grapalat"/>
          <w:i w:val="0"/>
          <w:spacing w:val="6"/>
          <w:sz w:val="24"/>
          <w:szCs w:val="24"/>
        </w:rPr>
        <w:t>техническо</w:t>
      </w:r>
      <w:r w:rsidRPr="001705B4">
        <w:rPr>
          <w:rFonts w:ascii="GHEA Grapalat" w:hAnsi="GHEA Grapalat"/>
          <w:i w:val="0"/>
          <w:spacing w:val="6"/>
          <w:sz w:val="24"/>
          <w:szCs w:val="24"/>
        </w:rPr>
        <w:t>м</w:t>
      </w:r>
      <w:r w:rsidRPr="00623090">
        <w:rPr>
          <w:rFonts w:ascii="GHEA Grapalat" w:hAnsi="GHEA Grapalat"/>
          <w:i w:val="0"/>
          <w:spacing w:val="6"/>
          <w:sz w:val="24"/>
          <w:szCs w:val="24"/>
        </w:rPr>
        <w:t>у</w:t>
      </w:r>
      <w:r w:rsidRPr="00DE05E6">
        <w:rPr>
          <w:rFonts w:ascii="GHEA Grapalat" w:hAnsi="GHEA Grapalat"/>
          <w:i w:val="0"/>
          <w:spacing w:val="6"/>
          <w:sz w:val="24"/>
          <w:szCs w:val="24"/>
        </w:rPr>
        <w:t xml:space="preserve"> обслуживанию</w:t>
      </w:r>
      <w:r w:rsidRPr="00D8502D">
        <w:rPr>
          <w:rFonts w:ascii="GHEA Grapalat" w:hAnsi="GHEA Grapalat"/>
          <w:i w:val="0"/>
          <w:spacing w:val="6"/>
          <w:sz w:val="24"/>
          <w:szCs w:val="24"/>
        </w:rPr>
        <w:t xml:space="preserve"> </w:t>
      </w:r>
      <w:r w:rsidRPr="00DE05E6">
        <w:rPr>
          <w:rFonts w:ascii="GHEA Grapalat" w:hAnsi="GHEA Grapalat"/>
          <w:i w:val="0"/>
          <w:spacing w:val="6"/>
          <w:sz w:val="24"/>
          <w:szCs w:val="24"/>
        </w:rPr>
        <w:t>станции сбор</w:t>
      </w:r>
      <w:r w:rsidRPr="001705B4">
        <w:rPr>
          <w:rFonts w:ascii="GHEA Grapalat" w:hAnsi="GHEA Grapalat"/>
          <w:i w:val="0"/>
          <w:spacing w:val="6"/>
          <w:sz w:val="24"/>
          <w:szCs w:val="24"/>
        </w:rPr>
        <w:t>а и</w:t>
      </w:r>
      <w:r w:rsidRPr="00DE05E6">
        <w:rPr>
          <w:rFonts w:ascii="GHEA Grapalat" w:hAnsi="GHEA Grapalat"/>
          <w:i w:val="0"/>
          <w:spacing w:val="6"/>
          <w:sz w:val="24"/>
          <w:szCs w:val="24"/>
        </w:rPr>
        <w:t xml:space="preserve"> сжигания</w:t>
      </w:r>
      <w:r w:rsidRPr="00602006">
        <w:rPr>
          <w:rFonts w:ascii="GHEA Grapalat" w:hAnsi="GHEA Grapalat"/>
          <w:i w:val="0"/>
          <w:spacing w:val="6"/>
          <w:sz w:val="24"/>
          <w:szCs w:val="24"/>
        </w:rPr>
        <w:t xml:space="preserve"> </w:t>
      </w:r>
      <w:r w:rsidRPr="00DE05E6">
        <w:rPr>
          <w:rFonts w:ascii="GHEA Grapalat" w:hAnsi="GHEA Grapalat"/>
          <w:i w:val="0"/>
          <w:spacing w:val="6"/>
          <w:sz w:val="24"/>
          <w:szCs w:val="24"/>
        </w:rPr>
        <w:t xml:space="preserve">биогаза </w:t>
      </w:r>
      <w:r>
        <w:rPr>
          <w:rFonts w:ascii="GHEA Grapalat" w:hAnsi="GHEA Grapalat"/>
          <w:i w:val="0"/>
          <w:sz w:val="24"/>
          <w:szCs w:val="24"/>
        </w:rPr>
        <w:t>(далее — договор).</w:t>
      </w:r>
    </w:p>
    <w:p w14:paraId="2B3616A0" w14:textId="77777777" w:rsidR="00357D48" w:rsidRPr="009044F1" w:rsidRDefault="00A20B69" w:rsidP="00422BE9">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550EC42D" w14:textId="77777777" w:rsidR="008B069D" w:rsidRDefault="00052084" w:rsidP="00422BE9">
      <w:pPr>
        <w:pStyle w:val="BodyTextIndent"/>
        <w:widowControl w:val="0"/>
        <w:spacing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3288DA33" w14:textId="77777777" w:rsidR="00357D48" w:rsidRPr="003F762C" w:rsidRDefault="00EE73A8" w:rsidP="00422BE9">
      <w:pPr>
        <w:pStyle w:val="BodyTextIndent"/>
        <w:widowControl w:val="0"/>
        <w:spacing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573BA81D" w14:textId="77777777" w:rsidR="0067579A" w:rsidRPr="00D5443D" w:rsidRDefault="00357D48" w:rsidP="00422BE9">
      <w:pPr>
        <w:pStyle w:val="BodyTextIndent"/>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7E2E55D0" w14:textId="059E8A1A" w:rsidR="009216D6" w:rsidRPr="00D85563" w:rsidRDefault="009216D6" w:rsidP="00422BE9">
      <w:pPr>
        <w:pStyle w:val="BodyTextIndent"/>
        <w:widowControl w:val="0"/>
        <w:spacing w:line="240" w:lineRule="auto"/>
        <w:ind w:firstLine="567"/>
        <w:rPr>
          <w:rFonts w:ascii="GHEA Grapalat" w:hAnsi="GHEA Grapalat"/>
          <w:i w:val="0"/>
          <w:sz w:val="24"/>
          <w:szCs w:val="24"/>
        </w:rPr>
      </w:pPr>
      <w:r w:rsidRPr="00D85563">
        <w:rPr>
          <w:rFonts w:ascii="GHEA Grapalat" w:hAnsi="GHEA Grapalat"/>
          <w:i w:val="0"/>
          <w:sz w:val="24"/>
          <w:szCs w:val="24"/>
        </w:rPr>
        <w:t xml:space="preserve">Заявки на на </w:t>
      </w:r>
      <w:r w:rsidR="00E75F24" w:rsidRPr="00080186">
        <w:rPr>
          <w:rFonts w:ascii="GHEA Grapalat" w:hAnsi="GHEA Grapalat"/>
          <w:i w:val="0"/>
          <w:sz w:val="24"/>
          <w:szCs w:val="24"/>
        </w:rPr>
        <w:t>запрос котировки</w:t>
      </w:r>
      <w:r w:rsidRPr="00D85563">
        <w:rPr>
          <w:rFonts w:ascii="GHEA Grapalat" w:hAnsi="GHEA Grapalat"/>
          <w:i w:val="0"/>
          <w:sz w:val="24"/>
          <w:szCs w:val="24"/>
        </w:rPr>
        <w:t xml:space="preserve"> необходимо подавать по адресу</w:t>
      </w:r>
      <w:r w:rsidR="00422BE9" w:rsidRPr="00422BE9">
        <w:rPr>
          <w:rFonts w:ascii="GHEA Grapalat" w:hAnsi="GHEA Grapalat"/>
          <w:i w:val="0"/>
          <w:sz w:val="24"/>
          <w:szCs w:val="24"/>
        </w:rPr>
        <w:t xml:space="preserve"> </w:t>
      </w:r>
      <w:r w:rsidR="00422BE9" w:rsidRPr="00052BDF">
        <w:rPr>
          <w:rFonts w:ascii="GHEA Grapalat" w:hAnsi="GHEA Grapalat"/>
          <w:i w:val="0"/>
          <w:sz w:val="24"/>
          <w:szCs w:val="24"/>
        </w:rPr>
        <w:t xml:space="preserve">г. Ереван, </w:t>
      </w:r>
      <w:r w:rsidR="00422BE9" w:rsidRPr="00BC6FEF">
        <w:rPr>
          <w:rFonts w:ascii="GHEA Grapalat" w:hAnsi="GHEA Grapalat"/>
          <w:i w:val="0"/>
          <w:sz w:val="24"/>
          <w:szCs w:val="24"/>
        </w:rPr>
        <w:t>П</w:t>
      </w:r>
      <w:r w:rsidR="00422BE9" w:rsidRPr="00052BDF">
        <w:rPr>
          <w:rFonts w:ascii="GHEA Grapalat" w:hAnsi="GHEA Grapalat"/>
          <w:i w:val="0"/>
          <w:sz w:val="24"/>
          <w:szCs w:val="24"/>
        </w:rPr>
        <w:t xml:space="preserve">. Бузанда 1/3, ком. </w:t>
      </w:r>
      <w:r w:rsidR="00422BE9" w:rsidRPr="00577D45">
        <w:rPr>
          <w:rFonts w:ascii="GHEA Grapalat" w:hAnsi="GHEA Grapalat"/>
          <w:i w:val="0"/>
          <w:sz w:val="24"/>
          <w:szCs w:val="24"/>
        </w:rPr>
        <w:t xml:space="preserve"> </w:t>
      </w:r>
      <w:r w:rsidR="00422BE9" w:rsidRPr="00052BDF">
        <w:rPr>
          <w:rFonts w:ascii="GHEA Grapalat" w:hAnsi="GHEA Grapalat"/>
          <w:i w:val="0"/>
          <w:sz w:val="24"/>
          <w:szCs w:val="24"/>
        </w:rPr>
        <w:t>120-121</w:t>
      </w:r>
      <w:r w:rsidR="00422BE9" w:rsidRPr="00422BE9">
        <w:rPr>
          <w:rFonts w:ascii="GHEA Grapalat" w:hAnsi="GHEA Grapalat"/>
          <w:i w:val="0"/>
          <w:sz w:val="24"/>
          <w:szCs w:val="24"/>
        </w:rPr>
        <w:t xml:space="preserve"> </w:t>
      </w:r>
      <w:r w:rsidRPr="00D85563">
        <w:rPr>
          <w:rFonts w:ascii="GHEA Grapalat" w:hAnsi="GHEA Grapalat"/>
          <w:i w:val="0"/>
          <w:sz w:val="24"/>
          <w:szCs w:val="24"/>
        </w:rPr>
        <w:t xml:space="preserve">в документарной форме, до </w:t>
      </w:r>
      <w:r w:rsidR="00422BE9" w:rsidRPr="00422BE9">
        <w:rPr>
          <w:rFonts w:ascii="GHEA Grapalat" w:hAnsi="GHEA Grapalat"/>
          <w:i w:val="0"/>
          <w:sz w:val="24"/>
          <w:szCs w:val="24"/>
        </w:rPr>
        <w:t xml:space="preserve">12:00 </w:t>
      </w:r>
      <w:r w:rsidRPr="00D85563">
        <w:rPr>
          <w:rFonts w:ascii="GHEA Grapalat" w:hAnsi="GHEA Grapalat"/>
          <w:i w:val="0"/>
          <w:sz w:val="24"/>
          <w:szCs w:val="24"/>
        </w:rPr>
        <w:t xml:space="preserve">часов </w:t>
      </w:r>
      <w:r w:rsidR="00422BE9" w:rsidRPr="00422BE9">
        <w:rPr>
          <w:rFonts w:ascii="GHEA Grapalat" w:hAnsi="GHEA Grapalat"/>
          <w:i w:val="0"/>
          <w:sz w:val="24"/>
          <w:szCs w:val="24"/>
        </w:rPr>
        <w:t>7</w:t>
      </w:r>
      <w:r w:rsidRPr="00D85563">
        <w:rPr>
          <w:rFonts w:ascii="GHEA Grapalat" w:hAnsi="GHEA Grapalat"/>
          <w:i w:val="0"/>
          <w:sz w:val="24"/>
          <w:szCs w:val="24"/>
        </w:rPr>
        <w:t xml:space="preserve">-го дня </w:t>
      </w:r>
      <w:r w:rsidR="00B41454" w:rsidRPr="00B41454">
        <w:rPr>
          <w:rFonts w:ascii="GHEA Grapalat" w:hAnsi="GHEA Grapalat"/>
          <w:i w:val="0"/>
          <w:sz w:val="24"/>
          <w:szCs w:val="24"/>
        </w:rPr>
        <w:t>посл</w:t>
      </w:r>
      <w:r w:rsidR="00B41454" w:rsidRPr="00696CB4">
        <w:rPr>
          <w:rFonts w:ascii="GHEA Grapalat" w:hAnsi="GHEA Grapalat"/>
          <w:i w:val="0"/>
          <w:sz w:val="24"/>
          <w:szCs w:val="24"/>
        </w:rPr>
        <w:t>е</w:t>
      </w:r>
      <w:r w:rsidRPr="00D85563">
        <w:rPr>
          <w:rFonts w:ascii="GHEA Grapalat" w:hAnsi="GHEA Grapalat"/>
          <w:i w:val="0"/>
          <w:sz w:val="24"/>
          <w:szCs w:val="24"/>
        </w:rPr>
        <w:t xml:space="preserve"> дня опубликования настоящего объявления. Кроме армянского языка заявки могут быть поданы также на английском или русском языке.</w:t>
      </w:r>
    </w:p>
    <w:p w14:paraId="529F0DF6" w14:textId="54D858D7" w:rsidR="009216D6" w:rsidRDefault="009216D6" w:rsidP="00422BE9">
      <w:pPr>
        <w:pStyle w:val="BodyTextIndent"/>
        <w:widowControl w:val="0"/>
        <w:spacing w:line="240" w:lineRule="auto"/>
        <w:ind w:firstLine="567"/>
        <w:rPr>
          <w:rFonts w:ascii="GHEA Grapalat" w:hAnsi="GHEA Grapalat"/>
          <w:i w:val="0"/>
          <w:sz w:val="24"/>
          <w:szCs w:val="24"/>
        </w:rPr>
      </w:pPr>
      <w:r w:rsidRPr="00D85563">
        <w:rPr>
          <w:rFonts w:ascii="GHEA Grapalat" w:hAnsi="GHEA Grapalat"/>
          <w:i w:val="0"/>
          <w:sz w:val="24"/>
          <w:szCs w:val="24"/>
        </w:rPr>
        <w:t xml:space="preserve">Вскрытие заявок будет проводиться по адресу </w:t>
      </w:r>
      <w:r w:rsidR="00422BE9" w:rsidRPr="00052BDF">
        <w:rPr>
          <w:rFonts w:ascii="GHEA Grapalat" w:hAnsi="GHEA Grapalat"/>
          <w:i w:val="0"/>
          <w:sz w:val="24"/>
          <w:szCs w:val="24"/>
        </w:rPr>
        <w:t xml:space="preserve">г. Ереван, </w:t>
      </w:r>
      <w:r w:rsidR="00422BE9" w:rsidRPr="00BC6FEF">
        <w:rPr>
          <w:rFonts w:ascii="GHEA Grapalat" w:hAnsi="GHEA Grapalat"/>
          <w:i w:val="0"/>
          <w:sz w:val="24"/>
          <w:szCs w:val="24"/>
        </w:rPr>
        <w:t>П</w:t>
      </w:r>
      <w:r w:rsidR="00422BE9" w:rsidRPr="00052BDF">
        <w:rPr>
          <w:rFonts w:ascii="GHEA Grapalat" w:hAnsi="GHEA Grapalat"/>
          <w:i w:val="0"/>
          <w:sz w:val="24"/>
          <w:szCs w:val="24"/>
        </w:rPr>
        <w:t xml:space="preserve">. Бузанда 1/3, ком. </w:t>
      </w:r>
      <w:r w:rsidR="00422BE9" w:rsidRPr="00577D45">
        <w:rPr>
          <w:rFonts w:ascii="GHEA Grapalat" w:hAnsi="GHEA Grapalat"/>
          <w:i w:val="0"/>
          <w:sz w:val="24"/>
          <w:szCs w:val="24"/>
        </w:rPr>
        <w:t xml:space="preserve"> </w:t>
      </w:r>
      <w:r w:rsidR="00422BE9" w:rsidRPr="00052BDF">
        <w:rPr>
          <w:rFonts w:ascii="GHEA Grapalat" w:hAnsi="GHEA Grapalat"/>
          <w:i w:val="0"/>
          <w:sz w:val="24"/>
          <w:szCs w:val="24"/>
        </w:rPr>
        <w:t>120-121</w:t>
      </w:r>
      <w:r w:rsidRPr="00D85563">
        <w:rPr>
          <w:rFonts w:ascii="GHEA Grapalat" w:hAnsi="GHEA Grapalat"/>
          <w:i w:val="0"/>
          <w:sz w:val="24"/>
          <w:szCs w:val="24"/>
        </w:rPr>
        <w:t xml:space="preserve">, в </w:t>
      </w:r>
      <w:r w:rsidR="00422BE9" w:rsidRPr="00B41454">
        <w:rPr>
          <w:rFonts w:ascii="GHEA Grapalat" w:hAnsi="GHEA Grapalat"/>
          <w:i w:val="0"/>
          <w:sz w:val="24"/>
          <w:szCs w:val="24"/>
        </w:rPr>
        <w:t>12:00</w:t>
      </w:r>
      <w:r w:rsidRPr="00D85563">
        <w:rPr>
          <w:rFonts w:ascii="GHEA Grapalat" w:hAnsi="GHEA Grapalat"/>
          <w:i w:val="0"/>
          <w:sz w:val="24"/>
          <w:szCs w:val="24"/>
        </w:rPr>
        <w:t xml:space="preserve"> часов "</w:t>
      </w:r>
      <w:r w:rsidR="00B41454">
        <w:rPr>
          <w:rFonts w:ascii="GHEA Grapalat" w:hAnsi="GHEA Grapalat"/>
          <w:i w:val="0"/>
          <w:sz w:val="24"/>
          <w:szCs w:val="24"/>
          <w:lang w:val="en-US"/>
        </w:rPr>
        <w:t>22</w:t>
      </w:r>
      <w:r w:rsidRPr="00D85563">
        <w:rPr>
          <w:rFonts w:ascii="GHEA Grapalat" w:hAnsi="GHEA Grapalat"/>
          <w:i w:val="0"/>
          <w:sz w:val="24"/>
          <w:szCs w:val="24"/>
        </w:rPr>
        <w:t>" "</w:t>
      </w:r>
      <w:r w:rsidR="00422BE9" w:rsidRPr="00B41454">
        <w:rPr>
          <w:rFonts w:ascii="GHEA Grapalat" w:hAnsi="GHEA Grapalat"/>
          <w:i w:val="0"/>
          <w:sz w:val="24"/>
          <w:szCs w:val="24"/>
        </w:rPr>
        <w:t>11</w:t>
      </w:r>
      <w:r w:rsidRPr="00D85563">
        <w:rPr>
          <w:rFonts w:ascii="GHEA Grapalat" w:hAnsi="GHEA Grapalat"/>
          <w:i w:val="0"/>
          <w:sz w:val="24"/>
          <w:szCs w:val="24"/>
        </w:rPr>
        <w:t>" "</w:t>
      </w:r>
      <w:r w:rsidR="00422BE9" w:rsidRPr="00B41454">
        <w:rPr>
          <w:rFonts w:ascii="GHEA Grapalat" w:hAnsi="GHEA Grapalat"/>
          <w:i w:val="0"/>
          <w:sz w:val="24"/>
          <w:szCs w:val="24"/>
        </w:rPr>
        <w:t>2023</w:t>
      </w:r>
      <w:r w:rsidRPr="00D85563">
        <w:rPr>
          <w:rFonts w:ascii="GHEA Grapalat" w:hAnsi="GHEA Grapalat"/>
          <w:i w:val="0"/>
          <w:sz w:val="24"/>
          <w:szCs w:val="24"/>
        </w:rPr>
        <w:t>".</w:t>
      </w:r>
    </w:p>
    <w:p w14:paraId="3AE78AE2" w14:textId="77777777" w:rsidR="00F95DBF" w:rsidRPr="001B32D9" w:rsidRDefault="00F95DBF" w:rsidP="00422BE9">
      <w:pPr>
        <w:pStyle w:val="BodyTextIndent"/>
        <w:widowControl w:val="0"/>
        <w:spacing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5FC7C4E2" w14:textId="77777777" w:rsidR="00BE1C5E" w:rsidRPr="003A1EBB" w:rsidRDefault="00754697" w:rsidP="00422BE9">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3B1B85FA" w14:textId="77777777" w:rsidR="00422BE9" w:rsidRDefault="00422BE9" w:rsidP="00422BE9">
      <w:pPr>
        <w:pStyle w:val="BodyTextIndent"/>
        <w:spacing w:line="240" w:lineRule="auto"/>
        <w:ind w:firstLine="141"/>
        <w:contextualSpacing/>
        <w:rPr>
          <w:rFonts w:ascii="GHEA Grapalat" w:hAnsi="GHEA Grapalat"/>
          <w:i w:val="0"/>
          <w:sz w:val="22"/>
          <w:szCs w:val="24"/>
        </w:rPr>
      </w:pPr>
      <w:r>
        <w:rPr>
          <w:rFonts w:ascii="GHEA Grapalat" w:hAnsi="GHEA Grapalat"/>
          <w:i w:val="0"/>
          <w:sz w:val="22"/>
          <w:szCs w:val="24"/>
        </w:rPr>
        <w:t>Арутюну Баргутяну.</w:t>
      </w:r>
    </w:p>
    <w:p w14:paraId="29EFA5B5" w14:textId="77777777" w:rsidR="00422BE9" w:rsidRDefault="00422BE9" w:rsidP="00422BE9">
      <w:pPr>
        <w:pStyle w:val="BodyTextIndent"/>
        <w:spacing w:line="240" w:lineRule="auto"/>
        <w:ind w:firstLine="141"/>
        <w:contextualSpacing/>
        <w:rPr>
          <w:rFonts w:ascii="GHEA Grapalat" w:hAnsi="GHEA Grapalat"/>
          <w:i w:val="0"/>
          <w:sz w:val="22"/>
          <w:szCs w:val="24"/>
        </w:rPr>
      </w:pPr>
    </w:p>
    <w:p w14:paraId="69B4DB15" w14:textId="77777777" w:rsidR="00422BE9" w:rsidRDefault="00422BE9" w:rsidP="00422BE9">
      <w:pPr>
        <w:pStyle w:val="BodyTextIndent"/>
        <w:spacing w:line="240" w:lineRule="auto"/>
        <w:ind w:firstLine="0"/>
        <w:contextualSpacing/>
        <w:rPr>
          <w:rFonts w:ascii="GHEA Grapalat" w:hAnsi="GHEA Grapalat"/>
          <w:i w:val="0"/>
          <w:sz w:val="22"/>
          <w:szCs w:val="24"/>
        </w:rPr>
      </w:pPr>
      <w:r>
        <w:rPr>
          <w:rFonts w:ascii="GHEA Grapalat" w:hAnsi="GHEA Grapalat"/>
          <w:i w:val="0"/>
          <w:sz w:val="22"/>
          <w:szCs w:val="24"/>
        </w:rPr>
        <w:t>Телефон: 077 155 755</w:t>
      </w:r>
    </w:p>
    <w:p w14:paraId="5A4595A9" w14:textId="77777777" w:rsidR="00422BE9" w:rsidRDefault="00422BE9" w:rsidP="00422BE9">
      <w:pPr>
        <w:pStyle w:val="BodyTextIndent"/>
        <w:spacing w:line="240" w:lineRule="auto"/>
        <w:ind w:firstLine="0"/>
        <w:contextualSpacing/>
        <w:rPr>
          <w:rFonts w:ascii="GHEA Grapalat" w:hAnsi="GHEA Grapalat"/>
          <w:i w:val="0"/>
          <w:sz w:val="22"/>
          <w:szCs w:val="24"/>
        </w:rPr>
      </w:pPr>
      <w:r>
        <w:rPr>
          <w:rFonts w:ascii="GHEA Grapalat" w:hAnsi="GHEA Grapalat"/>
          <w:i w:val="0"/>
          <w:sz w:val="22"/>
          <w:szCs w:val="24"/>
        </w:rPr>
        <w:t xml:space="preserve">Эл. почта: </w:t>
      </w:r>
      <w:hyperlink r:id="rId8" w:history="1">
        <w:r>
          <w:rPr>
            <w:rStyle w:val="Hyperlink"/>
            <w:rFonts w:ascii="GHEA Grapalat" w:hAnsi="GHEA Grapalat"/>
            <w:i w:val="0"/>
            <w:sz w:val="22"/>
            <w:szCs w:val="24"/>
          </w:rPr>
          <w:t>barghutyan@gmail.com</w:t>
        </w:r>
      </w:hyperlink>
    </w:p>
    <w:p w14:paraId="13D93562" w14:textId="3A8B56DA" w:rsidR="00915A97" w:rsidRPr="00D5443D" w:rsidRDefault="00422BE9" w:rsidP="00422BE9">
      <w:pPr>
        <w:pStyle w:val="BodyTextIndent"/>
        <w:widowControl w:val="0"/>
        <w:spacing w:line="240" w:lineRule="auto"/>
        <w:ind w:firstLine="0"/>
        <w:rPr>
          <w:rFonts w:ascii="GHEA Grapalat" w:hAnsi="GHEA Grapalat"/>
          <w:i w:val="0"/>
          <w:sz w:val="16"/>
          <w:szCs w:val="16"/>
        </w:rPr>
      </w:pPr>
      <w:r w:rsidRPr="00052BDF">
        <w:rPr>
          <w:rFonts w:ascii="GHEA Grapalat" w:hAnsi="GHEA Grapalat"/>
          <w:i w:val="0"/>
          <w:sz w:val="24"/>
          <w:szCs w:val="24"/>
        </w:rPr>
        <w:t xml:space="preserve">Заказчик </w:t>
      </w:r>
      <w:r w:rsidRPr="00052BDF">
        <w:rPr>
          <w:rFonts w:ascii="GHEA Grapalat" w:hAnsi="GHEA Grapalat"/>
          <w:b/>
          <w:i w:val="0"/>
          <w:sz w:val="24"/>
          <w:szCs w:val="24"/>
        </w:rPr>
        <w:t>ЗАО «Ереванский городской новый мусоросборник»</w:t>
      </w:r>
      <w:r w:rsidR="001F1DF7">
        <w:rPr>
          <w:rFonts w:ascii="GHEA Grapalat" w:hAnsi="GHEA Grapalat"/>
          <w:i w:val="0"/>
          <w:sz w:val="16"/>
          <w:szCs w:val="16"/>
          <w:lang w:val="hy-AM"/>
        </w:rPr>
        <w:t xml:space="preserve"> </w:t>
      </w:r>
      <w:r w:rsidR="00915A97">
        <w:rPr>
          <w:rFonts w:ascii="GHEA Grapalat" w:hAnsi="GHEA Grapalat" w:cs="Sylfaen"/>
          <w:b/>
        </w:rPr>
        <w:br w:type="page"/>
      </w:r>
    </w:p>
    <w:p w14:paraId="65112C87" w14:textId="77777777" w:rsidR="00422BE9" w:rsidRPr="009044F1" w:rsidRDefault="00422BE9" w:rsidP="00422BE9">
      <w:pPr>
        <w:pStyle w:val="BodyText"/>
        <w:widowControl w:val="0"/>
        <w:spacing w:after="0"/>
        <w:ind w:firstLine="567"/>
        <w:jc w:val="right"/>
        <w:rPr>
          <w:rFonts w:ascii="GHEA Grapalat" w:hAnsi="GHEA Grapalat" w:cs="Sylfaen"/>
          <w:i/>
        </w:rPr>
      </w:pPr>
      <w:r w:rsidRPr="009044F1">
        <w:rPr>
          <w:rFonts w:ascii="GHEA Grapalat" w:hAnsi="GHEA Grapalat"/>
          <w:i/>
        </w:rPr>
        <w:lastRenderedPageBreak/>
        <w:t>Утверждено</w:t>
      </w:r>
    </w:p>
    <w:p w14:paraId="5EE628A2" w14:textId="4CB9B767" w:rsidR="00422BE9" w:rsidRPr="009044F1" w:rsidRDefault="00422BE9" w:rsidP="00422BE9">
      <w:pPr>
        <w:pStyle w:val="BodyText"/>
        <w:widowControl w:val="0"/>
        <w:spacing w:after="0"/>
        <w:ind w:firstLine="567"/>
        <w:jc w:val="right"/>
        <w:rPr>
          <w:rFonts w:ascii="GHEA Grapalat" w:hAnsi="GHEA Grapalat"/>
          <w:i/>
        </w:rPr>
      </w:pPr>
      <w:r w:rsidRPr="009044F1">
        <w:rPr>
          <w:rFonts w:ascii="GHEA Grapalat" w:hAnsi="GHEA Grapalat"/>
        </w:rPr>
        <w:t xml:space="preserve">Решением Оценочной комиссии </w:t>
      </w:r>
      <w:r w:rsidRPr="000B2B85">
        <w:rPr>
          <w:rFonts w:ascii="GHEA Grapalat" w:hAnsi="GHEA Grapalat"/>
        </w:rPr>
        <w:t>запрос котировки</w:t>
      </w:r>
      <w:r w:rsidRPr="001B32D9">
        <w:rPr>
          <w:rFonts w:ascii="GHEA Grapalat" w:hAnsi="GHEA Grapalat" w:cs="Sylfaen"/>
          <w:i/>
        </w:rPr>
        <w:br/>
      </w:r>
      <w:r w:rsidRPr="009044F1">
        <w:rPr>
          <w:rFonts w:ascii="GHEA Grapalat" w:hAnsi="GHEA Grapalat"/>
          <w:i/>
        </w:rPr>
        <w:t xml:space="preserve">под кодом </w:t>
      </w:r>
      <w:r>
        <w:rPr>
          <w:rFonts w:ascii="GHEA Grapalat" w:hAnsi="GHEA Grapalat"/>
          <w:lang w:val="af-ZA"/>
        </w:rPr>
        <w:t>ԵՔՆԱ-ԳՀԾՁԲ-24/01</w:t>
      </w:r>
      <w:r w:rsidRPr="001B32D9">
        <w:rPr>
          <w:rFonts w:ascii="GHEA Grapalat" w:hAnsi="GHEA Grapalat" w:cs="Times Armenian"/>
          <w:i/>
        </w:rPr>
        <w:br/>
      </w:r>
      <w:r>
        <w:rPr>
          <w:rFonts w:ascii="GHEA Grapalat" w:hAnsi="GHEA Grapalat"/>
          <w:i/>
        </w:rPr>
        <w:t xml:space="preserve">№ </w:t>
      </w:r>
      <w:r w:rsidRPr="00D03B32">
        <w:rPr>
          <w:rFonts w:ascii="GHEA Grapalat" w:hAnsi="GHEA Grapalat"/>
          <w:i/>
        </w:rPr>
        <w:t>1</w:t>
      </w:r>
      <w:r w:rsidRPr="009044F1">
        <w:rPr>
          <w:rFonts w:ascii="GHEA Grapalat" w:hAnsi="GHEA Grapalat"/>
          <w:i/>
        </w:rPr>
        <w:t xml:space="preserve"> от </w:t>
      </w:r>
      <w:r w:rsidR="00B41454" w:rsidRPr="00B41454">
        <w:rPr>
          <w:rFonts w:ascii="GHEA Grapalat" w:hAnsi="GHEA Grapalat"/>
          <w:i/>
        </w:rPr>
        <w:t>14</w:t>
      </w:r>
      <w:r>
        <w:rPr>
          <w:rFonts w:ascii="GHEA Grapalat" w:hAnsi="GHEA Grapalat"/>
          <w:i/>
        </w:rPr>
        <w:t>.1</w:t>
      </w:r>
      <w:r w:rsidRPr="00422BE9">
        <w:rPr>
          <w:rFonts w:ascii="GHEA Grapalat" w:hAnsi="GHEA Grapalat"/>
          <w:i/>
        </w:rPr>
        <w:t>1</w:t>
      </w:r>
      <w:r w:rsidRPr="00D03B32">
        <w:rPr>
          <w:rFonts w:ascii="GHEA Grapalat" w:hAnsi="GHEA Grapalat"/>
          <w:i/>
        </w:rPr>
        <w:t>.</w:t>
      </w:r>
      <w:r w:rsidRPr="009044F1">
        <w:rPr>
          <w:rFonts w:ascii="GHEA Grapalat" w:hAnsi="GHEA Grapalat"/>
          <w:i/>
        </w:rPr>
        <w:t>20</w:t>
      </w:r>
      <w:r w:rsidRPr="00D03B32">
        <w:rPr>
          <w:rFonts w:ascii="GHEA Grapalat" w:hAnsi="GHEA Grapalat"/>
          <w:i/>
        </w:rPr>
        <w:t>2</w:t>
      </w:r>
      <w:r w:rsidRPr="00422BE9">
        <w:rPr>
          <w:rFonts w:ascii="GHEA Grapalat" w:hAnsi="GHEA Grapalat"/>
          <w:i/>
        </w:rPr>
        <w:t>3</w:t>
      </w:r>
      <w:r w:rsidRPr="009044F1">
        <w:rPr>
          <w:rFonts w:ascii="GHEA Grapalat" w:hAnsi="GHEA Grapalat"/>
          <w:i/>
        </w:rPr>
        <w:t>г.</w:t>
      </w:r>
    </w:p>
    <w:p w14:paraId="3EB1B6C7" w14:textId="77777777" w:rsidR="00422BE9" w:rsidRPr="009044F1" w:rsidRDefault="00422BE9" w:rsidP="00422BE9">
      <w:pPr>
        <w:pStyle w:val="BodyText"/>
        <w:widowControl w:val="0"/>
        <w:spacing w:after="0"/>
        <w:ind w:firstLine="567"/>
        <w:jc w:val="center"/>
        <w:rPr>
          <w:rFonts w:ascii="GHEA Grapalat" w:hAnsi="GHEA Grapalat"/>
        </w:rPr>
      </w:pPr>
    </w:p>
    <w:p w14:paraId="42BDC7A9" w14:textId="77777777" w:rsidR="00422BE9" w:rsidRDefault="00422BE9" w:rsidP="00422BE9">
      <w:pPr>
        <w:pStyle w:val="BodyText"/>
        <w:widowControl w:val="0"/>
        <w:spacing w:after="0"/>
        <w:ind w:firstLine="567"/>
        <w:jc w:val="center"/>
        <w:rPr>
          <w:rFonts w:ascii="GHEA Grapalat" w:hAnsi="GHEA Grapalat"/>
          <w:i/>
        </w:rPr>
      </w:pPr>
    </w:p>
    <w:p w14:paraId="05A1704C" w14:textId="77777777" w:rsidR="00422BE9" w:rsidRPr="009044F1" w:rsidRDefault="00422BE9" w:rsidP="00422BE9">
      <w:pPr>
        <w:pStyle w:val="BodyText"/>
        <w:widowControl w:val="0"/>
        <w:spacing w:after="0"/>
        <w:ind w:right="-7" w:firstLine="567"/>
        <w:jc w:val="center"/>
        <w:rPr>
          <w:rFonts w:ascii="GHEA Grapalat" w:hAnsi="GHEA Grapalat"/>
        </w:rPr>
      </w:pPr>
      <w:r>
        <w:rPr>
          <w:rFonts w:ascii="GHEA Grapalat" w:hAnsi="GHEA Grapalat"/>
          <w:b/>
        </w:rPr>
        <w:t>ЗАО «Ереванский городской новый мусоросборник»</w:t>
      </w:r>
    </w:p>
    <w:p w14:paraId="1D5DB52E" w14:textId="77777777" w:rsidR="00422BE9" w:rsidRPr="003A1EBB" w:rsidRDefault="00422BE9" w:rsidP="00422BE9">
      <w:pPr>
        <w:pStyle w:val="BodyText"/>
        <w:widowControl w:val="0"/>
        <w:spacing w:after="0"/>
        <w:ind w:right="-7" w:firstLine="567"/>
        <w:jc w:val="center"/>
        <w:rPr>
          <w:rFonts w:ascii="GHEA Grapalat" w:hAnsi="GHEA Grapalat"/>
        </w:rPr>
      </w:pPr>
    </w:p>
    <w:p w14:paraId="2EFC6793" w14:textId="77777777" w:rsidR="00422BE9" w:rsidRPr="003A1EBB" w:rsidRDefault="00422BE9" w:rsidP="00422BE9">
      <w:pPr>
        <w:pStyle w:val="BodyText"/>
        <w:widowControl w:val="0"/>
        <w:spacing w:after="0"/>
        <w:ind w:right="-7" w:firstLine="567"/>
        <w:jc w:val="center"/>
        <w:rPr>
          <w:rFonts w:ascii="GHEA Grapalat" w:hAnsi="GHEA Grapalat"/>
        </w:rPr>
      </w:pPr>
    </w:p>
    <w:p w14:paraId="241E3F48" w14:textId="77777777" w:rsidR="00422BE9" w:rsidRPr="009044F1" w:rsidRDefault="00422BE9" w:rsidP="00422BE9">
      <w:pPr>
        <w:pStyle w:val="BodyText"/>
        <w:widowControl w:val="0"/>
        <w:spacing w:after="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14:paraId="376E6E92" w14:textId="77777777" w:rsidR="00422BE9" w:rsidRPr="009044F1" w:rsidRDefault="00422BE9" w:rsidP="00422BE9">
      <w:pPr>
        <w:pStyle w:val="BodyText"/>
        <w:widowControl w:val="0"/>
        <w:spacing w:after="0"/>
        <w:ind w:right="-7" w:firstLine="567"/>
        <w:jc w:val="center"/>
        <w:rPr>
          <w:rFonts w:ascii="GHEA Grapalat" w:hAnsi="GHEA Grapalat" w:cs="Sylfaen"/>
        </w:rPr>
      </w:pPr>
    </w:p>
    <w:p w14:paraId="2294A079" w14:textId="77777777" w:rsidR="00422BE9" w:rsidRPr="009044F1" w:rsidRDefault="00422BE9" w:rsidP="00422BE9">
      <w:pPr>
        <w:pStyle w:val="BodyText"/>
        <w:widowControl w:val="0"/>
        <w:spacing w:after="0"/>
        <w:ind w:right="-7" w:firstLine="567"/>
        <w:jc w:val="center"/>
        <w:rPr>
          <w:rFonts w:ascii="GHEA Grapalat" w:hAnsi="GHEA Grapalat" w:cs="Sylfaen"/>
        </w:rPr>
      </w:pPr>
    </w:p>
    <w:p w14:paraId="3ADCF5BC" w14:textId="77777777" w:rsidR="00422BE9" w:rsidRDefault="00422BE9" w:rsidP="00422BE9">
      <w:pPr>
        <w:pStyle w:val="BodyText"/>
        <w:widowControl w:val="0"/>
        <w:spacing w:after="0"/>
        <w:jc w:val="center"/>
        <w:rPr>
          <w:rFonts w:ascii="GHEA Grapalat" w:hAnsi="GHEA Grapalat"/>
        </w:rPr>
      </w:pPr>
      <w:r w:rsidRPr="008D6F98">
        <w:rPr>
          <w:rFonts w:ascii="GHEA Grapalat" w:hAnsi="GHEA Grapalat" w:cs="Sylfaen"/>
          <w:sz w:val="22"/>
          <w:szCs w:val="22"/>
        </w:rPr>
        <w:t xml:space="preserve">НА ЗАПРОС КОТИРОВОК, ОБЪЯВЛЕННЫЙ С ЦЕЛЬЮ ПРИОБРЕТЕНИЯ </w:t>
      </w:r>
      <w:r w:rsidRPr="00052BDF">
        <w:rPr>
          <w:rFonts w:ascii="GHEA Grapalat" w:hAnsi="GHEA Grapalat"/>
          <w:b/>
        </w:rPr>
        <w:t xml:space="preserve">оказание услуг по техническому обслуживанию станции сбора и сжигания биогаза для нужд  </w:t>
      </w:r>
      <w:r>
        <w:rPr>
          <w:rFonts w:ascii="GHEA Grapalat" w:hAnsi="GHEA Grapalat"/>
          <w:b/>
        </w:rPr>
        <w:t>ЗАО «Ереванский городской новый мусоросборник»</w:t>
      </w:r>
    </w:p>
    <w:p w14:paraId="49CBF47A" w14:textId="77777777" w:rsidR="00422BE9" w:rsidRDefault="00422BE9" w:rsidP="00422BE9">
      <w:pPr>
        <w:pStyle w:val="BodyText"/>
        <w:widowControl w:val="0"/>
        <w:spacing w:after="0"/>
        <w:jc w:val="center"/>
        <w:rPr>
          <w:rFonts w:ascii="GHEA Grapalat" w:hAnsi="GHEA Grapalat"/>
        </w:rPr>
      </w:pPr>
    </w:p>
    <w:p w14:paraId="306EDB97" w14:textId="77777777" w:rsidR="00422BE9" w:rsidRDefault="00422BE9" w:rsidP="00422BE9">
      <w:pPr>
        <w:widowControl w:val="0"/>
        <w:ind w:firstLine="567"/>
        <w:jc w:val="both"/>
        <w:rPr>
          <w:rFonts w:ascii="GHEA Grapalat" w:hAnsi="GHEA Grapalat"/>
          <w:i/>
        </w:rPr>
      </w:pPr>
      <w:r w:rsidRPr="009044F1">
        <w:rPr>
          <w:rFonts w:ascii="GHEA Grapalat" w:hAnsi="GHEA Grapalat"/>
          <w:i/>
        </w:rPr>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подробно изучить настоящее Приглашение, поскольку не соответствующие Приглашению заявки подлежат отклонению.</w:t>
      </w:r>
    </w:p>
    <w:p w14:paraId="27EAFF95" w14:textId="77777777" w:rsidR="00422BE9" w:rsidRPr="009044F1" w:rsidRDefault="00422BE9" w:rsidP="00422BE9">
      <w:pPr>
        <w:widowControl w:val="0"/>
        <w:ind w:firstLine="567"/>
        <w:jc w:val="both"/>
        <w:rPr>
          <w:rFonts w:ascii="GHEA Grapalat" w:hAnsi="GHEA Grapalat" w:cs="Sylfaen"/>
          <w:b/>
        </w:rPr>
      </w:pPr>
    </w:p>
    <w:p w14:paraId="7D5BB4CB" w14:textId="77777777" w:rsidR="00422BE9" w:rsidRPr="009044F1" w:rsidRDefault="00422BE9" w:rsidP="00422BE9">
      <w:pPr>
        <w:widowControl w:val="0"/>
        <w:jc w:val="center"/>
        <w:rPr>
          <w:rFonts w:ascii="GHEA Grapalat" w:hAnsi="GHEA Grapalat"/>
          <w:b/>
        </w:rPr>
      </w:pPr>
      <w:r w:rsidRPr="009044F1">
        <w:rPr>
          <w:rFonts w:ascii="GHEA Grapalat" w:hAnsi="GHEA Grapalat"/>
          <w:b/>
        </w:rPr>
        <w:t>СОДЕРЖАНИЕ</w:t>
      </w:r>
    </w:p>
    <w:p w14:paraId="4233BC64" w14:textId="77777777" w:rsidR="00422BE9" w:rsidRPr="009044F1" w:rsidRDefault="00422BE9" w:rsidP="00422BE9">
      <w:pPr>
        <w:widowControl w:val="0"/>
        <w:ind w:firstLine="567"/>
        <w:jc w:val="center"/>
        <w:rPr>
          <w:rFonts w:ascii="GHEA Grapalat" w:hAnsi="GHEA Grapalat"/>
          <w:i/>
        </w:rPr>
      </w:pPr>
    </w:p>
    <w:p w14:paraId="55CF30DA" w14:textId="77777777" w:rsidR="00422BE9" w:rsidRPr="00EC400D" w:rsidRDefault="00422BE9" w:rsidP="00422BE9">
      <w:pPr>
        <w:widowControl w:val="0"/>
        <w:jc w:val="center"/>
        <w:rPr>
          <w:rFonts w:ascii="GHEA Grapalat" w:hAnsi="GHEA Grapalat"/>
        </w:rPr>
      </w:pPr>
      <w:r w:rsidRPr="00052BDF">
        <w:rPr>
          <w:rFonts w:ascii="GHEA Grapalat" w:hAnsi="GHEA Grapalat"/>
          <w:b/>
        </w:rPr>
        <w:t xml:space="preserve">оказание услуг по техническому обслуживанию станции сбора и сжигания биогаза </w:t>
      </w:r>
      <w:r w:rsidRPr="002E069D">
        <w:rPr>
          <w:rFonts w:ascii="GHEA Grapalat" w:hAnsi="GHEA Grapalat"/>
          <w:b/>
        </w:rPr>
        <w:t>ДЛЯ НУЖД</w:t>
      </w:r>
      <w:r w:rsidRPr="00EC400D">
        <w:rPr>
          <w:rFonts w:ascii="GHEA Grapalat" w:hAnsi="GHEA Grapalat"/>
        </w:rPr>
        <w:t xml:space="preserve"> </w:t>
      </w:r>
      <w:r>
        <w:rPr>
          <w:rFonts w:ascii="GHEA Grapalat" w:hAnsi="GHEA Grapalat"/>
          <w:b/>
        </w:rPr>
        <w:t>ЗАО «Ереванский городской новый мусоросборник»</w:t>
      </w:r>
    </w:p>
    <w:p w14:paraId="089203F3" w14:textId="77777777" w:rsidR="00422BE9" w:rsidRPr="00123237" w:rsidRDefault="00422BE9" w:rsidP="00422BE9">
      <w:pPr>
        <w:widowControl w:val="0"/>
        <w:ind w:firstLine="567"/>
        <w:jc w:val="center"/>
        <w:rPr>
          <w:rFonts w:ascii="GHEA Grapalat" w:hAnsi="GHEA Grapalat"/>
        </w:rPr>
      </w:pPr>
    </w:p>
    <w:p w14:paraId="64AE3234" w14:textId="77777777" w:rsidR="00422BE9" w:rsidRPr="009044F1" w:rsidRDefault="00422BE9" w:rsidP="00422BE9">
      <w:pPr>
        <w:widowControl w:val="0"/>
        <w:jc w:val="center"/>
        <w:rPr>
          <w:rFonts w:ascii="GHEA Grapalat" w:hAnsi="GHEA Grapalat"/>
          <w:i/>
        </w:rPr>
      </w:pPr>
      <w:r w:rsidRPr="008D6F98">
        <w:rPr>
          <w:rFonts w:ascii="GHEA Grapalat" w:hAnsi="GHEA Grapalat"/>
          <w:b/>
          <w:sz w:val="22"/>
          <w:szCs w:val="22"/>
        </w:rPr>
        <w:t xml:space="preserve">ПРИГЛАШЕНИЯ </w:t>
      </w:r>
      <w:r w:rsidRPr="008D6F98">
        <w:rPr>
          <w:rFonts w:ascii="GHEA Grapalat" w:hAnsi="GHEA Grapalat" w:cs="Sylfaen"/>
          <w:b/>
          <w:sz w:val="22"/>
          <w:szCs w:val="22"/>
        </w:rPr>
        <w:t xml:space="preserve">НА ЗАПРОС КОТИРОВОК, ОБЪЯВЛЕННЫЙ С ЦЕЛЬЮ ПРИОБРЕТЕНИЯ </w:t>
      </w:r>
      <w:r w:rsidRPr="00D8502D">
        <w:rPr>
          <w:rFonts w:ascii="GHEA Grapalat" w:hAnsi="GHEA Grapalat"/>
          <w:b/>
        </w:rPr>
        <w:t>оказание услуг по экологическому мониторингу</w:t>
      </w:r>
      <w:r w:rsidRPr="008D6F98">
        <w:rPr>
          <w:rFonts w:ascii="GHEA Grapalat" w:hAnsi="GHEA Grapalat" w:cs="Sylfaen"/>
          <w:b/>
          <w:sz w:val="22"/>
          <w:szCs w:val="22"/>
        </w:rPr>
        <w:t xml:space="preserve"> НУЖД </w:t>
      </w:r>
      <w:r>
        <w:rPr>
          <w:rFonts w:ascii="GHEA Grapalat" w:hAnsi="GHEA Grapalat"/>
          <w:b/>
        </w:rPr>
        <w:t>ЗАО «Ереванский городской новый мусоросборник»</w:t>
      </w:r>
    </w:p>
    <w:p w14:paraId="09C8E630" w14:textId="77777777" w:rsidR="00422BE9" w:rsidRPr="009044F1" w:rsidRDefault="00422BE9" w:rsidP="00422BE9">
      <w:pPr>
        <w:widowControl w:val="0"/>
        <w:jc w:val="center"/>
        <w:rPr>
          <w:rFonts w:ascii="GHEA Grapalat" w:hAnsi="GHEA Grapalat" w:cs="Sylfaen"/>
          <w:b/>
        </w:rPr>
      </w:pPr>
    </w:p>
    <w:p w14:paraId="7B336520" w14:textId="77777777" w:rsidR="00422BE9" w:rsidRPr="008842CE" w:rsidRDefault="00422BE9" w:rsidP="00422BE9">
      <w:pPr>
        <w:widowControl w:val="0"/>
        <w:jc w:val="center"/>
        <w:rPr>
          <w:rFonts w:ascii="GHEA Grapalat" w:hAnsi="GHEA Grapalat"/>
          <w:b/>
        </w:rPr>
      </w:pPr>
      <w:r w:rsidRPr="009044F1">
        <w:rPr>
          <w:rFonts w:ascii="GHEA Grapalat" w:hAnsi="GHEA Grapalat"/>
          <w:b/>
        </w:rPr>
        <w:t>ЧАСТЬ I.</w:t>
      </w:r>
    </w:p>
    <w:p w14:paraId="7DBB6479" w14:textId="77777777" w:rsidR="00422BE9" w:rsidRPr="008842CE" w:rsidRDefault="00422BE9" w:rsidP="00422BE9">
      <w:pPr>
        <w:widowControl w:val="0"/>
        <w:jc w:val="center"/>
        <w:rPr>
          <w:rFonts w:ascii="GHEA Grapalat" w:hAnsi="GHEA Grapalat"/>
        </w:rPr>
      </w:pPr>
    </w:p>
    <w:p w14:paraId="190A6CDF" w14:textId="77777777" w:rsidR="00422BE9" w:rsidRPr="009044F1" w:rsidRDefault="00422BE9" w:rsidP="00422BE9">
      <w:pPr>
        <w:widowControl w:val="0"/>
        <w:tabs>
          <w:tab w:val="left" w:pos="426"/>
        </w:tabs>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r w:rsidRPr="009044F1">
        <w:rPr>
          <w:rFonts w:ascii="GHEA Grapalat" w:hAnsi="GHEA Grapalat"/>
        </w:rPr>
        <w:t xml:space="preserve"> </w:t>
      </w:r>
    </w:p>
    <w:p w14:paraId="3FFF64AE" w14:textId="77777777" w:rsidR="00422BE9" w:rsidRPr="009044F1" w:rsidRDefault="00422BE9" w:rsidP="00422BE9">
      <w:pPr>
        <w:widowControl w:val="0"/>
        <w:tabs>
          <w:tab w:val="left" w:pos="426"/>
        </w:tabs>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14:paraId="43C62D7E" w14:textId="77777777" w:rsidR="00422BE9" w:rsidRPr="00543BAE" w:rsidRDefault="00422BE9" w:rsidP="00422BE9">
      <w:pPr>
        <w:widowControl w:val="0"/>
        <w:tabs>
          <w:tab w:val="left" w:pos="426"/>
        </w:tabs>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14:paraId="24CC2327" w14:textId="77777777" w:rsidR="00422BE9" w:rsidRPr="009044F1" w:rsidRDefault="00422BE9" w:rsidP="00422BE9">
      <w:pPr>
        <w:widowControl w:val="0"/>
        <w:tabs>
          <w:tab w:val="left" w:pos="426"/>
        </w:tabs>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14:paraId="466D439E" w14:textId="77777777" w:rsidR="00422BE9" w:rsidRPr="009044F1" w:rsidRDefault="00422BE9" w:rsidP="00422BE9">
      <w:pPr>
        <w:widowControl w:val="0"/>
        <w:tabs>
          <w:tab w:val="left" w:pos="426"/>
        </w:tabs>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Pr="009044F1">
        <w:rPr>
          <w:rFonts w:ascii="GHEA Grapalat" w:hAnsi="GHEA Grapalat"/>
        </w:rPr>
        <w:t xml:space="preserve"> </w:t>
      </w:r>
    </w:p>
    <w:p w14:paraId="68C7E3EE" w14:textId="77777777" w:rsidR="00422BE9" w:rsidRPr="009044F1" w:rsidRDefault="00422BE9" w:rsidP="00422BE9">
      <w:pPr>
        <w:widowControl w:val="0"/>
        <w:tabs>
          <w:tab w:val="left" w:pos="426"/>
        </w:tabs>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Pr="009044F1">
        <w:rPr>
          <w:rFonts w:ascii="GHEA Grapalat" w:hAnsi="GHEA Grapalat"/>
        </w:rPr>
        <w:t xml:space="preserve"> </w:t>
      </w:r>
    </w:p>
    <w:p w14:paraId="57801201" w14:textId="77777777" w:rsidR="00422BE9" w:rsidRPr="008842CE" w:rsidRDefault="00422BE9" w:rsidP="00422BE9">
      <w:pPr>
        <w:widowControl w:val="0"/>
        <w:tabs>
          <w:tab w:val="left" w:pos="426"/>
        </w:tabs>
        <w:jc w:val="both"/>
        <w:rPr>
          <w:rFonts w:ascii="GHEA Grapalat" w:hAnsi="GHEA Grapalat" w:cs="Sylfaen"/>
        </w:rPr>
      </w:pPr>
      <w:r w:rsidRPr="009044F1">
        <w:rPr>
          <w:rFonts w:ascii="GHEA Grapalat" w:hAnsi="GHEA Grapalat"/>
        </w:rPr>
        <w:t>8.</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14:paraId="673F8375" w14:textId="77777777" w:rsidR="00422BE9" w:rsidRPr="003A1EBB" w:rsidRDefault="00422BE9" w:rsidP="00422BE9">
      <w:pPr>
        <w:widowControl w:val="0"/>
        <w:tabs>
          <w:tab w:val="left" w:pos="426"/>
        </w:tabs>
        <w:jc w:val="both"/>
        <w:rPr>
          <w:rFonts w:ascii="GHEA Grapalat" w:hAnsi="GHEA Grapalat"/>
        </w:rPr>
      </w:pPr>
      <w:r w:rsidRPr="009044F1">
        <w:rPr>
          <w:rFonts w:ascii="GHEA Grapalat" w:hAnsi="GHEA Grapalat"/>
        </w:rPr>
        <w:t>9.</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14:paraId="0AA30A35" w14:textId="77777777" w:rsidR="00422BE9" w:rsidRPr="009044F1" w:rsidRDefault="00422BE9" w:rsidP="00422BE9">
      <w:pPr>
        <w:widowControl w:val="0"/>
        <w:tabs>
          <w:tab w:val="left" w:pos="426"/>
        </w:tabs>
        <w:jc w:val="both"/>
        <w:rPr>
          <w:rFonts w:ascii="GHEA Grapalat" w:hAnsi="GHEA Grapalat"/>
        </w:rPr>
      </w:pPr>
      <w:r w:rsidRPr="009044F1">
        <w:rPr>
          <w:rFonts w:ascii="GHEA Grapalat" w:hAnsi="GHEA Grapalat"/>
        </w:rPr>
        <w:t>10.</w:t>
      </w:r>
      <w:r w:rsidRPr="003A1EBB">
        <w:rPr>
          <w:rFonts w:ascii="GHEA Grapalat" w:hAnsi="GHEA Grapalat"/>
        </w:rPr>
        <w:tab/>
      </w:r>
      <w:r>
        <w:rPr>
          <w:rFonts w:ascii="GHEA Grapalat" w:hAnsi="GHEA Grapalat"/>
        </w:rPr>
        <w:t xml:space="preserve">Обеспечения </w:t>
      </w:r>
      <w:r w:rsidRPr="003D0E3C">
        <w:rPr>
          <w:rFonts w:ascii="GHEA Grapalat" w:hAnsi="GHEA Grapalat"/>
        </w:rPr>
        <w:t>квалификаци</w:t>
      </w:r>
      <w:r>
        <w:rPr>
          <w:rFonts w:ascii="GHEA Grapalat" w:hAnsi="GHEA Grapalat"/>
        </w:rPr>
        <w:t>и  и договора</w:t>
      </w:r>
      <w:r w:rsidRPr="009044F1">
        <w:rPr>
          <w:rFonts w:ascii="GHEA Grapalat" w:hAnsi="GHEA Grapalat"/>
        </w:rPr>
        <w:t xml:space="preserve"> </w:t>
      </w:r>
    </w:p>
    <w:p w14:paraId="2BCB398B" w14:textId="77777777" w:rsidR="00422BE9" w:rsidRPr="003A1EBB" w:rsidRDefault="00422BE9" w:rsidP="00422BE9">
      <w:pPr>
        <w:widowControl w:val="0"/>
        <w:tabs>
          <w:tab w:val="left" w:pos="426"/>
        </w:tabs>
        <w:jc w:val="both"/>
        <w:rPr>
          <w:rFonts w:ascii="GHEA Grapalat" w:hAnsi="GHEA Grapalat"/>
        </w:rPr>
      </w:pPr>
      <w:r w:rsidRPr="009044F1">
        <w:rPr>
          <w:rFonts w:ascii="GHEA Grapalat" w:hAnsi="GHEA Grapalat"/>
        </w:rPr>
        <w:t>11.</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r w:rsidRPr="009044F1">
        <w:rPr>
          <w:rFonts w:ascii="GHEA Grapalat" w:hAnsi="GHEA Grapalat"/>
        </w:rPr>
        <w:t xml:space="preserve"> </w:t>
      </w:r>
    </w:p>
    <w:p w14:paraId="2E6B5C5E" w14:textId="77777777" w:rsidR="00422BE9" w:rsidRDefault="00422BE9" w:rsidP="00422BE9">
      <w:pPr>
        <w:widowControl w:val="0"/>
        <w:tabs>
          <w:tab w:val="left" w:pos="426"/>
        </w:tabs>
        <w:jc w:val="both"/>
        <w:rPr>
          <w:rFonts w:ascii="GHEA Grapalat" w:hAnsi="GHEA Grapalat"/>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14:paraId="67C357F0" w14:textId="77777777" w:rsidR="00422BE9" w:rsidRDefault="00422BE9" w:rsidP="00422BE9">
      <w:pPr>
        <w:widowControl w:val="0"/>
        <w:tabs>
          <w:tab w:val="left" w:pos="426"/>
        </w:tabs>
        <w:jc w:val="both"/>
        <w:rPr>
          <w:rFonts w:ascii="GHEA Grapalat" w:hAnsi="GHEA Grapalat"/>
        </w:rPr>
      </w:pPr>
    </w:p>
    <w:p w14:paraId="4C119191" w14:textId="77777777" w:rsidR="00422BE9" w:rsidRPr="00543BAE" w:rsidRDefault="00422BE9" w:rsidP="00422BE9">
      <w:pPr>
        <w:widowControl w:val="0"/>
        <w:tabs>
          <w:tab w:val="left" w:pos="426"/>
        </w:tabs>
        <w:jc w:val="both"/>
        <w:rPr>
          <w:rFonts w:ascii="GHEA Grapalat" w:hAnsi="GHEA Grapalat"/>
        </w:rPr>
      </w:pPr>
    </w:p>
    <w:p w14:paraId="590A396C" w14:textId="77777777" w:rsidR="00422BE9" w:rsidRDefault="00422BE9" w:rsidP="00422BE9">
      <w:pPr>
        <w:widowControl w:val="0"/>
        <w:jc w:val="center"/>
        <w:rPr>
          <w:rFonts w:ascii="GHEA Grapalat" w:hAnsi="GHEA Grapalat"/>
          <w:b/>
        </w:rPr>
      </w:pPr>
    </w:p>
    <w:p w14:paraId="7849C497" w14:textId="77777777" w:rsidR="00422BE9" w:rsidRDefault="00422BE9" w:rsidP="00422BE9">
      <w:pPr>
        <w:widowControl w:val="0"/>
        <w:jc w:val="center"/>
        <w:rPr>
          <w:rFonts w:ascii="GHEA Grapalat" w:hAnsi="GHEA Grapalat"/>
          <w:b/>
        </w:rPr>
      </w:pPr>
    </w:p>
    <w:p w14:paraId="4107C553" w14:textId="77777777" w:rsidR="00422BE9" w:rsidRPr="00374F4A" w:rsidRDefault="00422BE9" w:rsidP="00422BE9">
      <w:pPr>
        <w:widowControl w:val="0"/>
        <w:jc w:val="center"/>
        <w:rPr>
          <w:rFonts w:ascii="GHEA Grapalat" w:hAnsi="GHEA Grapalat"/>
          <w:b/>
        </w:rPr>
      </w:pPr>
      <w:r>
        <w:rPr>
          <w:rFonts w:ascii="GHEA Grapalat" w:hAnsi="GHEA Grapalat"/>
          <w:b/>
        </w:rPr>
        <w:lastRenderedPageBreak/>
        <w:t xml:space="preserve">ЧАСТЬ II. </w:t>
      </w:r>
    </w:p>
    <w:p w14:paraId="6229CD5A" w14:textId="77777777" w:rsidR="00422BE9" w:rsidRPr="00374F4A" w:rsidRDefault="00422BE9" w:rsidP="00422BE9">
      <w:pPr>
        <w:widowControl w:val="0"/>
        <w:jc w:val="center"/>
        <w:rPr>
          <w:rFonts w:ascii="GHEA Grapalat" w:hAnsi="GHEA Grapalat"/>
          <w:b/>
        </w:rPr>
      </w:pPr>
    </w:p>
    <w:p w14:paraId="78B7EB7B" w14:textId="77777777" w:rsidR="00422BE9" w:rsidRDefault="00422BE9" w:rsidP="00422BE9">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044F1">
        <w:rPr>
          <w:rFonts w:ascii="GHEA Grapalat" w:hAnsi="GHEA Grapalat"/>
          <w:b/>
        </w:rPr>
        <w:t xml:space="preserve">НА </w:t>
      </w:r>
      <w:r w:rsidRPr="00080186">
        <w:rPr>
          <w:rFonts w:ascii="GHEA Grapalat" w:hAnsi="GHEA Grapalat"/>
          <w:b/>
        </w:rPr>
        <w:t>ЗАПРОС КОТИРОВКИ</w:t>
      </w:r>
    </w:p>
    <w:p w14:paraId="42D1BC34" w14:textId="77777777" w:rsidR="00422BE9" w:rsidRPr="008842CE" w:rsidRDefault="00422BE9" w:rsidP="00422BE9">
      <w:pPr>
        <w:widowControl w:val="0"/>
        <w:jc w:val="center"/>
        <w:rPr>
          <w:rFonts w:ascii="GHEA Grapalat" w:hAnsi="GHEA Grapalat"/>
          <w:b/>
        </w:rPr>
      </w:pPr>
    </w:p>
    <w:p w14:paraId="032DEDBD" w14:textId="77777777" w:rsidR="00422BE9" w:rsidRPr="003A1EBB" w:rsidRDefault="00422BE9" w:rsidP="00422BE9">
      <w:pPr>
        <w:widowControl w:val="0"/>
        <w:tabs>
          <w:tab w:val="left" w:pos="426"/>
        </w:tabs>
        <w:jc w:val="both"/>
        <w:rPr>
          <w:rFonts w:ascii="GHEA Grapalat" w:hAnsi="GHEA Grapalat"/>
        </w:rPr>
      </w:pPr>
      <w:r w:rsidRPr="009044F1">
        <w:rPr>
          <w:rFonts w:ascii="GHEA Grapalat" w:hAnsi="GHEA Grapalat"/>
        </w:rPr>
        <w:t>1.</w:t>
      </w:r>
      <w:r w:rsidRPr="009044F1">
        <w:rPr>
          <w:rFonts w:ascii="GHEA Grapalat" w:hAnsi="GHEA Grapalat"/>
        </w:rPr>
        <w:tab/>
        <w:t>Общ</w:t>
      </w:r>
      <w:r>
        <w:rPr>
          <w:rFonts w:ascii="GHEA Grapalat" w:hAnsi="GHEA Grapalat"/>
        </w:rPr>
        <w:t>ие положения</w:t>
      </w:r>
    </w:p>
    <w:p w14:paraId="14060CC8" w14:textId="77777777" w:rsidR="00422BE9" w:rsidRPr="003A1EBB" w:rsidRDefault="00422BE9" w:rsidP="00422BE9">
      <w:pPr>
        <w:widowControl w:val="0"/>
        <w:tabs>
          <w:tab w:val="left" w:pos="426"/>
        </w:tabs>
        <w:jc w:val="both"/>
        <w:rPr>
          <w:rFonts w:ascii="GHEA Grapalat" w:hAnsi="GHEA Grapalat"/>
        </w:rPr>
      </w:pPr>
      <w:r>
        <w:rPr>
          <w:rFonts w:ascii="GHEA Grapalat" w:hAnsi="GHEA Grapalat"/>
        </w:rPr>
        <w:t>2.</w:t>
      </w:r>
      <w:r>
        <w:rPr>
          <w:rFonts w:ascii="GHEA Grapalat" w:hAnsi="GHEA Grapalat"/>
        </w:rPr>
        <w:tab/>
        <w:t>Заявка на процедуру</w:t>
      </w:r>
    </w:p>
    <w:p w14:paraId="47251313" w14:textId="77777777" w:rsidR="00422BE9" w:rsidRDefault="00422BE9" w:rsidP="00422BE9">
      <w:pPr>
        <w:widowControl w:val="0"/>
        <w:tabs>
          <w:tab w:val="left" w:pos="426"/>
        </w:tabs>
        <w:jc w:val="both"/>
        <w:rPr>
          <w:rFonts w:ascii="GHEA Grapalat" w:hAnsi="GHEA Grapalat"/>
        </w:rPr>
      </w:pPr>
      <w:r>
        <w:rPr>
          <w:rFonts w:ascii="GHEA Grapalat" w:hAnsi="GHEA Grapalat"/>
        </w:rPr>
        <w:t>3.</w:t>
      </w:r>
      <w:r>
        <w:rPr>
          <w:rFonts w:ascii="GHEA Grapalat" w:hAnsi="GHEA Grapalat"/>
        </w:rPr>
        <w:tab/>
      </w:r>
      <w:r w:rsidRPr="00E63619">
        <w:rPr>
          <w:rFonts w:ascii="GHEA Grapalat" w:hAnsi="GHEA Grapalat"/>
        </w:rPr>
        <w:t>Приложения № 1-6</w:t>
      </w:r>
    </w:p>
    <w:p w14:paraId="74599624" w14:textId="77777777" w:rsidR="00422BE9" w:rsidRDefault="00422BE9" w:rsidP="00422BE9">
      <w:pPr>
        <w:widowControl w:val="0"/>
        <w:tabs>
          <w:tab w:val="left" w:pos="426"/>
        </w:tabs>
        <w:jc w:val="both"/>
        <w:rPr>
          <w:rFonts w:ascii="GHEA Grapalat" w:hAnsi="GHEA Grapalat"/>
          <w:spacing w:val="-6"/>
        </w:rPr>
      </w:pPr>
    </w:p>
    <w:p w14:paraId="2BE1E5E8" w14:textId="487A954D" w:rsidR="00422BE9" w:rsidRPr="006D2DF7" w:rsidRDefault="00422BE9" w:rsidP="00422BE9">
      <w:pPr>
        <w:widowControl w:val="0"/>
        <w:ind w:hanging="567"/>
        <w:jc w:val="both"/>
        <w:rPr>
          <w:rFonts w:ascii="GHEA Grapalat" w:hAnsi="GHEA Grapalat"/>
          <w:spacing w:val="-6"/>
        </w:rPr>
      </w:pPr>
      <w:r w:rsidRPr="00E17B7F">
        <w:rPr>
          <w:rFonts w:ascii="GHEA Grapalat" w:hAnsi="GHEA Grapalat"/>
          <w:spacing w:val="-6"/>
        </w:rPr>
        <w:t xml:space="preserve">               </w:t>
      </w:r>
      <w:r w:rsidRPr="006D2DF7">
        <w:rPr>
          <w:rFonts w:ascii="GHEA Grapalat" w:hAnsi="GHEA Grapalat"/>
          <w:spacing w:val="-6"/>
        </w:rPr>
        <w:t xml:space="preserve">Настоящее Приглашение предоставляется в дополнение к объявлению об </w:t>
      </w:r>
      <w:r w:rsidRPr="00080186">
        <w:rPr>
          <w:rFonts w:ascii="GHEA Grapalat" w:hAnsi="GHEA Grapalat"/>
          <w:i/>
        </w:rPr>
        <w:t>запрос котировки</w:t>
      </w:r>
      <w:r w:rsidRPr="006D2DF7">
        <w:rPr>
          <w:rFonts w:ascii="GHEA Grapalat" w:hAnsi="GHEA Grapalat"/>
          <w:spacing w:val="-6"/>
        </w:rPr>
        <w:t xml:space="preserve">, проводимом под кодом </w:t>
      </w:r>
      <w:r>
        <w:rPr>
          <w:rFonts w:ascii="GHEA Grapalat" w:hAnsi="GHEA Grapalat"/>
          <w:lang w:val="af-ZA"/>
        </w:rPr>
        <w:t>ԵՔՆԱ-ԳՀԾՁԲ-24/01</w:t>
      </w:r>
      <w:r>
        <w:rPr>
          <w:rFonts w:ascii="GHEA Grapalat" w:hAnsi="GHEA Grapalat"/>
          <w:spacing w:val="-6"/>
        </w:rPr>
        <w:t xml:space="preserve"> </w:t>
      </w:r>
      <w:r w:rsidRPr="006D2DF7">
        <w:rPr>
          <w:rFonts w:ascii="GHEA Grapalat" w:hAnsi="GHEA Grapalat"/>
          <w:spacing w:val="-6"/>
        </w:rPr>
        <w:t>(далее — процедура).</w:t>
      </w:r>
    </w:p>
    <w:p w14:paraId="143DAE74" w14:textId="77777777" w:rsidR="00422BE9" w:rsidRPr="000B2CFA" w:rsidRDefault="00422BE9" w:rsidP="00422BE9">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1D5A6252" w14:textId="77777777" w:rsidR="00422BE9" w:rsidRPr="009044F1" w:rsidRDefault="00422BE9" w:rsidP="00422BE9">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2F7AB6E3" w14:textId="77777777" w:rsidR="00422BE9" w:rsidRPr="009044F1" w:rsidRDefault="00422BE9" w:rsidP="00422BE9">
      <w:pPr>
        <w:widowControl w:val="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12104CD9" w14:textId="11C6E6CD" w:rsidR="003E1421" w:rsidRPr="009044F1" w:rsidRDefault="00422BE9" w:rsidP="00422BE9">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hyperlink r:id="rId9" w:history="1">
        <w:r>
          <w:rPr>
            <w:rStyle w:val="Hyperlink"/>
            <w:rFonts w:ascii="GHEA Grapalat" w:hAnsi="GHEA Grapalat"/>
            <w:i/>
            <w:sz w:val="22"/>
            <w:szCs w:val="24"/>
          </w:rPr>
          <w:t>barghutyan@gmail.com</w:t>
        </w:r>
      </w:hyperlink>
      <w:r w:rsidRPr="009044F1">
        <w:rPr>
          <w:rFonts w:ascii="GHEA Grapalat" w:hAnsi="GHEA Grapalat"/>
          <w:sz w:val="24"/>
          <w:szCs w:val="24"/>
        </w:rPr>
        <w:t>".</w:t>
      </w:r>
    </w:p>
    <w:p w14:paraId="1660DF2D" w14:textId="77777777" w:rsidR="00096865" w:rsidRPr="009044F1" w:rsidRDefault="00F5653D" w:rsidP="00422BE9">
      <w:pPr>
        <w:widowControl w:val="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1D5E799F" w14:textId="77777777" w:rsidR="00096865" w:rsidRPr="009044F1" w:rsidRDefault="00096865" w:rsidP="00422BE9">
      <w:pPr>
        <w:pStyle w:val="Heading3"/>
        <w:keepNext w:val="0"/>
        <w:widowControl w:val="0"/>
        <w:spacing w:line="240" w:lineRule="auto"/>
        <w:rPr>
          <w:rFonts w:ascii="GHEA Grapalat" w:hAnsi="GHEA Grapalat"/>
          <w:sz w:val="24"/>
          <w:szCs w:val="24"/>
        </w:rPr>
      </w:pPr>
    </w:p>
    <w:p w14:paraId="4C6C8C0C" w14:textId="77777777" w:rsidR="00096865" w:rsidRPr="009044F1" w:rsidRDefault="00F63BBB" w:rsidP="00422BE9">
      <w:pPr>
        <w:widowControl w:val="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7B45868A" w14:textId="0A0092E4" w:rsidR="00096865" w:rsidRPr="009044F1" w:rsidRDefault="00845AA5" w:rsidP="00422BE9">
      <w:pPr>
        <w:pStyle w:val="Heading3"/>
        <w:keepNext w:val="0"/>
        <w:widowControl w:val="0"/>
        <w:tabs>
          <w:tab w:val="left" w:pos="1134"/>
        </w:tabs>
        <w:spacing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422BE9" w:rsidRPr="009044F1">
        <w:rPr>
          <w:rFonts w:ascii="GHEA Grapalat" w:hAnsi="GHEA Grapalat"/>
          <w:i w:val="0"/>
          <w:sz w:val="24"/>
          <w:szCs w:val="24"/>
        </w:rPr>
        <w:t>Предметом закупки является приобретение "</w:t>
      </w:r>
      <w:r w:rsidR="00422BE9" w:rsidRPr="00052BDF">
        <w:rPr>
          <w:rFonts w:ascii="GHEA Grapalat" w:hAnsi="GHEA Grapalat"/>
          <w:spacing w:val="6"/>
          <w:sz w:val="24"/>
          <w:szCs w:val="24"/>
        </w:rPr>
        <w:t>оказание услуг по техническому обслуживанию станции сбора и сжигания биогаза</w:t>
      </w:r>
      <w:r w:rsidR="00422BE9" w:rsidRPr="009044F1">
        <w:rPr>
          <w:rFonts w:ascii="GHEA Grapalat" w:hAnsi="GHEA Grapalat"/>
          <w:i w:val="0"/>
          <w:sz w:val="24"/>
          <w:szCs w:val="24"/>
        </w:rPr>
        <w:t xml:space="preserve">" (далее — также </w:t>
      </w:r>
      <w:r w:rsidR="00422BE9">
        <w:rPr>
          <w:rFonts w:ascii="GHEA Grapalat" w:hAnsi="GHEA Grapalat"/>
          <w:i w:val="0"/>
          <w:sz w:val="24"/>
          <w:szCs w:val="24"/>
        </w:rPr>
        <w:t>услуга</w:t>
      </w:r>
      <w:r w:rsidR="00422BE9" w:rsidRPr="009044F1">
        <w:rPr>
          <w:rFonts w:ascii="GHEA Grapalat" w:hAnsi="GHEA Grapalat"/>
          <w:i w:val="0"/>
          <w:sz w:val="24"/>
          <w:szCs w:val="24"/>
        </w:rPr>
        <w:t xml:space="preserve">) для нужд </w:t>
      </w:r>
      <w:r w:rsidR="00422BE9">
        <w:rPr>
          <w:rFonts w:ascii="GHEA Grapalat" w:hAnsi="GHEA Grapalat"/>
          <w:b/>
          <w:i w:val="0"/>
          <w:sz w:val="24"/>
          <w:szCs w:val="24"/>
        </w:rPr>
        <w:t>ЗАО «Ереванский городской новый мусоросборник»</w:t>
      </w:r>
      <w:r w:rsidR="00422BE9" w:rsidRPr="009044F1">
        <w:rPr>
          <w:rFonts w:ascii="GHEA Grapalat" w:hAnsi="GHEA Grapalat"/>
          <w:i w:val="0"/>
          <w:sz w:val="24"/>
          <w:szCs w:val="24"/>
        </w:rPr>
        <w:t>, которые сгруппированы в лоты "</w:t>
      </w:r>
      <w:r w:rsidR="00422BE9" w:rsidRPr="00577D45">
        <w:rPr>
          <w:rFonts w:ascii="GHEA Grapalat" w:hAnsi="GHEA Grapalat"/>
          <w:i w:val="0"/>
          <w:sz w:val="24"/>
          <w:szCs w:val="24"/>
        </w:rPr>
        <w:t>1</w:t>
      </w:r>
      <w:r w:rsidR="00422BE9"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9044F1" w14:paraId="7F93CA5A" w14:textId="77777777" w:rsidTr="00F32DDC">
        <w:trPr>
          <w:jc w:val="center"/>
        </w:trPr>
        <w:tc>
          <w:tcPr>
            <w:tcW w:w="2634" w:type="dxa"/>
            <w:gridSpan w:val="2"/>
            <w:vAlign w:val="center"/>
          </w:tcPr>
          <w:p w14:paraId="354768B3" w14:textId="77777777" w:rsidR="00970424" w:rsidRPr="009044F1" w:rsidRDefault="00970424" w:rsidP="00422BE9">
            <w:pPr>
              <w:pStyle w:val="BodyTextIndent2"/>
              <w:widowControl w:val="0"/>
              <w:spacing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14:paraId="0F886B94" w14:textId="77777777" w:rsidR="00970424" w:rsidRPr="009044F1" w:rsidRDefault="00970424" w:rsidP="00422BE9">
            <w:pPr>
              <w:pStyle w:val="BodyTextIndent2"/>
              <w:widowControl w:val="0"/>
              <w:spacing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970424" w:rsidRPr="009044F1" w14:paraId="1E253006" w14:textId="77777777" w:rsidTr="00970424">
        <w:trPr>
          <w:jc w:val="center"/>
        </w:trPr>
        <w:tc>
          <w:tcPr>
            <w:tcW w:w="1216" w:type="dxa"/>
            <w:vAlign w:val="center"/>
          </w:tcPr>
          <w:p w14:paraId="63C6EABC" w14:textId="77777777" w:rsidR="00970424" w:rsidRPr="009044F1" w:rsidRDefault="00970424" w:rsidP="00422BE9">
            <w:pPr>
              <w:pStyle w:val="BodyTextIndent2"/>
              <w:widowControl w:val="0"/>
              <w:spacing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14:paraId="61281ADE" w14:textId="77777777" w:rsidR="00970424" w:rsidRPr="00970424" w:rsidRDefault="00970424" w:rsidP="00422BE9">
            <w:pPr>
              <w:pStyle w:val="BodyTextIndent2"/>
              <w:widowControl w:val="0"/>
              <w:spacing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14:paraId="5A9B980E" w14:textId="77777777" w:rsidR="00970424" w:rsidRPr="009044F1" w:rsidRDefault="00970424" w:rsidP="00422BE9">
            <w:pPr>
              <w:pStyle w:val="BodyTextIndent2"/>
              <w:widowControl w:val="0"/>
              <w:spacing w:line="240" w:lineRule="auto"/>
              <w:ind w:firstLine="0"/>
              <w:rPr>
                <w:rFonts w:ascii="GHEA Grapalat" w:hAnsi="GHEA Grapalat"/>
                <w:sz w:val="24"/>
                <w:szCs w:val="24"/>
                <w:u w:val="single"/>
              </w:rPr>
            </w:pPr>
          </w:p>
        </w:tc>
      </w:tr>
      <w:tr w:rsidR="00422BE9" w:rsidRPr="009044F1" w14:paraId="7FCAEA46" w14:textId="77777777" w:rsidTr="00970424">
        <w:trPr>
          <w:jc w:val="center"/>
        </w:trPr>
        <w:tc>
          <w:tcPr>
            <w:tcW w:w="1216" w:type="dxa"/>
            <w:vAlign w:val="center"/>
          </w:tcPr>
          <w:p w14:paraId="13B00EFA" w14:textId="66A18C76" w:rsidR="00422BE9" w:rsidRPr="009044F1" w:rsidRDefault="00422BE9" w:rsidP="00422BE9">
            <w:pPr>
              <w:pStyle w:val="BodyTextIndent2"/>
              <w:widowControl w:val="0"/>
              <w:spacing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18" w:type="dxa"/>
            <w:vAlign w:val="center"/>
          </w:tcPr>
          <w:p w14:paraId="643B5A85" w14:textId="5E96751D" w:rsidR="00422BE9" w:rsidRPr="009044F1" w:rsidRDefault="00422BE9" w:rsidP="00422BE9">
            <w:pPr>
              <w:pStyle w:val="BodyTextIndent2"/>
              <w:widowControl w:val="0"/>
              <w:spacing w:line="240" w:lineRule="auto"/>
              <w:ind w:firstLine="0"/>
              <w:jc w:val="center"/>
              <w:rPr>
                <w:rFonts w:ascii="GHEA Grapalat" w:hAnsi="GHEA Grapalat"/>
                <w:sz w:val="24"/>
                <w:szCs w:val="24"/>
              </w:rPr>
            </w:pPr>
            <w:r>
              <w:rPr>
                <w:rFonts w:ascii="GHEA Grapalat" w:hAnsi="GHEA Grapalat"/>
                <w:sz w:val="16"/>
              </w:rPr>
              <w:t>4</w:t>
            </w:r>
            <w:r>
              <w:rPr>
                <w:rFonts w:ascii="GHEA Grapalat" w:hAnsi="GHEA Grapalat"/>
                <w:sz w:val="16"/>
                <w:lang w:val="en-US"/>
              </w:rPr>
              <w:t xml:space="preserve"> </w:t>
            </w:r>
            <w:r>
              <w:rPr>
                <w:rFonts w:ascii="GHEA Grapalat" w:hAnsi="GHEA Grapalat"/>
                <w:sz w:val="16"/>
              </w:rPr>
              <w:t>200</w:t>
            </w:r>
            <w:r>
              <w:rPr>
                <w:rFonts w:ascii="GHEA Grapalat" w:hAnsi="GHEA Grapalat"/>
                <w:sz w:val="16"/>
                <w:lang w:val="en-US"/>
              </w:rPr>
              <w:t xml:space="preserve"> </w:t>
            </w:r>
            <w:r>
              <w:rPr>
                <w:rFonts w:ascii="GHEA Grapalat" w:hAnsi="GHEA Grapalat"/>
                <w:sz w:val="16"/>
              </w:rPr>
              <w:t>000</w:t>
            </w:r>
          </w:p>
        </w:tc>
        <w:tc>
          <w:tcPr>
            <w:tcW w:w="6600" w:type="dxa"/>
            <w:vAlign w:val="center"/>
          </w:tcPr>
          <w:p w14:paraId="540C8804" w14:textId="248AD60B" w:rsidR="00422BE9" w:rsidRPr="009044F1" w:rsidRDefault="00422BE9" w:rsidP="00422BE9">
            <w:pPr>
              <w:pStyle w:val="BodyTextIndent2"/>
              <w:widowControl w:val="0"/>
              <w:spacing w:line="240" w:lineRule="auto"/>
              <w:ind w:firstLine="0"/>
              <w:rPr>
                <w:rFonts w:ascii="GHEA Grapalat" w:hAnsi="GHEA Grapalat"/>
                <w:sz w:val="24"/>
                <w:szCs w:val="24"/>
                <w:u w:val="single"/>
                <w:vertAlign w:val="subscript"/>
              </w:rPr>
            </w:pPr>
            <w:r w:rsidRPr="00052BDF">
              <w:rPr>
                <w:rFonts w:ascii="GHEA Grapalat" w:hAnsi="GHEA Grapalat" w:cs="Calibri"/>
                <w:sz w:val="16"/>
                <w:szCs w:val="16"/>
              </w:rPr>
              <w:t>оказание услуг по техническому обслуживанию станции сбора и сжигания биогаза</w:t>
            </w:r>
          </w:p>
        </w:tc>
      </w:tr>
    </w:tbl>
    <w:p w14:paraId="37B0093A" w14:textId="77777777" w:rsidR="00096865" w:rsidRPr="009044F1" w:rsidRDefault="00816505" w:rsidP="00422BE9">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14:paraId="4E89820F" w14:textId="77777777" w:rsidR="00096865" w:rsidRPr="009044F1" w:rsidRDefault="00096865" w:rsidP="00422BE9">
      <w:pPr>
        <w:widowControl w:val="0"/>
        <w:ind w:firstLine="567"/>
        <w:jc w:val="center"/>
        <w:rPr>
          <w:rFonts w:ascii="GHEA Grapalat" w:hAnsi="GHEA Grapalat" w:cs="Sylfaen"/>
          <w:i/>
        </w:rPr>
      </w:pPr>
    </w:p>
    <w:p w14:paraId="0C4F5B62" w14:textId="77777777" w:rsidR="00096865" w:rsidRPr="009044F1" w:rsidRDefault="00693101" w:rsidP="00422BE9">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5B718196" w14:textId="77777777" w:rsidR="00BD2C67" w:rsidRPr="001115E9" w:rsidRDefault="00BD2C67" w:rsidP="00422BE9">
      <w:pPr>
        <w:widowControl w:val="0"/>
        <w:tabs>
          <w:tab w:val="left" w:pos="1134"/>
        </w:tabs>
        <w:ind w:firstLine="567"/>
        <w:jc w:val="both"/>
        <w:rPr>
          <w:rFonts w:ascii="GHEA Grapalat" w:hAnsi="GHEA Grapalat"/>
        </w:rPr>
      </w:pPr>
    </w:p>
    <w:p w14:paraId="2C85402B" w14:textId="77777777" w:rsidR="00753E6E" w:rsidRPr="009044F1" w:rsidRDefault="00096865" w:rsidP="00422BE9">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0EFB81F3" w14:textId="77777777" w:rsidR="00753E6E" w:rsidRPr="009044F1" w:rsidRDefault="00753E6E" w:rsidP="00422BE9">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61B4EFF6" w14:textId="77777777" w:rsidR="00753E6E" w:rsidRPr="003240F7" w:rsidRDefault="00753E6E" w:rsidP="00422BE9">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14:paraId="7566A268" w14:textId="77777777" w:rsidR="00753E6E" w:rsidRPr="009044F1" w:rsidRDefault="00753E6E" w:rsidP="00422BE9">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7D715B26" w14:textId="77777777" w:rsidR="00753E6E" w:rsidRPr="009044F1" w:rsidRDefault="00753E6E" w:rsidP="00422BE9">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00C2CC40" w14:textId="77777777" w:rsidR="00753E6E" w:rsidRPr="009044F1" w:rsidRDefault="00753E6E" w:rsidP="00422BE9">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4C226813" w14:textId="77777777" w:rsidR="00990561" w:rsidRDefault="00990561" w:rsidP="00422BE9">
      <w:pPr>
        <w:widowControl w:val="0"/>
        <w:tabs>
          <w:tab w:val="left" w:pos="1134"/>
        </w:tabs>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EFF7CEA" w14:textId="77777777" w:rsidR="004004A3" w:rsidRPr="004004A3" w:rsidRDefault="004004A3" w:rsidP="00422BE9">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14:paraId="0A68046A" w14:textId="77777777" w:rsidR="004004A3" w:rsidRDefault="004004A3" w:rsidP="00422BE9">
      <w:pPr>
        <w:pStyle w:val="ListParagraph"/>
        <w:widowControl w:val="0"/>
        <w:numPr>
          <w:ilvl w:val="0"/>
          <w:numId w:val="31"/>
        </w:numPr>
        <w:tabs>
          <w:tab w:val="left" w:pos="1134"/>
        </w:tabs>
        <w:ind w:left="0"/>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537DFD18" w14:textId="77777777" w:rsidR="004004A3" w:rsidRPr="004004A3" w:rsidRDefault="004004A3" w:rsidP="00422BE9">
      <w:pPr>
        <w:widowControl w:val="0"/>
        <w:tabs>
          <w:tab w:val="left" w:pos="1134"/>
        </w:tabs>
        <w:contextualSpacing/>
        <w:jc w:val="both"/>
        <w:rPr>
          <w:rFonts w:ascii="GHEA Grapalat" w:hAnsi="GHEA Grapalat" w:cs="Sylfaen"/>
        </w:rPr>
      </w:pPr>
    </w:p>
    <w:p w14:paraId="23637077" w14:textId="77777777" w:rsidR="004004A3" w:rsidRPr="004004A3" w:rsidRDefault="004004A3" w:rsidP="00422BE9">
      <w:pPr>
        <w:pStyle w:val="ListParagraph"/>
        <w:widowControl w:val="0"/>
        <w:numPr>
          <w:ilvl w:val="0"/>
          <w:numId w:val="31"/>
        </w:numPr>
        <w:tabs>
          <w:tab w:val="left" w:pos="1134"/>
        </w:tabs>
        <w:ind w:left="0" w:hanging="284"/>
        <w:contextualSpacing/>
        <w:jc w:val="both"/>
        <w:rPr>
          <w:rFonts w:ascii="GHEA Grapalat" w:hAnsi="GHEA Grapalat" w:cs="Sylfaen"/>
        </w:rPr>
      </w:pPr>
      <w:r w:rsidRPr="004004A3">
        <w:rPr>
          <w:rFonts w:ascii="GHEA Grapalat" w:hAnsi="GHEA Grapalat" w:cs="Sylfaen"/>
        </w:rPr>
        <w:t>в качестве отобранного участника отказался или лишился  права заключения договора.</w:t>
      </w:r>
    </w:p>
    <w:p w14:paraId="38DE4A8A" w14:textId="77777777" w:rsidR="004004A3" w:rsidRPr="009044F1" w:rsidRDefault="004004A3" w:rsidP="00422BE9">
      <w:pPr>
        <w:widowControl w:val="0"/>
        <w:tabs>
          <w:tab w:val="left" w:pos="1134"/>
        </w:tabs>
        <w:ind w:firstLine="567"/>
        <w:jc w:val="both"/>
        <w:rPr>
          <w:rFonts w:ascii="GHEA Grapalat" w:hAnsi="GHEA Grapalat" w:cs="Sylfaen"/>
        </w:rPr>
      </w:pPr>
    </w:p>
    <w:p w14:paraId="42DE6AA5" w14:textId="77777777" w:rsidR="00753E6E" w:rsidRPr="009044F1" w:rsidRDefault="00753E6E" w:rsidP="00422BE9">
      <w:pPr>
        <w:widowControl w:val="0"/>
        <w:tabs>
          <w:tab w:val="left" w:pos="1134"/>
        </w:tabs>
        <w:ind w:firstLine="567"/>
        <w:jc w:val="both"/>
        <w:rPr>
          <w:rFonts w:ascii="GHEA Grapalat" w:hAnsi="GHEA Grapalat" w:cs="Sylfaen"/>
        </w:rPr>
      </w:pPr>
      <w:r w:rsidRPr="009044F1">
        <w:rPr>
          <w:rFonts w:ascii="GHEA Grapalat" w:hAnsi="GHEA Grapalat"/>
        </w:rPr>
        <w:lastRenderedPageBreak/>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9AE25F6" w14:textId="77777777" w:rsidR="00106256" w:rsidRDefault="00BA3554" w:rsidP="00422BE9">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106256">
        <w:rPr>
          <w:rFonts w:ascii="GHEA Grapalat" w:hAnsi="GHEA Grapalat"/>
        </w:rPr>
        <w:t>.</w:t>
      </w:r>
    </w:p>
    <w:p w14:paraId="58F34F64" w14:textId="77777777" w:rsidR="00BA3554" w:rsidRPr="009044F1" w:rsidRDefault="00BA3554" w:rsidP="00422BE9">
      <w:pPr>
        <w:widowControl w:val="0"/>
        <w:tabs>
          <w:tab w:val="left" w:pos="1134"/>
        </w:tabs>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0939A74B" w14:textId="77777777" w:rsidR="00D5674E" w:rsidRPr="009044F1" w:rsidRDefault="009F18D0" w:rsidP="00422BE9">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14:paraId="03D3944F" w14:textId="77777777" w:rsidR="00D5674E" w:rsidRPr="009044F1" w:rsidRDefault="00D5674E" w:rsidP="00422BE9">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66ED46AE" w14:textId="77777777" w:rsidR="00D5674E" w:rsidRPr="009044F1" w:rsidRDefault="00D5674E" w:rsidP="00422BE9">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7BD72F4" w14:textId="77777777" w:rsidR="00D5674E" w:rsidRPr="009044F1" w:rsidRDefault="00D5674E" w:rsidP="00422BE9">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79EFCA23" w14:textId="77777777" w:rsidR="00D5674E" w:rsidRPr="009044F1" w:rsidRDefault="00D5674E" w:rsidP="00422BE9">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7F2A9633" w14:textId="77777777" w:rsidR="00D5674E" w:rsidRPr="009044F1" w:rsidRDefault="00D5674E" w:rsidP="00422BE9">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1FD11B8A" w14:textId="77777777" w:rsidR="00D5674E" w:rsidRPr="009044F1" w:rsidRDefault="00D5674E" w:rsidP="00422BE9">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341A3E19" w14:textId="77777777" w:rsidR="00D5674E" w:rsidRPr="008842CE" w:rsidRDefault="00D5674E" w:rsidP="00422BE9">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6DCD0B10" w14:textId="77777777" w:rsidR="00D5674E" w:rsidRPr="009044F1" w:rsidRDefault="00D5674E" w:rsidP="00422BE9">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6E2E57AD" w14:textId="77777777" w:rsidR="00D5674E" w:rsidRPr="009044F1" w:rsidRDefault="00D5674E" w:rsidP="00422BE9">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2E67339" w14:textId="77777777" w:rsidR="00D5674E" w:rsidRPr="001115E9" w:rsidRDefault="00D5674E" w:rsidP="00422BE9">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 xml:space="preserve">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w:t>
      </w:r>
      <w:r w:rsidRPr="009044F1">
        <w:rPr>
          <w:rFonts w:ascii="GHEA Grapalat" w:hAnsi="GHEA Grapalat"/>
          <w:color w:val="000000"/>
        </w:rPr>
        <w:lastRenderedPageBreak/>
        <w:t>обязанности;</w:t>
      </w:r>
    </w:p>
    <w:p w14:paraId="5DDF106C" w14:textId="77777777" w:rsidR="00D5674E" w:rsidRPr="009044F1" w:rsidRDefault="00D5674E" w:rsidP="00422BE9">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5185DA59" w14:textId="77777777" w:rsidR="00D5674E" w:rsidRPr="009044F1" w:rsidRDefault="00D5674E" w:rsidP="00422BE9">
      <w:pPr>
        <w:widowControl w:val="0"/>
        <w:tabs>
          <w:tab w:val="left" w:pos="1134"/>
        </w:tabs>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14:paraId="17167462" w14:textId="77777777" w:rsidR="00E67CC4" w:rsidRPr="009044F1" w:rsidRDefault="00096865" w:rsidP="00422BE9">
      <w:pPr>
        <w:widowControl w:val="0"/>
        <w:tabs>
          <w:tab w:val="left" w:pos="1134"/>
        </w:tabs>
        <w:ind w:firstLine="567"/>
        <w:jc w:val="both"/>
        <w:rPr>
          <w:rFonts w:ascii="GHEA Grapalat" w:hAnsi="GHEA Grapalat" w:cs="Arial Armenian"/>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Участник, в случае признания отобранным участником,</w:t>
      </w:r>
      <w:r w:rsidR="001125CC">
        <w:rPr>
          <w:rFonts w:ascii="GHEA Grapalat" w:hAnsi="GHEA Grapalat"/>
        </w:rPr>
        <w:t xml:space="preserve"> </w:t>
      </w:r>
      <w:r w:rsidR="001125CC" w:rsidRPr="00AC3C74">
        <w:rPr>
          <w:rFonts w:ascii="GHEA Grapalat" w:hAnsi="GHEA Grapalat"/>
        </w:rPr>
        <w:t>представляет обеспечение квалификации в порядке и размере, установленны</w:t>
      </w:r>
      <w:r w:rsidR="001125CC">
        <w:rPr>
          <w:rFonts w:ascii="GHEA Grapalat" w:hAnsi="GHEA Grapalat"/>
        </w:rPr>
        <w:t>ми</w:t>
      </w:r>
      <w:r w:rsidR="001125CC" w:rsidRPr="00AC3C74">
        <w:rPr>
          <w:rFonts w:ascii="GHEA Grapalat" w:hAnsi="GHEA Grapalat"/>
        </w:rPr>
        <w:t xml:space="preserve"> настоящим приглашением</w:t>
      </w:r>
      <w:r w:rsidR="001125CC">
        <w:rPr>
          <w:rFonts w:ascii="GHEA Grapalat" w:hAnsi="GHEA Grapalat"/>
        </w:rPr>
        <w:t>.</w:t>
      </w:r>
      <w:r w:rsidR="00E661BE" w:rsidRPr="00CC18C4">
        <w:rPr>
          <w:rFonts w:ascii="GHEA Grapalat" w:hAnsi="GHEA Grapalat"/>
        </w:rPr>
        <w:t xml:space="preserve"> </w:t>
      </w:r>
    </w:p>
    <w:p w14:paraId="537B843B" w14:textId="77777777" w:rsidR="000A6B75" w:rsidRPr="009044F1" w:rsidRDefault="000A6B75" w:rsidP="00422BE9">
      <w:pPr>
        <w:widowControl w:val="0"/>
        <w:tabs>
          <w:tab w:val="left" w:pos="1134"/>
        </w:tabs>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14:paraId="448CA0DA" w14:textId="77777777" w:rsidR="009E07EE" w:rsidRPr="009044F1" w:rsidRDefault="000A6B75" w:rsidP="00422BE9">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6203A7BB" w14:textId="77777777" w:rsidR="000A6B75" w:rsidRPr="009044F1" w:rsidRDefault="000A6B75" w:rsidP="00422BE9">
      <w:pPr>
        <w:pStyle w:val="BodyTextIndent2"/>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14:paraId="41469749" w14:textId="77777777" w:rsidR="00FE2CCB" w:rsidRPr="00ED3BA4" w:rsidRDefault="00C366B6" w:rsidP="00422BE9">
      <w:pPr>
        <w:pStyle w:val="BodyTextIndent2"/>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14:paraId="4C26AA01" w14:textId="77777777" w:rsidR="00FE2CCB" w:rsidRPr="009044F1" w:rsidRDefault="00FE2CCB" w:rsidP="00422BE9">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14:paraId="0254C414" w14:textId="77777777" w:rsidR="00FE2CCB" w:rsidRDefault="00FE2CCB" w:rsidP="00422BE9">
      <w:pPr>
        <w:pStyle w:val="BodyTextIndent2"/>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w:t>
      </w:r>
    </w:p>
    <w:p w14:paraId="08F2F355" w14:textId="77777777" w:rsidR="00FE2CCB" w:rsidRPr="00A970FC" w:rsidRDefault="00FE2CCB" w:rsidP="00422BE9">
      <w:pPr>
        <w:pStyle w:val="BodyTextIndent2"/>
        <w:widowControl w:val="0"/>
        <w:tabs>
          <w:tab w:val="left" w:pos="1134"/>
        </w:tabs>
        <w:spacing w:line="240" w:lineRule="auto"/>
        <w:ind w:firstLine="567"/>
        <w:rPr>
          <w:rFonts w:ascii="GHEA Grapalat" w:hAnsi="GHEA Grapalat"/>
          <w:sz w:val="24"/>
          <w:szCs w:val="24"/>
        </w:rPr>
      </w:pPr>
    </w:p>
    <w:p w14:paraId="0B50EBD0" w14:textId="77777777" w:rsidR="00096865" w:rsidRPr="00BD2C67" w:rsidRDefault="00ED2352" w:rsidP="00422BE9">
      <w:pPr>
        <w:widowControl w:val="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3A7352DE" w14:textId="77777777" w:rsidR="00096865" w:rsidRPr="009044F1" w:rsidRDefault="00096865" w:rsidP="00422BE9">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753EF359" w14:textId="77777777" w:rsidR="00096865" w:rsidRPr="009044F1" w:rsidRDefault="00096865" w:rsidP="00422BE9">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0B0AA255" w14:textId="77777777" w:rsidR="00096865" w:rsidRPr="009044F1" w:rsidRDefault="00096865" w:rsidP="00422BE9">
      <w:pPr>
        <w:widowControl w:val="0"/>
        <w:tabs>
          <w:tab w:val="left" w:pos="1134"/>
        </w:tabs>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w:t>
      </w:r>
      <w:r w:rsidRPr="009044F1">
        <w:rPr>
          <w:rFonts w:ascii="GHEA Grapalat" w:hAnsi="GHEA Grapalat"/>
        </w:rPr>
        <w:lastRenderedPageBreak/>
        <w:t xml:space="preserve">бюллетень) без указания данных участника, совершившего запрос. </w:t>
      </w:r>
    </w:p>
    <w:p w14:paraId="32025A3E" w14:textId="77777777" w:rsidR="00462E00" w:rsidRPr="00204EEA" w:rsidRDefault="00096865" w:rsidP="00422BE9">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F4CBB51" w14:textId="77777777" w:rsidR="00096865" w:rsidRDefault="00096865" w:rsidP="00422BE9">
      <w:pPr>
        <w:widowControl w:val="0"/>
        <w:tabs>
          <w:tab w:val="left" w:pos="1134"/>
        </w:tabs>
        <w:autoSpaceDE w:val="0"/>
        <w:autoSpaceDN w:val="0"/>
        <w:adjustRightInd w:val="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5DBACE24" w14:textId="77777777" w:rsidR="002D7D70" w:rsidRPr="000811C1" w:rsidRDefault="002D7D70" w:rsidP="00422BE9">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6283325D" w14:textId="77777777" w:rsidR="00096865" w:rsidRPr="009044F1" w:rsidRDefault="00096865" w:rsidP="00422BE9">
      <w:pPr>
        <w:widowControl w:val="0"/>
        <w:tabs>
          <w:tab w:val="left" w:pos="1134"/>
        </w:tabs>
        <w:autoSpaceDE w:val="0"/>
        <w:autoSpaceDN w:val="0"/>
        <w:adjustRightInd w:val="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Pr>
          <w:rStyle w:val="FootnoteReference"/>
          <w:rFonts w:ascii="GHEA Grapalat" w:hAnsi="GHEA Grapalat"/>
        </w:rPr>
        <w:footnoteReference w:customMarkFollows="1" w:id="3"/>
        <w:t>6</w:t>
      </w:r>
      <w:r w:rsidRPr="009044F1">
        <w:rPr>
          <w:rFonts w:ascii="GHEA Grapalat" w:hAnsi="GHEA Grapalat"/>
        </w:rPr>
        <w:t xml:space="preserve">. </w:t>
      </w:r>
    </w:p>
    <w:p w14:paraId="5E2FFA37" w14:textId="77777777" w:rsidR="00B051BE" w:rsidRPr="009044F1" w:rsidRDefault="00B051BE" w:rsidP="00422BE9">
      <w:pPr>
        <w:widowControl w:val="0"/>
        <w:jc w:val="center"/>
        <w:rPr>
          <w:rFonts w:ascii="GHEA Grapalat" w:hAnsi="GHEA Grapalat"/>
          <w:b/>
        </w:rPr>
      </w:pPr>
    </w:p>
    <w:p w14:paraId="719F076A" w14:textId="77777777" w:rsidR="00096865" w:rsidRPr="00995804" w:rsidRDefault="00955A1E" w:rsidP="00422BE9">
      <w:pPr>
        <w:widowControl w:val="0"/>
        <w:jc w:val="center"/>
        <w:rPr>
          <w:rFonts w:ascii="GHEA Grapalat" w:hAnsi="GHEA Grapalat" w:cs="Arial"/>
          <w:b/>
        </w:rPr>
      </w:pPr>
      <w:r w:rsidRPr="00995804">
        <w:rPr>
          <w:rFonts w:ascii="GHEA Grapalat" w:hAnsi="GHEA Grapalat"/>
          <w:b/>
        </w:rPr>
        <w:t>4. ПОРЯДОК ПОДАЧИ ЗАЯВКИ</w:t>
      </w:r>
    </w:p>
    <w:p w14:paraId="7CEC5BE0" w14:textId="77777777" w:rsidR="00096865" w:rsidRPr="009044F1" w:rsidRDefault="00096865" w:rsidP="00422BE9">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128D8FA6" w14:textId="77777777" w:rsidR="00486B55" w:rsidRPr="009044F1" w:rsidRDefault="00096865" w:rsidP="00422BE9">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5BCC7CBD" w14:textId="77777777" w:rsidR="00096865" w:rsidRPr="009044F1" w:rsidRDefault="000946A3" w:rsidP="00422BE9">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4EDA49A8" w14:textId="177E6A0A" w:rsidR="00096865" w:rsidRPr="005114D0" w:rsidRDefault="000946A3" w:rsidP="00422BE9">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w:t>
      </w:r>
      <w:r w:rsidR="00E75F24" w:rsidRPr="00080186">
        <w:rPr>
          <w:rFonts w:ascii="GHEA Grapalat" w:hAnsi="GHEA Grapalat"/>
          <w:i/>
          <w:sz w:val="24"/>
          <w:szCs w:val="24"/>
        </w:rPr>
        <w:t>запрос котировки</w:t>
      </w:r>
      <w:r w:rsidRPr="009044F1">
        <w:rPr>
          <w:rFonts w:ascii="GHEA Grapalat" w:hAnsi="GHEA Grapalat"/>
          <w:sz w:val="24"/>
          <w:szCs w:val="24"/>
        </w:rPr>
        <w:t>.</w:t>
      </w:r>
    </w:p>
    <w:p w14:paraId="27489A8F" w14:textId="3926389F" w:rsidR="000371A2" w:rsidRDefault="000371A2" w:rsidP="00422BE9">
      <w:pPr>
        <w:pStyle w:val="BodyTextIndent2"/>
        <w:widowControl w:val="0"/>
        <w:tabs>
          <w:tab w:val="left" w:pos="1134"/>
        </w:tabs>
        <w:spacing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r w:rsidR="00422BE9" w:rsidRPr="00422BE9">
        <w:rPr>
          <w:rFonts w:ascii="GHEA Grapalat" w:hAnsi="GHEA Grapalat"/>
          <w:sz w:val="24"/>
          <w:szCs w:val="24"/>
        </w:rPr>
        <w:t xml:space="preserve"> </w:t>
      </w:r>
      <w:r w:rsidR="00422BE9" w:rsidRPr="00052BDF">
        <w:rPr>
          <w:rFonts w:ascii="GHEA Grapalat" w:hAnsi="GHEA Grapalat"/>
          <w:sz w:val="24"/>
          <w:szCs w:val="24"/>
        </w:rPr>
        <w:t xml:space="preserve">г. Ереван, </w:t>
      </w:r>
      <w:r w:rsidR="00422BE9" w:rsidRPr="00BC6FEF">
        <w:rPr>
          <w:rFonts w:ascii="GHEA Grapalat" w:hAnsi="GHEA Grapalat"/>
          <w:sz w:val="24"/>
          <w:szCs w:val="24"/>
        </w:rPr>
        <w:t>П</w:t>
      </w:r>
      <w:r w:rsidR="00422BE9" w:rsidRPr="00052BDF">
        <w:rPr>
          <w:rFonts w:ascii="GHEA Grapalat" w:hAnsi="GHEA Grapalat"/>
          <w:sz w:val="24"/>
          <w:szCs w:val="24"/>
        </w:rPr>
        <w:t xml:space="preserve">. Бузанда 1/3, ком. </w:t>
      </w:r>
      <w:r w:rsidR="00422BE9" w:rsidRPr="00577D45">
        <w:rPr>
          <w:rFonts w:ascii="GHEA Grapalat" w:hAnsi="GHEA Grapalat"/>
          <w:sz w:val="24"/>
          <w:szCs w:val="24"/>
        </w:rPr>
        <w:t xml:space="preserve"> </w:t>
      </w:r>
      <w:r w:rsidR="00422BE9" w:rsidRPr="00052BDF">
        <w:rPr>
          <w:rFonts w:ascii="GHEA Grapalat" w:hAnsi="GHEA Grapalat"/>
          <w:sz w:val="24"/>
          <w:szCs w:val="24"/>
        </w:rPr>
        <w:t>120-121</w:t>
      </w:r>
      <w:r>
        <w:rPr>
          <w:rFonts w:ascii="GHEA Grapalat" w:hAnsi="GHEA Grapalat"/>
          <w:sz w:val="24"/>
          <w:szCs w:val="24"/>
        </w:rPr>
        <w:t>" не позднее, чем "</w:t>
      </w:r>
      <w:r w:rsidR="00422BE9" w:rsidRPr="00CF1C9F">
        <w:rPr>
          <w:rFonts w:ascii="GHEA Grapalat" w:hAnsi="GHEA Grapalat"/>
          <w:sz w:val="24"/>
          <w:szCs w:val="24"/>
        </w:rPr>
        <w:t>12:00</w:t>
      </w:r>
      <w:r>
        <w:rPr>
          <w:rFonts w:ascii="GHEA Grapalat" w:hAnsi="GHEA Grapalat"/>
          <w:sz w:val="24"/>
          <w:szCs w:val="24"/>
        </w:rPr>
        <w:t>" часов "</w:t>
      </w:r>
      <w:r w:rsidR="00422BE9" w:rsidRPr="00422BE9">
        <w:rPr>
          <w:rFonts w:ascii="GHEA Grapalat" w:hAnsi="GHEA Grapalat"/>
          <w:sz w:val="24"/>
          <w:szCs w:val="24"/>
        </w:rPr>
        <w:t>7</w:t>
      </w:r>
      <w:r>
        <w:rPr>
          <w:rFonts w:ascii="GHEA Grapalat" w:hAnsi="GHEA Grapalat"/>
          <w:sz w:val="24"/>
          <w:szCs w:val="24"/>
        </w:rPr>
        <w:t xml:space="preserve">"-го дня </w:t>
      </w:r>
      <w:r w:rsidR="00696CB4" w:rsidRPr="00696CB4">
        <w:rPr>
          <w:rFonts w:ascii="GHEA Grapalat" w:hAnsi="GHEA Grapalat"/>
          <w:sz w:val="24"/>
          <w:szCs w:val="24"/>
        </w:rPr>
        <w:t>после</w:t>
      </w:r>
      <w:r>
        <w:rPr>
          <w:rFonts w:ascii="GHEA Grapalat" w:hAnsi="GHEA Grapalat"/>
          <w:sz w:val="24"/>
          <w:szCs w:val="24"/>
        </w:rPr>
        <w:t xml:space="preserve"> даты опубликования в бюллетене объявления и приглашения на настоящую процедуру. </w:t>
      </w:r>
    </w:p>
    <w:p w14:paraId="275E2256" w14:textId="7501822C" w:rsidR="000371A2" w:rsidRDefault="000371A2" w:rsidP="00422BE9">
      <w:pPr>
        <w:pStyle w:val="BodyTextIndent2"/>
        <w:widowControl w:val="0"/>
        <w:tabs>
          <w:tab w:val="left" w:pos="1134"/>
        </w:tabs>
        <w:spacing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422BE9" w:rsidRPr="00422BE9">
        <w:rPr>
          <w:rFonts w:ascii="GHEA Grapalat" w:hAnsi="GHEA Grapalat"/>
          <w:i/>
          <w:sz w:val="22"/>
        </w:rPr>
        <w:t xml:space="preserve"> </w:t>
      </w:r>
      <w:r w:rsidR="00422BE9">
        <w:rPr>
          <w:rFonts w:ascii="GHEA Grapalat" w:hAnsi="GHEA Grapalat"/>
          <w:i/>
          <w:sz w:val="22"/>
        </w:rPr>
        <w:t>Арутюну Баргутяну</w:t>
      </w:r>
      <w:r w:rsidR="00422BE9">
        <w:rPr>
          <w:rFonts w:ascii="GHEA Grapalat" w:hAnsi="GHEA Grapalat"/>
        </w:rPr>
        <w:t xml:space="preserve"> </w:t>
      </w:r>
      <w:r>
        <w:rPr>
          <w:rFonts w:ascii="GHEA Grapalat" w:hAnsi="GHEA Grapalat"/>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61581488" w14:textId="77777777" w:rsidR="00A12B60" w:rsidRPr="00BD2C67" w:rsidRDefault="00A12B60" w:rsidP="00422BE9">
      <w:pPr>
        <w:pStyle w:val="BodyTextIndent2"/>
        <w:widowControl w:val="0"/>
        <w:tabs>
          <w:tab w:val="left" w:pos="1134"/>
        </w:tabs>
        <w:spacing w:line="240" w:lineRule="auto"/>
        <w:ind w:firstLine="567"/>
        <w:rPr>
          <w:rFonts w:ascii="GHEA Grapalat" w:hAnsi="GHEA Grapalat"/>
          <w:sz w:val="24"/>
          <w:szCs w:val="24"/>
        </w:rPr>
      </w:pPr>
    </w:p>
    <w:p w14:paraId="0B1896B4" w14:textId="77777777" w:rsidR="00B67CCD" w:rsidRPr="00D3436F" w:rsidRDefault="00B67CCD" w:rsidP="00422BE9">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495A1D14" w14:textId="77777777" w:rsidR="005F25EF" w:rsidRDefault="005F25EF" w:rsidP="00422BE9">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211A701E" w14:textId="77777777" w:rsidR="005F25EF" w:rsidRDefault="005F25EF" w:rsidP="00422BE9">
      <w:pPr>
        <w:jc w:val="both"/>
        <w:rPr>
          <w:rFonts w:ascii="GHEA Grapalat" w:hAnsi="GHEA Grapalat"/>
        </w:rPr>
      </w:pPr>
      <w:r>
        <w:rPr>
          <w:rFonts w:ascii="GHEA Grapalat" w:hAnsi="GHEA Grapalat"/>
        </w:rPr>
        <w:lastRenderedPageBreak/>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14:paraId="0E4BFF4D" w14:textId="77777777" w:rsidR="00C648DF" w:rsidRDefault="005F25EF" w:rsidP="00422BE9">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14:paraId="148DDCA1" w14:textId="77777777" w:rsidR="005F25EF" w:rsidRDefault="005F25EF" w:rsidP="00422BE9">
      <w:pPr>
        <w:ind w:firstLine="284"/>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r w:rsidR="002E067C">
        <w:rPr>
          <w:rFonts w:ascii="GHEA Grapalat" w:hAnsi="GHEA Grapalat"/>
        </w:rPr>
        <w:t>;</w:t>
      </w:r>
    </w:p>
    <w:p w14:paraId="2155D40C" w14:textId="77777777" w:rsidR="005F25EF" w:rsidRDefault="005F25EF" w:rsidP="00422BE9">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74B495BD" w14:textId="77777777" w:rsidR="00EA0D10" w:rsidRDefault="001361B2" w:rsidP="00422BE9">
      <w:pPr>
        <w:pStyle w:val="norm"/>
        <w:widowControl w:val="0"/>
        <w:tabs>
          <w:tab w:val="left" w:pos="1134"/>
        </w:tabs>
        <w:spacing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r w:rsidR="008D64EE" w:rsidRPr="005838BB">
        <w:rPr>
          <w:rFonts w:ascii="GHEA Grapalat" w:hAnsi="GHEA Grapalat"/>
          <w:vertAlign w:val="superscript"/>
          <w:lang w:val="hy-AM"/>
        </w:rPr>
        <w:t>6</w:t>
      </w:r>
      <w:r w:rsidR="005838BB">
        <w:rPr>
          <w:rFonts w:ascii="GHEA Grapalat" w:hAnsi="GHEA Grapalat"/>
          <w:vertAlign w:val="superscript"/>
          <w:lang w:val="hy-AM"/>
        </w:rPr>
        <w:t>.1</w:t>
      </w:r>
      <w:r w:rsidR="008D64EE" w:rsidRPr="005838BB">
        <w:rPr>
          <w:rFonts w:ascii="GHEA Grapalat" w:hAnsi="GHEA Grapalat"/>
          <w:vertAlign w:val="superscript"/>
        </w:rPr>
        <w:t xml:space="preserve"> </w:t>
      </w:r>
    </w:p>
    <w:p w14:paraId="4EE17B81" w14:textId="77777777" w:rsidR="00B67CCD" w:rsidRPr="009044F1" w:rsidRDefault="008E58A2" w:rsidP="00422BE9">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6A56BF1C" w14:textId="77777777" w:rsidR="000845F6" w:rsidRPr="009044F1" w:rsidRDefault="00C52EEA" w:rsidP="00422BE9">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CEE857E" w14:textId="77777777" w:rsidR="000845F6" w:rsidRPr="00D3436F" w:rsidRDefault="0036720C" w:rsidP="00422BE9">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0583F0F8" w14:textId="77777777" w:rsidR="00721677" w:rsidRDefault="00721677" w:rsidP="00422BE9">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31C0046E" w14:textId="77777777" w:rsidR="00721677" w:rsidRDefault="00721677" w:rsidP="00422BE9">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E76BB7D" w14:textId="77777777" w:rsidR="00721677" w:rsidRDefault="00721677" w:rsidP="00422BE9">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1C0387D9" w14:textId="77777777" w:rsidR="00721677" w:rsidRPr="00721677" w:rsidRDefault="00721677" w:rsidP="00422BE9">
      <w:pPr>
        <w:pStyle w:val="norm"/>
        <w:widowControl w:val="0"/>
        <w:tabs>
          <w:tab w:val="left" w:pos="1134"/>
        </w:tabs>
        <w:spacing w:line="240" w:lineRule="auto"/>
        <w:ind w:firstLine="567"/>
        <w:rPr>
          <w:rFonts w:ascii="GHEA Grapalat" w:hAnsi="GHEA Grapalat" w:cs="Sylfaen"/>
          <w:sz w:val="24"/>
          <w:szCs w:val="24"/>
        </w:rPr>
      </w:pPr>
    </w:p>
    <w:p w14:paraId="4E7F56B7" w14:textId="77777777" w:rsidR="00A45946" w:rsidRPr="009044F1" w:rsidRDefault="00333B85" w:rsidP="00422BE9">
      <w:pPr>
        <w:widowControl w:val="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062E7DE1" w14:textId="77777777" w:rsidR="00A45946" w:rsidRPr="009044F1" w:rsidRDefault="00C8055A" w:rsidP="00422BE9">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409FDA95" w14:textId="77777777" w:rsidR="00B95FE0" w:rsidRPr="009044F1" w:rsidRDefault="00C8055A" w:rsidP="00422BE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14:paraId="4F9168A9" w14:textId="77777777" w:rsidR="00A70A2B" w:rsidRDefault="00940B86" w:rsidP="00422BE9">
      <w:pPr>
        <w:pStyle w:val="norm"/>
        <w:widowControl w:val="0"/>
        <w:spacing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14:paraId="1868EFC4" w14:textId="77777777" w:rsidR="00BC1D1C" w:rsidRDefault="00BC1D1C" w:rsidP="00422BE9">
      <w:pPr>
        <w:pStyle w:val="norm"/>
        <w:widowControl w:val="0"/>
        <w:spacing w:line="240" w:lineRule="auto"/>
        <w:ind w:firstLine="567"/>
        <w:contextualSpacing/>
        <w:rPr>
          <w:rFonts w:ascii="GHEA Grapalat" w:hAnsi="GHEA Grapalat"/>
          <w:sz w:val="24"/>
          <w:szCs w:val="24"/>
        </w:rPr>
      </w:pPr>
      <w:r>
        <w:rPr>
          <w:rFonts w:ascii="GHEA Grapalat" w:hAnsi="GHEA Grapalat"/>
          <w:sz w:val="24"/>
          <w:szCs w:val="24"/>
        </w:rPr>
        <w:t>б)</w:t>
      </w:r>
      <w:r>
        <w:t xml:space="preserve"> </w:t>
      </w:r>
      <w:r>
        <w:rPr>
          <w:rFonts w:ascii="GHEA Grapalat" w:hAnsi="GHEA Grapalat"/>
          <w:sz w:val="24"/>
          <w:szCs w:val="24"/>
        </w:rPr>
        <w:t xml:space="preserve">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w:t>
      </w:r>
      <w:r>
        <w:rPr>
          <w:rFonts w:ascii="GHEA Grapalat" w:hAnsi="GHEA Grapalat"/>
          <w:sz w:val="24"/>
          <w:szCs w:val="24"/>
        </w:rPr>
        <w:lastRenderedPageBreak/>
        <w:t>установленных настоящим приглашением</w:t>
      </w:r>
      <w:r>
        <w:rPr>
          <w:rFonts w:ascii="GHEA Grapalat" w:hAnsi="GHEA Grapalat"/>
          <w:sz w:val="24"/>
          <w:szCs w:val="24"/>
          <w:lang w:val="hy-AM"/>
        </w:rPr>
        <w:t xml:space="preserve">, </w:t>
      </w:r>
      <w:r>
        <w:rPr>
          <w:rFonts w:ascii="GHEA Grapalat" w:hAnsi="GHEA Grapalat"/>
          <w:sz w:val="24"/>
          <w:szCs w:val="24"/>
        </w:rPr>
        <w:t>учитывая, что выплаты за услуги, предоставляемые в рамках заключаемого договора, осуществляются по следующей формуле ВС= ЦУ/С</w:t>
      </w:r>
      <w:r w:rsidR="007861DD">
        <w:rPr>
          <w:rFonts w:ascii="GHEA Grapalat" w:hAnsi="GHEA Grapalat"/>
          <w:sz w:val="24"/>
          <w:szCs w:val="24"/>
        </w:rPr>
        <w:t>ц</w:t>
      </w:r>
      <w:r>
        <w:rPr>
          <w:rFonts w:ascii="GHEA Grapalat" w:hAnsi="GHEA Grapalat"/>
          <w:sz w:val="24"/>
          <w:szCs w:val="24"/>
        </w:rPr>
        <w:t>xУxК</w:t>
      </w:r>
      <w:r w:rsidR="007861DD">
        <w:rPr>
          <w:rFonts w:ascii="GHEA Grapalat" w:hAnsi="GHEA Grapalat"/>
          <w:sz w:val="24"/>
          <w:szCs w:val="24"/>
        </w:rPr>
        <w:t>, где:</w:t>
      </w:r>
    </w:p>
    <w:p w14:paraId="0CC2F9EA" w14:textId="77777777" w:rsidR="00BC1D1C" w:rsidRDefault="00BC1D1C" w:rsidP="00422BE9">
      <w:pPr>
        <w:pStyle w:val="norm"/>
        <w:widowControl w:val="0"/>
        <w:spacing w:line="240" w:lineRule="auto"/>
        <w:ind w:firstLine="567"/>
        <w:rPr>
          <w:rFonts w:ascii="GHEA Grapalat" w:hAnsi="GHEA Grapalat"/>
          <w:sz w:val="24"/>
          <w:szCs w:val="24"/>
        </w:rPr>
      </w:pPr>
      <w:r>
        <w:rPr>
          <w:rFonts w:ascii="GHEA Grapalat" w:hAnsi="GHEA Grapalat"/>
          <w:sz w:val="24"/>
          <w:szCs w:val="24"/>
        </w:rPr>
        <w:t>ВС-сумма, выплачиваемая за оказание отдельных видов услуг, установленных договором</w:t>
      </w:r>
      <w:r w:rsidR="00F00004">
        <w:rPr>
          <w:rFonts w:ascii="GHEA Grapalat" w:hAnsi="GHEA Grapalat"/>
          <w:sz w:val="24"/>
          <w:szCs w:val="24"/>
        </w:rPr>
        <w:t>,</w:t>
      </w:r>
    </w:p>
    <w:p w14:paraId="2EFA32F7" w14:textId="77777777" w:rsidR="00BC1D1C" w:rsidRDefault="00BC1D1C" w:rsidP="00422BE9">
      <w:pPr>
        <w:pStyle w:val="norm"/>
        <w:widowControl w:val="0"/>
        <w:spacing w:line="240" w:lineRule="auto"/>
        <w:ind w:firstLine="567"/>
        <w:rPr>
          <w:rFonts w:ascii="GHEA Grapalat" w:hAnsi="GHEA Grapalat"/>
          <w:sz w:val="24"/>
          <w:szCs w:val="24"/>
        </w:rPr>
      </w:pPr>
      <w:r>
        <w:rPr>
          <w:rFonts w:ascii="GHEA Grapalat" w:hAnsi="GHEA Grapalat"/>
          <w:sz w:val="24"/>
          <w:szCs w:val="24"/>
        </w:rPr>
        <w:t xml:space="preserve">ЦУ -итоговая цена, предложенная </w:t>
      </w:r>
      <w:r w:rsidR="0038256B">
        <w:rPr>
          <w:rFonts w:ascii="GHEA Grapalat" w:hAnsi="GHEA Grapalat"/>
          <w:sz w:val="24"/>
          <w:szCs w:val="24"/>
        </w:rPr>
        <w:t>ото</w:t>
      </w:r>
      <w:r>
        <w:rPr>
          <w:rFonts w:ascii="GHEA Grapalat" w:hAnsi="GHEA Grapalat"/>
          <w:sz w:val="24"/>
          <w:szCs w:val="24"/>
        </w:rPr>
        <w:t>бранным участником</w:t>
      </w:r>
      <w:r w:rsidR="00F00004">
        <w:rPr>
          <w:rFonts w:ascii="GHEA Grapalat" w:hAnsi="GHEA Grapalat"/>
          <w:sz w:val="24"/>
          <w:szCs w:val="24"/>
        </w:rPr>
        <w:t>,</w:t>
      </w:r>
    </w:p>
    <w:p w14:paraId="4F8206F8" w14:textId="77777777" w:rsidR="00BC1D1C" w:rsidRDefault="00BC1D1C" w:rsidP="00422BE9">
      <w:pPr>
        <w:pStyle w:val="norm"/>
        <w:widowControl w:val="0"/>
        <w:spacing w:line="240" w:lineRule="auto"/>
        <w:ind w:firstLine="567"/>
        <w:rPr>
          <w:rFonts w:ascii="GHEA Grapalat" w:hAnsi="GHEA Grapalat"/>
          <w:sz w:val="24"/>
          <w:szCs w:val="24"/>
        </w:rPr>
      </w:pPr>
      <w:r>
        <w:rPr>
          <w:rFonts w:ascii="GHEA Grapalat" w:hAnsi="GHEA Grapalat"/>
          <w:sz w:val="24"/>
          <w:szCs w:val="24"/>
        </w:rPr>
        <w:t>СЦ- совокупность максимальных единиц цен, установленных для оказания услуги</w:t>
      </w:r>
      <w:r w:rsidR="00F00004">
        <w:rPr>
          <w:rFonts w:ascii="GHEA Grapalat" w:hAnsi="GHEA Grapalat"/>
          <w:sz w:val="24"/>
          <w:szCs w:val="24"/>
        </w:rPr>
        <w:t>,</w:t>
      </w:r>
    </w:p>
    <w:p w14:paraId="4A523EBF" w14:textId="77777777" w:rsidR="00BC1D1C" w:rsidRDefault="00BC1D1C" w:rsidP="00422BE9">
      <w:pPr>
        <w:pStyle w:val="norm"/>
        <w:widowControl w:val="0"/>
        <w:spacing w:line="240" w:lineRule="auto"/>
        <w:ind w:firstLine="567"/>
        <w:rPr>
          <w:rFonts w:ascii="GHEA Grapalat" w:hAnsi="GHEA Grapalat"/>
          <w:sz w:val="24"/>
          <w:szCs w:val="24"/>
        </w:rPr>
      </w:pPr>
      <w:r>
        <w:rPr>
          <w:rFonts w:ascii="GHEA Grapalat" w:hAnsi="GHEA Grapalat"/>
          <w:sz w:val="24"/>
          <w:szCs w:val="24"/>
        </w:rPr>
        <w:t>У-цена на максимальную единицу предоставленной услуги</w:t>
      </w:r>
      <w:r w:rsidR="00F00004">
        <w:rPr>
          <w:rFonts w:ascii="GHEA Grapalat" w:hAnsi="GHEA Grapalat"/>
          <w:sz w:val="24"/>
          <w:szCs w:val="24"/>
        </w:rPr>
        <w:t>,</w:t>
      </w:r>
    </w:p>
    <w:p w14:paraId="503DF961" w14:textId="77777777" w:rsidR="00BC1D1C" w:rsidRDefault="00BC1D1C" w:rsidP="00422BE9">
      <w:pPr>
        <w:pStyle w:val="norm"/>
        <w:widowControl w:val="0"/>
        <w:spacing w:line="240" w:lineRule="auto"/>
        <w:ind w:firstLine="567"/>
        <w:rPr>
          <w:rFonts w:ascii="GHEA Grapalat" w:hAnsi="GHEA Grapalat"/>
          <w:sz w:val="24"/>
          <w:szCs w:val="24"/>
        </w:rPr>
      </w:pPr>
      <w:r>
        <w:rPr>
          <w:rFonts w:ascii="GHEA Grapalat" w:hAnsi="GHEA Grapalat"/>
          <w:sz w:val="24"/>
          <w:szCs w:val="24"/>
        </w:rPr>
        <w:t>К-количество предоставленных услуг.</w:t>
      </w:r>
    </w:p>
    <w:p w14:paraId="7494EFD4" w14:textId="77777777" w:rsidR="00B95FE0" w:rsidRPr="009044F1" w:rsidRDefault="00A70A2B" w:rsidP="00422BE9">
      <w:pPr>
        <w:pStyle w:val="norm"/>
        <w:widowControl w:val="0"/>
        <w:spacing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14:paraId="10C17FF2" w14:textId="77777777" w:rsidR="00B95FE0" w:rsidRPr="008C1A8A" w:rsidRDefault="00B95FE0" w:rsidP="00422BE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14:paraId="6A5617FD" w14:textId="77777777" w:rsidR="00B95FE0" w:rsidRPr="009044F1" w:rsidRDefault="00B95FE0" w:rsidP="00422BE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3E34424" w14:textId="77777777" w:rsidR="00A45946" w:rsidRPr="00565078" w:rsidRDefault="00B95FE0" w:rsidP="00422BE9">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14:paraId="40B9DCE3" w14:textId="77777777" w:rsidR="00B9778A" w:rsidRPr="00207098" w:rsidRDefault="00B9778A" w:rsidP="00422BE9">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207098">
        <w:rPr>
          <w:rFonts w:ascii="GHEA Grapalat" w:hAnsi="GHEA Grapalat"/>
          <w:sz w:val="24"/>
          <w:szCs w:val="24"/>
        </w:rPr>
        <w:t>;</w:t>
      </w:r>
    </w:p>
    <w:p w14:paraId="355BD911" w14:textId="77777777" w:rsidR="00A14685" w:rsidRDefault="00A14685" w:rsidP="00422BE9">
      <w:pPr>
        <w:pStyle w:val="norm"/>
        <w:widowControl w:val="0"/>
        <w:tabs>
          <w:tab w:val="left" w:pos="1134"/>
        </w:tabs>
        <w:spacing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1FA32A88" w14:textId="77777777" w:rsidR="00147FD7" w:rsidRPr="00936CA6" w:rsidRDefault="00147FD7" w:rsidP="00422BE9">
      <w:pPr>
        <w:pStyle w:val="norm"/>
        <w:widowControl w:val="0"/>
        <w:tabs>
          <w:tab w:val="left" w:pos="1134"/>
        </w:tabs>
        <w:spacing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14:paraId="51A37693" w14:textId="77777777" w:rsidR="001115E9" w:rsidRPr="00936CA6" w:rsidRDefault="001115E9" w:rsidP="00422BE9">
      <w:pPr>
        <w:pStyle w:val="norm"/>
        <w:widowControl w:val="0"/>
        <w:tabs>
          <w:tab w:val="left" w:pos="1134"/>
        </w:tabs>
        <w:spacing w:line="240" w:lineRule="auto"/>
        <w:ind w:firstLine="567"/>
        <w:contextualSpacing/>
        <w:rPr>
          <w:rFonts w:ascii="GHEA Grapalat" w:hAnsi="GHEA Grapalat"/>
          <w:sz w:val="24"/>
          <w:szCs w:val="24"/>
        </w:rPr>
      </w:pPr>
    </w:p>
    <w:p w14:paraId="0708D713" w14:textId="77777777" w:rsidR="0048059F" w:rsidRPr="009044F1" w:rsidRDefault="0048059F" w:rsidP="00422BE9">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792F9611" w14:textId="77777777" w:rsidR="00580617" w:rsidRDefault="00C8055A" w:rsidP="00422BE9">
      <w:pPr>
        <w:pStyle w:val="norm"/>
        <w:widowControl w:val="0"/>
        <w:tabs>
          <w:tab w:val="left" w:pos="1134"/>
        </w:tabs>
        <w:spacing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14:paraId="319D03C9" w14:textId="77777777" w:rsidR="00A45946" w:rsidRPr="009044F1" w:rsidRDefault="00C8055A" w:rsidP="00422BE9">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64580FB1" w14:textId="77777777" w:rsidR="00416546" w:rsidRDefault="00416546" w:rsidP="00422BE9">
      <w:pPr>
        <w:widowControl w:val="0"/>
        <w:jc w:val="center"/>
        <w:rPr>
          <w:rFonts w:ascii="GHEA Grapalat" w:hAnsi="GHEA Grapalat"/>
          <w:b/>
        </w:rPr>
      </w:pPr>
    </w:p>
    <w:p w14:paraId="215ED670" w14:textId="77777777" w:rsidR="00096865" w:rsidRPr="009044F1" w:rsidRDefault="00220C7C" w:rsidP="00422BE9">
      <w:pPr>
        <w:widowControl w:val="0"/>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4E55580F" w14:textId="77777777" w:rsidR="00096865" w:rsidRPr="00AA7117" w:rsidRDefault="00220C7C" w:rsidP="00422BE9">
      <w:pPr>
        <w:pStyle w:val="BodyTextIndent"/>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B201B54" w14:textId="77777777" w:rsidR="00096865" w:rsidRPr="009044F1" w:rsidRDefault="00220C7C" w:rsidP="00422BE9">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14B78AC4" w14:textId="77777777" w:rsidR="00A225E0" w:rsidRDefault="00A225E0" w:rsidP="00422BE9">
      <w:pPr>
        <w:rPr>
          <w:rFonts w:ascii="GHEA Grapalat" w:hAnsi="GHEA Grapalat" w:cs="Sylfaen"/>
        </w:rPr>
      </w:pPr>
    </w:p>
    <w:p w14:paraId="6053489C" w14:textId="77777777" w:rsidR="00096865" w:rsidRPr="009044F1" w:rsidRDefault="00E70FC4" w:rsidP="00422BE9">
      <w:pPr>
        <w:widowControl w:val="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7615667B" w14:textId="5009FD37" w:rsidR="00A9098A" w:rsidRPr="00AD29CE" w:rsidRDefault="00FD2748" w:rsidP="00422BE9">
      <w:pPr>
        <w:pStyle w:val="BodyTextIndent2"/>
        <w:widowControl w:val="0"/>
        <w:tabs>
          <w:tab w:val="left" w:pos="1134"/>
        </w:tabs>
        <w:spacing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A9098A" w:rsidRPr="00AD29CE">
        <w:rPr>
          <w:rFonts w:ascii="GHEA Grapalat" w:hAnsi="GHEA Grapalat"/>
          <w:sz w:val="24"/>
          <w:szCs w:val="24"/>
        </w:rPr>
        <w:t xml:space="preserve">Вскрытие заявок произойдет </w:t>
      </w:r>
      <w:r w:rsidR="00A9098A" w:rsidRPr="002B605C">
        <w:rPr>
          <w:rFonts w:ascii="GHEA Grapalat" w:hAnsi="GHEA Grapalat"/>
          <w:sz w:val="24"/>
          <w:szCs w:val="24"/>
        </w:rPr>
        <w:t>заседании комиссии по вскрытию заявок</w:t>
      </w:r>
      <w:r w:rsidR="00A9098A" w:rsidRPr="00AD29CE">
        <w:rPr>
          <w:rFonts w:ascii="GHEA Grapalat" w:hAnsi="GHEA Grapalat"/>
          <w:sz w:val="24"/>
          <w:szCs w:val="24"/>
        </w:rPr>
        <w:t xml:space="preserve"> на "</w:t>
      </w:r>
      <w:r w:rsidR="00422BE9" w:rsidRPr="00422BE9">
        <w:rPr>
          <w:rFonts w:ascii="GHEA Grapalat" w:hAnsi="GHEA Grapalat"/>
          <w:sz w:val="24"/>
          <w:szCs w:val="24"/>
        </w:rPr>
        <w:t>7</w:t>
      </w:r>
      <w:r w:rsidR="00A9098A" w:rsidRPr="00AD29CE">
        <w:rPr>
          <w:rFonts w:ascii="GHEA Grapalat" w:hAnsi="GHEA Grapalat"/>
          <w:sz w:val="24"/>
          <w:szCs w:val="24"/>
        </w:rPr>
        <w:t>"-ый день в "</w:t>
      </w:r>
      <w:r w:rsidR="00422BE9" w:rsidRPr="00422BE9">
        <w:rPr>
          <w:rFonts w:ascii="GHEA Grapalat" w:hAnsi="GHEA Grapalat"/>
          <w:sz w:val="24"/>
          <w:szCs w:val="24"/>
        </w:rPr>
        <w:t>12:00</w:t>
      </w:r>
      <w:r w:rsidR="00A9098A" w:rsidRPr="00AD29CE">
        <w:rPr>
          <w:rFonts w:ascii="GHEA Grapalat" w:hAnsi="GHEA Grapalat"/>
          <w:sz w:val="24"/>
          <w:szCs w:val="24"/>
        </w:rPr>
        <w:t xml:space="preserve">" </w:t>
      </w:r>
      <w:r w:rsidR="00696CB4" w:rsidRPr="00696CB4">
        <w:rPr>
          <w:rFonts w:ascii="GHEA Grapalat" w:hAnsi="GHEA Grapalat"/>
          <w:sz w:val="24"/>
          <w:szCs w:val="24"/>
        </w:rPr>
        <w:t>посл</w:t>
      </w:r>
      <w:r w:rsidR="00696CB4">
        <w:rPr>
          <w:rFonts w:ascii="GHEA Grapalat" w:hAnsi="GHEA Grapalat"/>
          <w:sz w:val="24"/>
          <w:szCs w:val="24"/>
          <w:lang w:val="en-US"/>
        </w:rPr>
        <w:t>е</w:t>
      </w:r>
      <w:r w:rsidR="00A9098A" w:rsidRPr="00AD29CE">
        <w:rPr>
          <w:rFonts w:ascii="GHEA Grapalat" w:hAnsi="GHEA Grapalat"/>
          <w:sz w:val="24"/>
          <w:szCs w:val="24"/>
        </w:rPr>
        <w:t xml:space="preserve"> дня опубликования </w:t>
      </w:r>
      <w:r w:rsidR="00A9098A">
        <w:rPr>
          <w:rFonts w:ascii="GHEA Grapalat" w:hAnsi="GHEA Grapalat"/>
          <w:sz w:val="24"/>
          <w:szCs w:val="24"/>
        </w:rPr>
        <w:t>бюллетене</w:t>
      </w:r>
      <w:r w:rsidR="00A9098A" w:rsidRPr="00AD29CE">
        <w:rPr>
          <w:rFonts w:ascii="GHEA Grapalat" w:hAnsi="GHEA Grapalat"/>
          <w:sz w:val="24"/>
          <w:szCs w:val="24"/>
        </w:rPr>
        <w:t xml:space="preserve"> объявления и приглашения на настоящую процедуру. </w:t>
      </w:r>
    </w:p>
    <w:p w14:paraId="2E096669" w14:textId="77777777" w:rsidR="00A9098A" w:rsidRDefault="00A9098A" w:rsidP="00422BE9">
      <w:pPr>
        <w:widowControl w:val="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14:paraId="39AA8903" w14:textId="77777777" w:rsidR="00A9098A" w:rsidRDefault="00A9098A" w:rsidP="00422BE9">
      <w:pPr>
        <w:widowControl w:val="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w:t>
      </w:r>
      <w:r w:rsidRPr="00AD29CE">
        <w:rPr>
          <w:rFonts w:ascii="GHEA Grapalat" w:hAnsi="GHEA Grapalat"/>
        </w:rPr>
        <w:lastRenderedPageBreak/>
        <w:t xml:space="preserve">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5E56FAC6" w14:textId="77777777" w:rsidR="00A9098A" w:rsidRDefault="00A9098A" w:rsidP="00422BE9">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49DF7118" w14:textId="77777777" w:rsidR="00A9098A" w:rsidRDefault="00A9098A" w:rsidP="00422BE9">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1C028687" w14:textId="77777777" w:rsidR="00A9098A" w:rsidRDefault="00A9098A" w:rsidP="00422BE9">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27EFB698" w14:textId="77777777" w:rsidR="00A9098A" w:rsidRDefault="00A9098A" w:rsidP="00422BE9">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323CBEFC" w14:textId="77777777" w:rsidR="009A796C" w:rsidRPr="009044F1" w:rsidRDefault="00FD2748" w:rsidP="00422BE9">
      <w:pPr>
        <w:widowControl w:val="0"/>
        <w:tabs>
          <w:tab w:val="left" w:pos="1134"/>
        </w:tabs>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5F779440" w14:textId="77777777" w:rsidR="002A665D" w:rsidRPr="002A665D" w:rsidRDefault="00CF34DE" w:rsidP="00422BE9">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097F38C4" w14:textId="77777777" w:rsidR="00ED6836" w:rsidRPr="009044F1" w:rsidRDefault="00745561" w:rsidP="00422BE9">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95474D" w:rsidRPr="0095474D">
        <w:rPr>
          <w:rFonts w:ascii="GHEA Grapalat" w:hAnsi="GHEA Grapalat"/>
        </w:rPr>
        <w:t xml:space="preserve"> </w:t>
      </w:r>
      <w:r w:rsidR="0095474D">
        <w:rPr>
          <w:rFonts w:ascii="GHEA Grapalat" w:hAnsi="GHEA Grapalat"/>
        </w:rPr>
        <w:t>и/или обеспечение заявки</w:t>
      </w:r>
      <w:r w:rsidR="00A204B5">
        <w:rPr>
          <w:rFonts w:ascii="GHEA Grapalat" w:hAnsi="GHEA Grapalat"/>
        </w:rPr>
        <w:t>,</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14:paraId="70B15EB0" w14:textId="77777777" w:rsidR="00B514E8" w:rsidRPr="009044F1" w:rsidRDefault="00FD2748" w:rsidP="00422BE9">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14:paraId="5F8A7B93" w14:textId="3E9A9B6D" w:rsidR="00096865" w:rsidRPr="00A01157" w:rsidRDefault="00FD2748" w:rsidP="00422BE9">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422BE9" w:rsidRPr="00553469">
        <w:rPr>
          <w:rFonts w:ascii="GHEA Grapalat" w:hAnsi="GHEA Grapalat"/>
          <w:i w:val="0"/>
          <w:sz w:val="24"/>
          <w:szCs w:val="24"/>
        </w:rPr>
        <w:t>Центральный банк РА, установленный на данный день</w:t>
      </w:r>
      <w:r w:rsidR="00422BE9">
        <w:rPr>
          <w:rStyle w:val="FootnoteReference"/>
          <w:rFonts w:ascii="GHEA Grapalat" w:hAnsi="GHEA Grapalat"/>
          <w:i w:val="0"/>
          <w:sz w:val="24"/>
          <w:szCs w:val="24"/>
        </w:rPr>
        <w:t xml:space="preserve"> </w:t>
      </w:r>
      <w:r w:rsidR="00A75726">
        <w:rPr>
          <w:rStyle w:val="FootnoteReference"/>
          <w:rFonts w:ascii="GHEA Grapalat" w:hAnsi="GHEA Grapalat"/>
          <w:i w:val="0"/>
          <w:sz w:val="24"/>
          <w:szCs w:val="24"/>
        </w:rPr>
        <w:footnoteReference w:customMarkFollows="1" w:id="4"/>
        <w:t>9</w:t>
      </w:r>
      <w:r w:rsidR="00A01157">
        <w:rPr>
          <w:rFonts w:ascii="GHEA Grapalat" w:hAnsi="GHEA Grapalat"/>
          <w:i w:val="0"/>
          <w:sz w:val="24"/>
          <w:szCs w:val="24"/>
        </w:rPr>
        <w:t>.</w:t>
      </w:r>
    </w:p>
    <w:p w14:paraId="5EB39722" w14:textId="77777777" w:rsidR="009B6D58" w:rsidRPr="00186559" w:rsidRDefault="00FD2748" w:rsidP="00422BE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B24E24">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14:paraId="2AB9E04D" w14:textId="77777777" w:rsidR="009B6D58" w:rsidRPr="009044F1" w:rsidRDefault="009B6D58" w:rsidP="00422BE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w:t>
      </w:r>
      <w:r w:rsidR="00D25F3D">
        <w:rPr>
          <w:rFonts w:ascii="GHEA Grapalat" w:hAnsi="GHEA Grapalat"/>
          <w:sz w:val="24"/>
          <w:szCs w:val="24"/>
        </w:rPr>
        <w:t>на  заседаниии комиссии</w:t>
      </w:r>
      <w:r w:rsidR="00D25F3D" w:rsidRPr="009044F1">
        <w:rPr>
          <w:rFonts w:ascii="GHEA Grapalat" w:hAnsi="GHEA Grapalat"/>
          <w:sz w:val="24"/>
          <w:szCs w:val="24"/>
        </w:rPr>
        <w:t xml:space="preserve"> </w:t>
      </w:r>
      <w:r w:rsidR="00D25F3D" w:rsidRPr="00334F26">
        <w:rPr>
          <w:rFonts w:ascii="GHEA Grapalat" w:hAnsi="GHEA Grapalat"/>
          <w:sz w:val="24"/>
          <w:szCs w:val="24"/>
        </w:rPr>
        <w:t>с предложившими равные цены участниками,</w:t>
      </w:r>
      <w:r w:rsidR="00626E63">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03279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E36CC" w:rsidRPr="00EE36CC">
        <w:rPr>
          <w:rFonts w:ascii="GHEA Grapalat" w:hAnsi="GHEA Grapalat"/>
          <w:sz w:val="24"/>
          <w:szCs w:val="24"/>
        </w:rPr>
        <w:t xml:space="preserve"> </w:t>
      </w:r>
      <w:r w:rsidR="00EE36CC" w:rsidRPr="009044F1">
        <w:rPr>
          <w:rFonts w:ascii="GHEA Grapalat" w:hAnsi="GHEA Grapalat"/>
          <w:sz w:val="24"/>
          <w:szCs w:val="24"/>
        </w:rPr>
        <w:t>)присутствуют</w:t>
      </w:r>
      <w:r w:rsidR="00EE36CC" w:rsidRPr="00EE36CC">
        <w:rPr>
          <w:rFonts w:ascii="GHEA Grapalat" w:hAnsi="GHEA Grapalat"/>
          <w:sz w:val="24"/>
          <w:szCs w:val="24"/>
        </w:rPr>
        <w:t xml:space="preserve"> </w:t>
      </w:r>
      <w:r w:rsidR="00EE36CC" w:rsidRPr="009044F1">
        <w:rPr>
          <w:rFonts w:ascii="GHEA Grapalat" w:hAnsi="GHEA Grapalat"/>
          <w:sz w:val="24"/>
          <w:szCs w:val="24"/>
        </w:rPr>
        <w:t>на заседании</w:t>
      </w:r>
      <w:r w:rsidRPr="009044F1">
        <w:rPr>
          <w:rFonts w:ascii="GHEA Grapalat" w:hAnsi="GHEA Grapalat"/>
          <w:sz w:val="24"/>
          <w:szCs w:val="24"/>
        </w:rPr>
        <w:t>,</w:t>
      </w:r>
    </w:p>
    <w:p w14:paraId="37DEA17F" w14:textId="77777777" w:rsidR="009B6D58" w:rsidRPr="009044F1" w:rsidRDefault="009B6D58" w:rsidP="00422BE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3F1A1C">
        <w:rPr>
          <w:rFonts w:ascii="GHEA Grapalat" w:hAnsi="GHEA Grapalat"/>
          <w:sz w:val="24"/>
          <w:szCs w:val="24"/>
        </w:rPr>
        <w:t>представивших равные цены</w:t>
      </w:r>
      <w:r w:rsidRPr="009044F1">
        <w:rPr>
          <w:rFonts w:ascii="GHEA Grapalat" w:hAnsi="GHEA Grapalat"/>
          <w:sz w:val="24"/>
          <w:szCs w:val="24"/>
        </w:rPr>
        <w:t xml:space="preserve">участников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72E64F76" w14:textId="77777777" w:rsidR="009B6D58" w:rsidRPr="00A50C53" w:rsidRDefault="009B6D58" w:rsidP="00422BE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08836944" w14:textId="77777777" w:rsidR="009B6D58" w:rsidRPr="009044F1" w:rsidRDefault="009B6D58" w:rsidP="00422BE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Pr>
          <w:rFonts w:ascii="GHEA Grapalat" w:hAnsi="GHEA Grapalat"/>
          <w:sz w:val="24"/>
          <w:szCs w:val="24"/>
        </w:rPr>
        <w:t>другого</w:t>
      </w:r>
      <w:r w:rsidRPr="009044F1">
        <w:rPr>
          <w:rFonts w:ascii="GHEA Grapalat" w:hAnsi="GHEA Grapalat"/>
          <w:sz w:val="24"/>
          <w:szCs w:val="24"/>
        </w:rPr>
        <w:t xml:space="preserve"> </w:t>
      </w:r>
      <w:r w:rsidR="00EB2798" w:rsidRPr="009044F1">
        <w:rPr>
          <w:rFonts w:ascii="GHEA Grapalat" w:hAnsi="GHEA Grapalat"/>
          <w:sz w:val="24"/>
          <w:szCs w:val="24"/>
        </w:rPr>
        <w:t>участник</w:t>
      </w:r>
      <w:r w:rsidR="00EB2798">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346A11DF" w14:textId="77777777" w:rsidR="009B6D58" w:rsidRPr="009044F1" w:rsidRDefault="009B6D58" w:rsidP="00422BE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w:t>
      </w:r>
      <w:r w:rsidRPr="009044F1">
        <w:rPr>
          <w:rFonts w:ascii="GHEA Grapalat" w:hAnsi="GHEA Grapalat"/>
          <w:sz w:val="24"/>
          <w:szCs w:val="24"/>
        </w:rPr>
        <w:lastRenderedPageBreak/>
        <w:t xml:space="preserve">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77BF">
        <w:rPr>
          <w:rFonts w:ascii="GHEA Grapalat" w:hAnsi="GHEA Grapalat"/>
          <w:sz w:val="24"/>
          <w:szCs w:val="24"/>
        </w:rPr>
        <w:t xml:space="preserve">. </w:t>
      </w:r>
      <w:r w:rsidR="006F77B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6F77BF">
        <w:rPr>
          <w:rFonts w:ascii="GHEA Grapalat" w:hAnsi="GHEA Grapalat"/>
          <w:sz w:val="24"/>
          <w:szCs w:val="24"/>
        </w:rPr>
        <w:t>.</w:t>
      </w:r>
    </w:p>
    <w:p w14:paraId="643C6C61" w14:textId="77777777" w:rsidR="00E87147" w:rsidRDefault="00E87147" w:rsidP="00422BE9">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7D16B34E" w14:textId="77777777" w:rsidR="00E87147" w:rsidRPr="009044F1" w:rsidRDefault="00E87147" w:rsidP="00422BE9">
      <w:pPr>
        <w:pStyle w:val="norm"/>
        <w:widowControl w:val="0"/>
        <w:tabs>
          <w:tab w:val="left" w:pos="1134"/>
        </w:tabs>
        <w:spacing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6AE9B104" w14:textId="77777777" w:rsidR="00AD2081" w:rsidRDefault="00A150A9" w:rsidP="00422BE9">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2238E60F" w14:textId="77777777" w:rsidR="003B3E74" w:rsidRPr="00AA7117" w:rsidRDefault="006A3C8A" w:rsidP="00422BE9">
      <w:pPr>
        <w:pStyle w:val="norm"/>
        <w:widowControl w:val="0"/>
        <w:tabs>
          <w:tab w:val="left" w:pos="1134"/>
        </w:tabs>
        <w:spacing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7BDE8DCF" w14:textId="77777777" w:rsidR="00C27BA4" w:rsidRDefault="00A150A9" w:rsidP="00422BE9">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23F33F87" w14:textId="77777777" w:rsidR="00E46770" w:rsidRDefault="00A150A9" w:rsidP="00422BE9">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45D8E54D" w14:textId="77777777" w:rsidR="00C70652" w:rsidRDefault="00A150A9" w:rsidP="00422BE9">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2CE18AD9" w14:textId="77777777" w:rsidR="00E65F37" w:rsidRPr="009044F1" w:rsidRDefault="00A150A9" w:rsidP="00422BE9">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874C2B">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6398726F" w14:textId="77777777" w:rsidR="00A24827" w:rsidRPr="009044F1" w:rsidRDefault="00A24827" w:rsidP="00422BE9">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987FFB">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lastRenderedPageBreak/>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6A6AF0BA" w14:textId="77777777" w:rsidR="008B73CD" w:rsidRPr="009044F1" w:rsidRDefault="008B73CD" w:rsidP="00422BE9">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BB2C46">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23A1F8B2" w14:textId="77777777" w:rsidR="00E64D24" w:rsidRDefault="008769B4" w:rsidP="00422BE9">
      <w:pPr>
        <w:widowControl w:val="0"/>
        <w:tabs>
          <w:tab w:val="left" w:pos="1276"/>
        </w:tabs>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6B5281" w:rsidRPr="00787DDB">
        <w:rPr>
          <w:rFonts w:ascii="GHEA Grapalat" w:hAnsi="GHEA Grapalat"/>
        </w:rPr>
        <w:t>.</w:t>
      </w:r>
      <w:r w:rsidR="00004B08" w:rsidRPr="00787DDB">
        <w:rPr>
          <w:rFonts w:ascii="GHEA Grapalat" w:hAnsi="GHEA Grapalat"/>
        </w:rPr>
        <w:t xml:space="preserve"> </w:t>
      </w:r>
      <w:r w:rsidR="006B5281" w:rsidRPr="00787DDB">
        <w:rPr>
          <w:rFonts w:ascii="GHEA Grapalat" w:hAnsi="GHEA Grapalat"/>
        </w:rPr>
        <w:t>Мотивированное решение руководителя заказчика уполномоченный орган публикует в бюллетене.</w:t>
      </w:r>
      <w:r w:rsidR="00BD06DB" w:rsidRPr="00787DDB">
        <w:rPr>
          <w:rFonts w:ascii="GHEA Grapalat" w:hAnsi="GHEA Grapalat"/>
        </w:rPr>
        <w:t>.</w:t>
      </w:r>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14:paraId="17CE9870" w14:textId="77777777" w:rsidR="006D55DC" w:rsidRPr="006D55DC" w:rsidRDefault="00392E38" w:rsidP="00422BE9">
      <w:pPr>
        <w:widowControl w:val="0"/>
        <w:tabs>
          <w:tab w:val="left" w:pos="1276"/>
        </w:tabs>
        <w:rPr>
          <w:rFonts w:ascii="GHEA Grapalat" w:hAnsi="GHEA Grapalat"/>
        </w:rPr>
      </w:pPr>
      <w:r>
        <w:rPr>
          <w:rFonts w:ascii="GHEA Grapalat" w:hAnsi="GHEA Grapalat"/>
        </w:rPr>
        <w:t>Е</w:t>
      </w:r>
      <w:r w:rsidR="006D55DC" w:rsidRPr="006D55DC">
        <w:rPr>
          <w:rFonts w:ascii="GHEA Grapalat" w:hAnsi="GHEA Grapalat"/>
        </w:rPr>
        <w:t>сли:</w:t>
      </w:r>
    </w:p>
    <w:p w14:paraId="6BBAB702" w14:textId="77777777" w:rsidR="006D55DC" w:rsidRPr="006D55DC" w:rsidRDefault="006D55DC" w:rsidP="00422BE9">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50BBC03" w14:textId="77777777" w:rsidR="006D55DC" w:rsidRPr="006D55DC" w:rsidRDefault="006D55DC" w:rsidP="00422BE9">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B12D3C" w:rsidRPr="00F67998">
        <w:rPr>
          <w:rFonts w:ascii="GHEA Grapalat" w:hAnsi="GHEA Grapalat"/>
        </w:rPr>
        <w:t>была осуществлена</w:t>
      </w:r>
      <w:r w:rsidRPr="00F67998">
        <w:rPr>
          <w:rFonts w:ascii="GHEA Grapalat" w:hAnsi="GHEA Grapalat"/>
        </w:rPr>
        <w:t xml:space="preserve"> по истечении срока представления решения уполномоченному органу, но не позднее </w:t>
      </w:r>
      <w:r w:rsidR="00004B08" w:rsidRPr="00F67998">
        <w:rPr>
          <w:rFonts w:ascii="GHEA Grapalat" w:hAnsi="GHEA Grapalat"/>
        </w:rPr>
        <w:t xml:space="preserve">истечения </w:t>
      </w:r>
      <w:r w:rsidR="00450017" w:rsidRPr="00F67998">
        <w:rPr>
          <w:rFonts w:ascii="GHEA Grapalat" w:hAnsi="GHEA Grapalat"/>
        </w:rPr>
        <w:t xml:space="preserve">сорокодневного срока, </w:t>
      </w:r>
      <w:r w:rsidR="00004B08" w:rsidRPr="00F67998">
        <w:rPr>
          <w:rFonts w:ascii="GHEA Grapalat" w:hAnsi="GHEA Grapalat"/>
        </w:rPr>
        <w:t>установленн</w:t>
      </w:r>
      <w:r w:rsidR="00450017" w:rsidRPr="00F67998">
        <w:rPr>
          <w:rFonts w:ascii="GHEA Grapalat" w:hAnsi="GHEA Grapalat"/>
        </w:rPr>
        <w:t>ого</w:t>
      </w:r>
      <w:r w:rsidR="00004B08" w:rsidRPr="00F67998">
        <w:rPr>
          <w:rFonts w:ascii="GHEA Grapalat" w:hAnsi="GHEA Grapalat"/>
        </w:rPr>
        <w:t xml:space="preserve"> для включения </w:t>
      </w:r>
      <w:r w:rsidR="00450017" w:rsidRPr="00F67998">
        <w:rPr>
          <w:rFonts w:ascii="GHEA Grapalat" w:hAnsi="GHEA Grapalat"/>
        </w:rPr>
        <w:t xml:space="preserve">уполномоченным органом </w:t>
      </w:r>
      <w:r w:rsidR="00004B08" w:rsidRPr="00F67998">
        <w:rPr>
          <w:rFonts w:ascii="GHEA Grapalat" w:hAnsi="GHEA Grapalat"/>
        </w:rPr>
        <w:t xml:space="preserve">участника </w:t>
      </w:r>
      <w:r w:rsidRPr="00F67998">
        <w:rPr>
          <w:rFonts w:ascii="GHEA Grapalat" w:hAnsi="GHEA Grapalat"/>
        </w:rPr>
        <w:t xml:space="preserve">в список, </w:t>
      </w:r>
      <w:r w:rsidR="00B12D3C" w:rsidRPr="00F6799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B12D3C">
        <w:rPr>
          <w:rFonts w:ascii="GHEA Grapalat" w:hAnsi="GHEA Grapalat"/>
        </w:rPr>
        <w:t xml:space="preserve"> </w:t>
      </w:r>
      <w:r w:rsidRPr="006D55DC">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14:paraId="5E38BBB2" w14:textId="77777777" w:rsidR="006D55DC" w:rsidRPr="0087724F" w:rsidRDefault="00C61E94" w:rsidP="00422BE9">
      <w:pPr>
        <w:widowControl w:val="0"/>
        <w:tabs>
          <w:tab w:val="left" w:pos="1276"/>
        </w:tabs>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14:paraId="41857833" w14:textId="77777777" w:rsidR="00A63D83" w:rsidRPr="009044F1" w:rsidRDefault="00A63D83" w:rsidP="00422BE9">
      <w:pPr>
        <w:widowControl w:val="0"/>
        <w:tabs>
          <w:tab w:val="left" w:pos="1276"/>
        </w:tabs>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386122E1" w14:textId="77777777" w:rsidR="00A23E7B" w:rsidRDefault="00E64D24" w:rsidP="00422BE9">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lastRenderedPageBreak/>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0183F03A" w14:textId="77777777" w:rsidR="002B121D" w:rsidRPr="001439BD" w:rsidRDefault="00A150A9" w:rsidP="00422BE9">
      <w:pPr>
        <w:pStyle w:val="BodyTextIndent2"/>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3DA3966B" w14:textId="77777777" w:rsidR="00BF457D" w:rsidRPr="003E009B" w:rsidRDefault="00BF457D" w:rsidP="00422BE9">
      <w:pPr>
        <w:widowControl w:val="0"/>
        <w:tabs>
          <w:tab w:val="left" w:pos="1276"/>
        </w:tabs>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47CE6D4D" w14:textId="77777777" w:rsidR="00BF457D" w:rsidRPr="00AA5BD2" w:rsidRDefault="00BF457D" w:rsidP="00422BE9">
      <w:pPr>
        <w:widowControl w:val="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543ED86" w14:textId="77777777" w:rsidR="002B103D" w:rsidRPr="000811C1" w:rsidRDefault="00A150A9" w:rsidP="00422BE9">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E520F6">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757B7C">
        <w:rPr>
          <w:rStyle w:val="FootnoteReference"/>
          <w:rFonts w:ascii="GHEA Grapalat" w:hAnsi="GHEA Grapalat"/>
          <w:sz w:val="24"/>
          <w:szCs w:val="24"/>
        </w:rPr>
        <w:footnoteReference w:customMarkFollows="1" w:id="5"/>
        <w:t>10</w:t>
      </w:r>
      <w:r w:rsidRPr="009044F1">
        <w:rPr>
          <w:rFonts w:ascii="GHEA Grapalat" w:hAnsi="GHEA Grapalat"/>
          <w:sz w:val="24"/>
          <w:szCs w:val="24"/>
        </w:rPr>
        <w:t xml:space="preserve">. </w:t>
      </w:r>
    </w:p>
    <w:p w14:paraId="29FC239E" w14:textId="77777777" w:rsidR="00583092" w:rsidRPr="009044F1" w:rsidRDefault="00A150A9" w:rsidP="00422BE9">
      <w:pPr>
        <w:widowControl w:val="0"/>
        <w:tabs>
          <w:tab w:val="left" w:pos="1276"/>
        </w:tabs>
        <w:ind w:firstLine="567"/>
        <w:jc w:val="both"/>
        <w:rPr>
          <w:rFonts w:ascii="GHEA Grapalat" w:hAnsi="GHEA Grapalat"/>
        </w:rPr>
      </w:pPr>
      <w:r w:rsidRPr="009044F1">
        <w:rPr>
          <w:rFonts w:ascii="GHEA Grapalat" w:hAnsi="GHEA Grapalat"/>
        </w:rPr>
        <w:t>8.</w:t>
      </w:r>
      <w:r w:rsidR="0018426E">
        <w:rPr>
          <w:rFonts w:ascii="GHEA Grapalat" w:hAnsi="GHEA Grapalat"/>
        </w:rPr>
        <w:t>1</w:t>
      </w:r>
      <w:r w:rsidR="00144C98">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807FD0" w:rsidRPr="00E0696C">
        <w:rPr>
          <w:rFonts w:ascii="GHEA Grapalat" w:hAnsi="GHEA Grapalat"/>
        </w:rPr>
        <w:t>19</w:t>
      </w:r>
      <w:r w:rsidR="007854B2" w:rsidRPr="00E0696C">
        <w:rPr>
          <w:rFonts w:ascii="GHEA Grapalat" w:hAnsi="GHEA Grapalat"/>
        </w:rPr>
        <w:t xml:space="preserve"> </w:t>
      </w:r>
      <w:r w:rsidRPr="009044F1">
        <w:rPr>
          <w:rFonts w:ascii="GHEA Grapalat" w:hAnsi="GHEA Grapalat"/>
        </w:rPr>
        <w:t>части 1 настоящего Приглашения.</w:t>
      </w:r>
    </w:p>
    <w:p w14:paraId="48EF3A7E" w14:textId="77777777" w:rsidR="00583092" w:rsidRPr="009044F1" w:rsidRDefault="00A150A9" w:rsidP="00422BE9">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144C98">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1CA3C24D" w14:textId="77777777" w:rsidR="00583092" w:rsidRPr="005114D0" w:rsidRDefault="00662165" w:rsidP="00422BE9">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5161C53C" w14:textId="77777777" w:rsidR="00583092" w:rsidRPr="00374F4A" w:rsidRDefault="00A150A9" w:rsidP="00422BE9">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5F1A20">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F1A20">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14:paraId="2ED870A8" w14:textId="77777777" w:rsidR="00E45ACA" w:rsidRPr="000811C1" w:rsidRDefault="00A150A9" w:rsidP="00422BE9">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4066990D" w14:textId="77777777" w:rsidR="00583092" w:rsidRDefault="00A150A9" w:rsidP="00422BE9">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E61E7C">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3B0A4E28" w14:textId="73D38033" w:rsidR="00EE5A30" w:rsidRDefault="00EE5A30" w:rsidP="00422BE9">
      <w:pPr>
        <w:pStyle w:val="BodyTextIndent2"/>
        <w:widowControl w:val="0"/>
        <w:spacing w:line="240" w:lineRule="auto"/>
        <w:ind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422BE9" w:rsidRPr="00422BE9">
        <w:rPr>
          <w:rFonts w:ascii="GHEA Grapalat" w:hAnsi="GHEA Grapalat"/>
          <w:sz w:val="24"/>
          <w:szCs w:val="24"/>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1565247C" w14:textId="77777777" w:rsidR="00EE5A30" w:rsidRPr="00B6749E" w:rsidRDefault="00EE5A30" w:rsidP="00422BE9">
      <w:pPr>
        <w:pStyle w:val="BodyTextIndent2"/>
        <w:widowControl w:val="0"/>
        <w:numPr>
          <w:ilvl w:val="0"/>
          <w:numId w:val="32"/>
        </w:numPr>
        <w:spacing w:line="240" w:lineRule="auto"/>
        <w:ind w:left="0"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14:paraId="64355541" w14:textId="77777777" w:rsidR="00EE5A30" w:rsidRDefault="00EE5A30" w:rsidP="00422BE9">
      <w:pPr>
        <w:pStyle w:val="norm"/>
        <w:widowControl w:val="0"/>
        <w:numPr>
          <w:ilvl w:val="0"/>
          <w:numId w:val="32"/>
        </w:numPr>
        <w:spacing w:line="240" w:lineRule="auto"/>
        <w:ind w:left="0"/>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6D147EE5" w14:textId="77777777" w:rsidR="00EE5A30" w:rsidRPr="00747338" w:rsidRDefault="00EE5A30" w:rsidP="00422BE9">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 xml:space="preserve">Заказчик заключает договор, если в предусмотренный настоящим пунктом период ожидания ни </w:t>
      </w:r>
      <w:r w:rsidRPr="00747338">
        <w:rPr>
          <w:rFonts w:ascii="GHEA Grapalat" w:hAnsi="GHEA Grapalat"/>
          <w:sz w:val="24"/>
          <w:szCs w:val="24"/>
        </w:rPr>
        <w:lastRenderedPageBreak/>
        <w:t>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465500B1" w14:textId="77777777" w:rsidR="00EE5A30" w:rsidRPr="009044F1" w:rsidRDefault="00EE5A30" w:rsidP="00422BE9">
      <w:pPr>
        <w:pStyle w:val="BodyTextIndent2"/>
        <w:widowControl w:val="0"/>
        <w:tabs>
          <w:tab w:val="left" w:pos="1276"/>
        </w:tabs>
        <w:spacing w:line="240" w:lineRule="auto"/>
        <w:ind w:firstLine="567"/>
        <w:contextualSpacing/>
        <w:rPr>
          <w:rFonts w:ascii="GHEA Grapalat" w:hAnsi="GHEA Grapalat" w:cs="Sylfaen"/>
          <w:sz w:val="24"/>
          <w:szCs w:val="24"/>
        </w:rPr>
      </w:pPr>
    </w:p>
    <w:p w14:paraId="4608568D" w14:textId="77777777" w:rsidR="000313A6" w:rsidRPr="009044F1" w:rsidRDefault="00AA0AD8" w:rsidP="00422BE9">
      <w:pPr>
        <w:widowControl w:val="0"/>
        <w:jc w:val="center"/>
        <w:rPr>
          <w:rFonts w:ascii="GHEA Grapalat" w:hAnsi="GHEA Grapalat" w:cs="Arial"/>
          <w:b/>
          <w:iCs/>
        </w:rPr>
      </w:pPr>
      <w:r w:rsidRPr="009044F1">
        <w:rPr>
          <w:rFonts w:ascii="GHEA Grapalat" w:hAnsi="GHEA Grapalat"/>
          <w:b/>
        </w:rPr>
        <w:t xml:space="preserve">9. ЗАКЛЮЧЕНИЕ ДОГОВОРА </w:t>
      </w:r>
    </w:p>
    <w:p w14:paraId="48ED274E" w14:textId="77777777" w:rsidR="00096865" w:rsidRPr="009044F1" w:rsidRDefault="00AA0AD8" w:rsidP="00422BE9">
      <w:pPr>
        <w:widowControl w:val="0"/>
        <w:tabs>
          <w:tab w:val="left" w:pos="1134"/>
        </w:tabs>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4D09AB22" w14:textId="77777777" w:rsidR="00EB6E54" w:rsidRPr="009044F1" w:rsidRDefault="00AA0AD8" w:rsidP="00422BE9">
      <w:pPr>
        <w:widowControl w:val="0"/>
        <w:tabs>
          <w:tab w:val="left" w:pos="1134"/>
        </w:tabs>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F0A8F">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876543">
        <w:rPr>
          <w:rFonts w:ascii="GHEA Grapalat" w:hAnsi="GHEA Grapalat"/>
        </w:rPr>
        <w:t xml:space="preserve">3 </w:t>
      </w:r>
      <w:r w:rsidRPr="009044F1">
        <w:rPr>
          <w:rFonts w:ascii="GHEA Grapalat" w:hAnsi="GHEA Grapalat"/>
        </w:rPr>
        <w:t>части 1 настоящего Приглашения.</w:t>
      </w:r>
    </w:p>
    <w:p w14:paraId="06F7225A" w14:textId="77777777" w:rsidR="00F23A51" w:rsidRPr="009044F1" w:rsidRDefault="00AA0AD8" w:rsidP="00422BE9">
      <w:pPr>
        <w:widowControl w:val="0"/>
        <w:tabs>
          <w:tab w:val="left" w:pos="1134"/>
        </w:tabs>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14:paraId="51ED98DB" w14:textId="77777777" w:rsidR="00B06EC9" w:rsidRDefault="00AA0AD8" w:rsidP="00422BE9">
      <w:pPr>
        <w:widowControl w:val="0"/>
        <w:tabs>
          <w:tab w:val="left" w:pos="1134"/>
        </w:tabs>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14:paraId="230DF24F" w14:textId="77777777" w:rsidR="000313A6" w:rsidRPr="009044F1" w:rsidRDefault="00B06EC9" w:rsidP="00422BE9">
      <w:pPr>
        <w:widowControl w:val="0"/>
        <w:tabs>
          <w:tab w:val="left" w:pos="1134"/>
        </w:tabs>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000313A6"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691597FD" w14:textId="13EA0E08" w:rsidR="00D612BC" w:rsidRDefault="00AA0AD8" w:rsidP="00422BE9">
      <w:pPr>
        <w:pStyle w:val="BodyTextIndent"/>
        <w:widowControl w:val="0"/>
        <w:tabs>
          <w:tab w:val="left" w:pos="1134"/>
        </w:tabs>
        <w:spacing w:line="240" w:lineRule="auto"/>
        <w:ind w:firstLine="567"/>
        <w:rPr>
          <w:rFonts w:ascii="GHEA Grapalat" w:hAnsi="GHEA Grapalat"/>
          <w:spacing w:val="-8"/>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14:paraId="1528F2CB" w14:textId="77777777" w:rsidR="00422BE9" w:rsidRPr="009044F1" w:rsidRDefault="00422BE9" w:rsidP="00422BE9">
      <w:pPr>
        <w:pStyle w:val="BodyTextIndent"/>
        <w:widowControl w:val="0"/>
        <w:tabs>
          <w:tab w:val="left" w:pos="1134"/>
        </w:tabs>
        <w:spacing w:line="240" w:lineRule="auto"/>
        <w:ind w:firstLine="567"/>
        <w:rPr>
          <w:rFonts w:ascii="GHEA Grapalat" w:hAnsi="GHEA Grapalat" w:cs="Sylfaen"/>
          <w:i w:val="0"/>
          <w:sz w:val="24"/>
          <w:szCs w:val="24"/>
        </w:rPr>
      </w:pPr>
    </w:p>
    <w:p w14:paraId="7C74B633" w14:textId="77777777" w:rsidR="00096865" w:rsidRPr="00925DE0" w:rsidRDefault="007F245B" w:rsidP="00422BE9">
      <w:pPr>
        <w:rPr>
          <w:rFonts w:ascii="GHEA Grapalat" w:hAnsi="GHEA Grapalat"/>
          <w:b/>
        </w:rPr>
      </w:pPr>
      <w:r w:rsidRPr="00925DE0">
        <w:rPr>
          <w:rFonts w:ascii="GHEA Grapalat" w:hAnsi="GHEA Grapalat"/>
          <w:b/>
        </w:rPr>
        <w:t xml:space="preserve">                  </w:t>
      </w:r>
      <w:r w:rsidR="00030D40"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14:paraId="247EB4F2" w14:textId="77777777" w:rsidR="007C56B2" w:rsidRDefault="00030D40" w:rsidP="00422BE9">
      <w:pPr>
        <w:widowControl w:val="0"/>
        <w:tabs>
          <w:tab w:val="left" w:pos="1276"/>
        </w:tabs>
        <w:ind w:firstLine="567"/>
        <w:jc w:val="both"/>
        <w:rPr>
          <w:rFonts w:ascii="GHEA Grapalat" w:hAnsi="GHEA Grapalat"/>
          <w:color w:val="000000" w:themeColor="text1"/>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7C56B2" w:rsidRPr="00681C1F">
        <w:rPr>
          <w:rFonts w:ascii="GHEA Grapalat" w:hAnsi="GHEA Grapalat"/>
          <w:color w:val="000000" w:themeColor="text1"/>
        </w:rPr>
        <w:t>На основании требования о предоставлении обеспечений</w:t>
      </w:r>
      <w:r w:rsidR="007C56B2">
        <w:rPr>
          <w:rFonts w:ascii="GHEA Grapalat" w:hAnsi="GHEA Grapalat"/>
          <w:color w:val="000000" w:themeColor="text1"/>
        </w:rPr>
        <w:t xml:space="preserve"> </w:t>
      </w:r>
      <w:r w:rsidR="007C56B2" w:rsidRPr="00681C1F">
        <w:rPr>
          <w:rFonts w:ascii="GHEA Grapalat" w:hAnsi="GHEA Grapalat"/>
          <w:color w:val="000000" w:themeColor="text1"/>
        </w:rPr>
        <w:t xml:space="preserve">квалификации и договора отобранный участник в течение </w:t>
      </w:r>
      <w:r w:rsidR="007C56B2">
        <w:rPr>
          <w:rFonts w:ascii="GHEA Grapalat" w:hAnsi="GHEA Grapalat"/>
          <w:color w:val="000000" w:themeColor="text1"/>
        </w:rPr>
        <w:t>5</w:t>
      </w:r>
      <w:r w:rsidR="007C56B2" w:rsidRPr="00681C1F">
        <w:rPr>
          <w:rFonts w:ascii="GHEA Grapalat" w:hAnsi="GHEA Grapalat"/>
          <w:color w:val="000000" w:themeColor="text1"/>
        </w:rPr>
        <w:t xml:space="preserve">-и рабочих дней </w:t>
      </w:r>
      <w:r w:rsidR="00676A27">
        <w:rPr>
          <w:rFonts w:ascii="GHEA Grapalat" w:hAnsi="GHEA Grapalat"/>
          <w:color w:val="000000" w:themeColor="text1"/>
        </w:rPr>
        <w:t xml:space="preserve">после </w:t>
      </w:r>
      <w:r w:rsidR="007C56B2" w:rsidRPr="00681C1F">
        <w:rPr>
          <w:rFonts w:ascii="GHEA Grapalat" w:hAnsi="GHEA Grapalat"/>
          <w:color w:val="000000" w:themeColor="text1"/>
        </w:rPr>
        <w:t>дня его получения, обязан представить обеспечения квалификации и договора.</w:t>
      </w:r>
      <w:r w:rsidR="007C56B2" w:rsidRPr="00EA7411">
        <w:rPr>
          <w:rFonts w:ascii="GHEA Grapalat" w:hAnsi="GHEA Grapalat"/>
        </w:rPr>
        <w:t xml:space="preserve"> </w:t>
      </w:r>
      <w:r w:rsidR="007C56B2"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7C56B2">
        <w:rPr>
          <w:rFonts w:ascii="GHEA Grapalat" w:hAnsi="GHEA Grapalat"/>
          <w:color w:val="000000" w:themeColor="text1"/>
        </w:rPr>
        <w:t xml:space="preserve"> </w:t>
      </w:r>
      <w:r w:rsidR="007C56B2" w:rsidRPr="00681C1F">
        <w:rPr>
          <w:rFonts w:ascii="GHEA Grapalat" w:hAnsi="GHEA Grapalat"/>
          <w:color w:val="000000" w:themeColor="text1"/>
        </w:rPr>
        <w:t>и договора(</w:t>
      </w:r>
      <w:r w:rsidR="007C56B2">
        <w:rPr>
          <w:rFonts w:ascii="GHEA Grapalat" w:hAnsi="GHEA Grapalat"/>
          <w:color w:val="000000" w:themeColor="text1"/>
        </w:rPr>
        <w:t>предоплаты</w:t>
      </w:r>
      <w:r w:rsidR="007C56B2" w:rsidRPr="00681C1F">
        <w:rPr>
          <w:rFonts w:ascii="GHEA Grapalat" w:hAnsi="GHEA Grapalat"/>
          <w:color w:val="000000" w:themeColor="text1"/>
        </w:rPr>
        <w:t>)</w:t>
      </w:r>
      <w:r w:rsidR="007C56B2">
        <w:rPr>
          <w:rFonts w:ascii="GHEA Grapalat" w:hAnsi="GHEA Grapalat"/>
          <w:color w:val="000000" w:themeColor="text1"/>
        </w:rPr>
        <w:t>.</w:t>
      </w:r>
      <w:r w:rsidR="00573C64" w:rsidRPr="00573C64">
        <w:rPr>
          <w:rFonts w:ascii="GHEA Grapalat" w:hAnsi="GHEA Grapalat"/>
          <w:color w:val="000000" w:themeColor="text1"/>
          <w:vertAlign w:val="superscript"/>
        </w:rPr>
        <w:t>10.1</w:t>
      </w:r>
    </w:p>
    <w:p w14:paraId="2BF0697A" w14:textId="5EF71DD3" w:rsidR="0057550D" w:rsidRPr="008D2394" w:rsidRDefault="00A6609C" w:rsidP="00422BE9">
      <w:pPr>
        <w:widowControl w:val="0"/>
        <w:tabs>
          <w:tab w:val="left" w:pos="1276"/>
        </w:tabs>
        <w:ind w:firstLine="567"/>
        <w:jc w:val="both"/>
        <w:rPr>
          <w:rFonts w:ascii="GHEA Grapalat" w:hAnsi="GHEA Grapalat"/>
        </w:rPr>
      </w:pPr>
      <w:r w:rsidRPr="008D2394">
        <w:rPr>
          <w:rFonts w:ascii="GHEA Grapalat" w:hAnsi="GHEA Grapalat"/>
        </w:rPr>
        <w:t xml:space="preserve">10.2 </w:t>
      </w:r>
      <w:r w:rsidR="008C5F2A" w:rsidRPr="008D2394">
        <w:rPr>
          <w:rFonts w:ascii="GHEA Grapalat" w:hAnsi="GHEA Grapalat"/>
        </w:rPr>
        <w:t xml:space="preserve">Размер обеспечения квалификации равен </w:t>
      </w:r>
      <w:r w:rsidR="00427585">
        <w:rPr>
          <w:rFonts w:ascii="GHEA Grapalat" w:hAnsi="GHEA Grapalat"/>
        </w:rPr>
        <w:t>п</w:t>
      </w:r>
      <w:r w:rsidR="003F591C">
        <w:rPr>
          <w:rFonts w:ascii="GHEA Grapalat" w:hAnsi="GHEA Grapalat"/>
        </w:rPr>
        <w:t>я</w:t>
      </w:r>
      <w:r w:rsidR="00427585">
        <w:rPr>
          <w:rFonts w:ascii="GHEA Grapalat" w:hAnsi="GHEA Grapalat"/>
        </w:rPr>
        <w:t>тнадцати процентам</w:t>
      </w:r>
      <w:r w:rsidR="008C5F2A" w:rsidRPr="008D2394">
        <w:rPr>
          <w:rFonts w:ascii="GHEA Grapalat" w:hAnsi="GHEA Grapalat"/>
        </w:rPr>
        <w:t xml:space="preserve"> </w:t>
      </w:r>
      <w:r w:rsidR="003D1A79">
        <w:rPr>
          <w:rFonts w:ascii="GHEA Grapalat" w:hAnsi="GHEA Grapalat"/>
        </w:rPr>
        <w:t xml:space="preserve">от </w:t>
      </w:r>
      <w:r w:rsidR="003D1A79" w:rsidRPr="00123A23">
        <w:rPr>
          <w:rFonts w:ascii="GHEA Grapalat" w:hAnsi="GHEA Grapalat"/>
        </w:rPr>
        <w:t>цен</w:t>
      </w:r>
      <w:r w:rsidR="003D1A79">
        <w:rPr>
          <w:rFonts w:ascii="GHEA Grapalat" w:hAnsi="GHEA Grapalat"/>
        </w:rPr>
        <w:t>ы</w:t>
      </w:r>
      <w:r w:rsidR="003D1A79" w:rsidRPr="00123A23">
        <w:rPr>
          <w:rFonts w:ascii="GHEA Grapalat" w:hAnsi="GHEA Grapalat"/>
        </w:rPr>
        <w:t xml:space="preserve"> закупки </w:t>
      </w:r>
      <w:r w:rsidR="003D1A79">
        <w:rPr>
          <w:rFonts w:ascii="GHEA Grapalat" w:hAnsi="GHEA Grapalat"/>
        </w:rPr>
        <w:t>услуг</w:t>
      </w:r>
      <w:r w:rsidR="003D1A79" w:rsidRPr="00123A23">
        <w:rPr>
          <w:rFonts w:ascii="GHEA Grapalat" w:hAnsi="GHEA Grapalat"/>
        </w:rPr>
        <w:t xml:space="preserve"> закуп</w:t>
      </w:r>
      <w:r w:rsidR="003D1A79">
        <w:rPr>
          <w:rFonts w:ascii="GHEA Grapalat" w:hAnsi="GHEA Grapalat"/>
        </w:rPr>
        <w:t>аемых</w:t>
      </w:r>
      <w:r w:rsidR="003D1A79" w:rsidRPr="00123A23">
        <w:rPr>
          <w:rFonts w:ascii="GHEA Grapalat" w:hAnsi="GHEA Grapalat"/>
        </w:rPr>
        <w:t xml:space="preserve"> в рамках данной процедуры</w:t>
      </w:r>
      <w:r w:rsidR="008C5F2A" w:rsidRPr="008D2394">
        <w:rPr>
          <w:rFonts w:ascii="GHEA Grapalat" w:hAnsi="GHEA Grapalat"/>
        </w:rPr>
        <w:t>.</w:t>
      </w:r>
      <w:r w:rsidR="00466609" w:rsidRPr="00466609">
        <w:t xml:space="preserve"> </w:t>
      </w:r>
      <w:r w:rsidR="00466609" w:rsidRPr="00466609">
        <w:rPr>
          <w:rFonts w:ascii="GHEA Grapalat" w:hAnsi="GHEA Grapalat"/>
        </w:rPr>
        <w:t xml:space="preserve">Если цена закупки </w:t>
      </w:r>
      <w:r w:rsidR="002B179B">
        <w:rPr>
          <w:rFonts w:ascii="GHEA Grapalat" w:hAnsi="GHEA Grapalat"/>
        </w:rPr>
        <w:t>услуг</w:t>
      </w:r>
      <w:r w:rsidR="00466609"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Pr>
          <w:rFonts w:ascii="GHEA Grapalat" w:hAnsi="GHEA Grapalat"/>
        </w:rPr>
        <w:t xml:space="preserve"> </w:t>
      </w:r>
      <w:r w:rsidR="001647D2" w:rsidRPr="008D2394">
        <w:rPr>
          <w:rFonts w:ascii="GHEA Grapalat" w:hAnsi="GHEA Grapalat"/>
        </w:rPr>
        <w:t xml:space="preserve">Обеспечение квалификации представляется в </w:t>
      </w:r>
      <w:r w:rsidR="004B6A49" w:rsidRPr="008D2394">
        <w:rPr>
          <w:rFonts w:ascii="GHEA Grapalat" w:hAnsi="GHEA Grapalat"/>
        </w:rPr>
        <w:t>виде</w:t>
      </w:r>
      <w:r w:rsidR="001647D2" w:rsidRPr="008D2394">
        <w:rPr>
          <w:rFonts w:ascii="GHEA Grapalat" w:hAnsi="GHEA Grapalat"/>
        </w:rPr>
        <w:t xml:space="preserve"> </w:t>
      </w:r>
      <w:r w:rsidR="00BD5554">
        <w:rPr>
          <w:rFonts w:ascii="GHEA Grapalat" w:hAnsi="GHEA Grapalat"/>
        </w:rPr>
        <w:t>соглашения о неустойке</w:t>
      </w:r>
      <w:r w:rsidR="00BD5554" w:rsidRPr="00174059">
        <w:rPr>
          <w:rFonts w:ascii="GHEA Grapalat" w:hAnsi="GHEA Grapalat"/>
        </w:rPr>
        <w:t xml:space="preserve"> (приложение 4. 2) или наличных денег, или гарантий, предоставленных банками</w:t>
      </w:r>
      <w:r w:rsidR="00EE02C2">
        <w:rPr>
          <w:rFonts w:ascii="GHEA Grapalat" w:hAnsi="GHEA Grapalat"/>
        </w:rPr>
        <w:t>.</w:t>
      </w:r>
      <w:r w:rsidR="001647D2" w:rsidRPr="008D2394">
        <w:rPr>
          <w:rFonts w:ascii="GHEA Grapalat" w:hAnsi="GHEA Grapalat"/>
        </w:rPr>
        <w:t xml:space="preserve"> </w:t>
      </w:r>
    </w:p>
    <w:p w14:paraId="410B44B0" w14:textId="77777777" w:rsidR="00E271A0" w:rsidRDefault="00384973" w:rsidP="00422BE9">
      <w:pPr>
        <w:rPr>
          <w:rFonts w:ascii="GHEA Grapalat" w:hAnsi="GHEA Grapalat" w:cs="Sylfaen"/>
        </w:rPr>
      </w:pPr>
      <w:r>
        <w:rPr>
          <w:rFonts w:ascii="GHEA Grapalat" w:hAnsi="GHEA Grapalat" w:cs="Sylfaen"/>
        </w:rPr>
        <w:t>-----------------------------------------------</w:t>
      </w:r>
    </w:p>
    <w:p w14:paraId="6856E5D5" w14:textId="77777777" w:rsidR="00E271A0" w:rsidRPr="000B15AE" w:rsidRDefault="00E271A0" w:rsidP="00422BE9">
      <w:pPr>
        <w:pStyle w:val="FootnoteText"/>
        <w:jc w:val="both"/>
        <w:rPr>
          <w:rFonts w:ascii="GHEA Grapalat" w:hAnsi="GHEA Grapalat"/>
          <w:i/>
          <w:sz w:val="16"/>
          <w:szCs w:val="16"/>
        </w:rPr>
      </w:pPr>
      <w:r w:rsidRPr="00E271A0">
        <w:rPr>
          <w:rFonts w:ascii="GHEA Grapalat" w:hAnsi="GHEA Grapalat"/>
          <w:b/>
          <w:i/>
          <w:sz w:val="22"/>
          <w:szCs w:val="22"/>
          <w:vertAlign w:val="superscript"/>
        </w:rPr>
        <w:t>10,1</w:t>
      </w:r>
      <w:r>
        <w:rPr>
          <w:rFonts w:ascii="GHEA Grapalat" w:hAnsi="GHEA Grapalat"/>
          <w:i/>
          <w:sz w:val="16"/>
          <w:szCs w:val="16"/>
        </w:rPr>
        <w:t xml:space="preserve"> </w:t>
      </w:r>
      <w:r w:rsidRPr="00AA15C4">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68BC0AAC" w14:textId="77777777" w:rsidR="00E271A0" w:rsidRPr="000B15AE" w:rsidRDefault="00E271A0" w:rsidP="00422BE9">
      <w:pPr>
        <w:pStyle w:val="FootnoteText"/>
        <w:jc w:val="both"/>
        <w:rPr>
          <w:rFonts w:ascii="GHEA Grapalat" w:hAnsi="GHEA Grapalat"/>
          <w:i/>
          <w:sz w:val="16"/>
          <w:szCs w:val="16"/>
        </w:rPr>
      </w:pPr>
      <w:r w:rsidRPr="00AA15C4">
        <w:rPr>
          <w:rFonts w:ascii="GHEA Grapalat" w:hAnsi="GHEA Grapalat"/>
          <w:i/>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10F250B6" w14:textId="77777777" w:rsidR="00E271A0" w:rsidRPr="000B15AE" w:rsidRDefault="00E271A0" w:rsidP="00422BE9">
      <w:pPr>
        <w:pStyle w:val="FootnoteText"/>
        <w:jc w:val="both"/>
        <w:rPr>
          <w:rFonts w:ascii="GHEA Grapalat" w:hAnsi="GHEA Grapalat"/>
          <w:i/>
          <w:sz w:val="16"/>
          <w:szCs w:val="16"/>
        </w:rPr>
      </w:pPr>
      <w:r w:rsidRPr="00AA15C4">
        <w:rPr>
          <w:rFonts w:ascii="GHEA Grapalat" w:hAnsi="GHEA Grapalat"/>
          <w:i/>
          <w:sz w:val="16"/>
          <w:szCs w:val="16"/>
        </w:rPr>
        <w:t xml:space="preserve">-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w:t>
      </w:r>
      <w:r w:rsidRPr="00AA15C4">
        <w:rPr>
          <w:rFonts w:ascii="GHEA Grapalat" w:hAnsi="GHEA Grapalat"/>
          <w:i/>
          <w:sz w:val="16"/>
          <w:szCs w:val="16"/>
        </w:rPr>
        <w:lastRenderedPageBreak/>
        <w:t>полного выполнения заключаемого договора в дальнейшем также потребуются финансовые средства,</w:t>
      </w:r>
      <w:r w:rsidRPr="00F7682C">
        <w:t xml:space="preserve"> </w:t>
      </w:r>
      <w:r w:rsidRPr="00F7682C">
        <w:rPr>
          <w:rFonts w:ascii="GHEA Grapalat" w:hAnsi="GHEA Grapalat"/>
          <w:i/>
          <w:sz w:val="16"/>
          <w:szCs w:val="16"/>
        </w:rPr>
        <w:t xml:space="preserve">или когда в рамках финансовых средств, предусмотренных на день утверждения заявки на </w:t>
      </w:r>
      <w:r>
        <w:rPr>
          <w:rFonts w:ascii="GHEA Grapalat" w:hAnsi="GHEA Grapalat"/>
          <w:i/>
          <w:sz w:val="16"/>
          <w:szCs w:val="16"/>
        </w:rPr>
        <w:t>за</w:t>
      </w:r>
      <w:r w:rsidRPr="00F7682C">
        <w:rPr>
          <w:rFonts w:ascii="GHEA Grapalat" w:hAnsi="GHEA Grapalat"/>
          <w:i/>
          <w:sz w:val="16"/>
          <w:szCs w:val="16"/>
        </w:rPr>
        <w:t>купку, предусматривается предоставление предоплаты</w:t>
      </w:r>
      <w:r w:rsidR="00577C08">
        <w:rPr>
          <w:rFonts w:ascii="GHEA Grapalat" w:hAnsi="GHEA Grapalat"/>
          <w:i/>
          <w:sz w:val="16"/>
          <w:szCs w:val="16"/>
        </w:rPr>
        <w:t>.</w:t>
      </w:r>
    </w:p>
    <w:p w14:paraId="765E8626" w14:textId="77777777" w:rsidR="00384973" w:rsidRDefault="0085658A" w:rsidP="00422BE9">
      <w:pPr>
        <w:widowControl w:val="0"/>
        <w:tabs>
          <w:tab w:val="left" w:pos="1276"/>
        </w:tabs>
        <w:ind w:firstLine="567"/>
        <w:jc w:val="both"/>
        <w:rPr>
          <w:rFonts w:ascii="GHEA Grapalat" w:hAnsi="GHEA Grapalat" w:cs="Sylfaen"/>
        </w:rPr>
      </w:pPr>
      <w:r w:rsidRPr="008D2394">
        <w:rPr>
          <w:rFonts w:ascii="GHEA Grapalat" w:hAnsi="GHEA Grapalat"/>
        </w:rPr>
        <w:t xml:space="preserve">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 xml:space="preserve">-го </w:t>
      </w:r>
      <w:r w:rsidR="005A180A" w:rsidRPr="008D2394">
        <w:rPr>
          <w:rFonts w:ascii="GHEA Grapalat" w:hAnsi="GHEA Grapalat"/>
        </w:rPr>
        <w:t>рабочего дня, следующего за днем полного принятия заказчиком результата выполнения договора</w:t>
      </w:r>
      <w:r w:rsidR="005A180A">
        <w:rPr>
          <w:rFonts w:ascii="GHEA Grapalat" w:hAnsi="GHEA Grapalat"/>
        </w:rPr>
        <w:t>.</w:t>
      </w:r>
      <w:r w:rsidR="00507599" w:rsidRPr="00507599">
        <w:rPr>
          <w:rFonts w:ascii="GHEA Grapalat" w:hAnsi="GHEA Grapalat"/>
          <w:vertAlign w:val="superscript"/>
        </w:rPr>
        <w:t>12.1</w:t>
      </w:r>
    </w:p>
    <w:p w14:paraId="234D604F" w14:textId="77777777" w:rsidR="00CD2651" w:rsidRPr="002E6E0C" w:rsidRDefault="00CD2651" w:rsidP="00422BE9">
      <w:pPr>
        <w:widowControl w:val="0"/>
        <w:tabs>
          <w:tab w:val="left" w:pos="1276"/>
        </w:tabs>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w:t>
      </w:r>
      <w:r w:rsidR="00611C2E" w:rsidRPr="002E6E0C">
        <w:rPr>
          <w:rFonts w:ascii="GHEA Grapalat" w:hAnsi="GHEA Grapalat" w:cs="Sylfaen"/>
        </w:rPr>
        <w:t>по</w:t>
      </w:r>
      <w:r w:rsidRPr="002E6E0C">
        <w:rPr>
          <w:rFonts w:ascii="GHEA Grapalat" w:hAnsi="GHEA Grapalat" w:cs="Sylfaen"/>
        </w:rPr>
        <w:t xml:space="preserve"> лота</w:t>
      </w:r>
      <w:r w:rsidR="00611C2E" w:rsidRPr="002E6E0C">
        <w:rPr>
          <w:rFonts w:ascii="GHEA Grapalat" w:hAnsi="GHEA Grapalat" w:cs="Sylfaen"/>
        </w:rPr>
        <w:t>м</w:t>
      </w:r>
      <w:r w:rsidRPr="002E6E0C">
        <w:rPr>
          <w:rFonts w:ascii="GHEA Grapalat" w:hAnsi="GHEA Grapalat" w:cs="Sylfaen"/>
        </w:rPr>
        <w:t xml:space="preserve"> и участник признается отобранным участником по более чем одному лоту</w:t>
      </w:r>
      <w:r w:rsidR="00243CC0" w:rsidRPr="002E6E0C">
        <w:rPr>
          <w:rFonts w:ascii="GHEA Grapalat" w:hAnsi="GHEA Grapalat" w:cs="Sylfaen"/>
        </w:rPr>
        <w:t xml:space="preserve">, то он может предоставить обеспечение квалификации как </w:t>
      </w:r>
      <w:r w:rsidR="00243CC0"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Pr>
          <w:rFonts w:ascii="GHEA Grapalat" w:hAnsi="GHEA Grapalat"/>
        </w:rPr>
        <w:t xml:space="preserve"> к</w:t>
      </w:r>
      <w:r w:rsidR="00243CC0" w:rsidRPr="002E6E0C">
        <w:rPr>
          <w:rFonts w:ascii="GHEA Grapalat" w:hAnsi="GHEA Grapalat"/>
        </w:rPr>
        <w:t xml:space="preserve"> </w:t>
      </w:r>
      <w:r w:rsidR="004C098F">
        <w:rPr>
          <w:rFonts w:ascii="GHEA Grapalat" w:hAnsi="GHEA Grapalat"/>
        </w:rPr>
        <w:t xml:space="preserve">сумме цен закупок представленных лотов, </w:t>
      </w:r>
      <w:r w:rsidR="004C098F">
        <w:rPr>
          <w:rFonts w:ascii="GHEA Grapalat" w:hAnsi="GHEA Grapalat" w:cs="Sylfaen"/>
        </w:rPr>
        <w:t>с учетом требований абзаца «в» подпункта 1 пункта 32 Порядка</w:t>
      </w:r>
      <w:r w:rsidR="004C098F">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14:paraId="6A747DF4" w14:textId="77777777" w:rsidR="00C74E96" w:rsidRPr="000F2EA6" w:rsidRDefault="00C74E96" w:rsidP="00422BE9">
      <w:pPr>
        <w:widowControl w:val="0"/>
        <w:tabs>
          <w:tab w:val="left" w:pos="1276"/>
        </w:tabs>
        <w:ind w:firstLine="567"/>
        <w:jc w:val="both"/>
        <w:rPr>
          <w:rFonts w:ascii="GHEA Grapalat" w:hAnsi="GHEA Grapalat" w:cs="Sylfaen"/>
        </w:rPr>
      </w:pPr>
      <w:r w:rsidRPr="002E6E0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14:paraId="1210EFE1" w14:textId="77777777" w:rsidR="00CD2651" w:rsidRDefault="00CD2651" w:rsidP="00422BE9">
      <w:pPr>
        <w:widowControl w:val="0"/>
        <w:tabs>
          <w:tab w:val="left" w:pos="1276"/>
        </w:tabs>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w:t>
      </w:r>
      <w:r w:rsidR="00707948" w:rsidRPr="00707948">
        <w:rPr>
          <w:rFonts w:ascii="GHEA Grapalat" w:hAnsi="GHEA Grapalat"/>
        </w:rPr>
        <w:t>непосредственно не взаимосвязано</w:t>
      </w:r>
      <w:r w:rsidRPr="00707948">
        <w:rPr>
          <w:rFonts w:ascii="GHEA Grapalat" w:hAnsi="GHEA Grapalat"/>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935401">
        <w:rPr>
          <w:rFonts w:ascii="GHEA Grapalat" w:hAnsi="GHEA Grapalat"/>
        </w:rPr>
        <w:t>в пропорции, исчисленной в отношении суммы этого этапа</w:t>
      </w:r>
      <w:r w:rsidRPr="00707948">
        <w:rPr>
          <w:rFonts w:ascii="GHEA Grapalat" w:hAnsi="GHEA Grapalat"/>
        </w:rPr>
        <w:t>.</w:t>
      </w:r>
    </w:p>
    <w:p w14:paraId="2ECF5658" w14:textId="77777777" w:rsidR="00055FCF" w:rsidRDefault="00055FCF" w:rsidP="00422BE9">
      <w:pPr>
        <w:rPr>
          <w:rFonts w:ascii="GHEA Grapalat" w:hAnsi="GHEA Grapalat"/>
        </w:rPr>
      </w:pPr>
      <w:r>
        <w:rPr>
          <w:rFonts w:ascii="GHEA Grapalat" w:hAnsi="GHEA Grapalat"/>
        </w:rPr>
        <w:t>--------------------------</w:t>
      </w:r>
    </w:p>
    <w:p w14:paraId="63302C02" w14:textId="77777777" w:rsidR="00055FCF" w:rsidRPr="009F031B" w:rsidRDefault="00055FCF" w:rsidP="00422BE9">
      <w:pPr>
        <w:pStyle w:val="FootnoteText"/>
        <w:jc w:val="both"/>
        <w:rPr>
          <w:rFonts w:ascii="GHEA Grapalat" w:hAnsi="GHEA Grapalat"/>
          <w:i/>
        </w:rPr>
      </w:pPr>
      <w:r w:rsidRPr="009F031B">
        <w:rPr>
          <w:rFonts w:ascii="GHEA Grapalat" w:hAnsi="GHEA Grapalat"/>
          <w:i/>
        </w:rPr>
        <w:t>1</w:t>
      </w:r>
      <w:r w:rsidR="00682C6C" w:rsidRPr="009F031B">
        <w:rPr>
          <w:rFonts w:ascii="GHEA Grapalat" w:hAnsi="GHEA Grapalat"/>
          <w:i/>
        </w:rPr>
        <w:t>2</w:t>
      </w:r>
      <w:r w:rsidRPr="009F031B">
        <w:rPr>
          <w:rFonts w:ascii="GHEA Grapalat" w:hAnsi="GHEA Grapalat"/>
          <w:i/>
        </w:rPr>
        <w:t>.1 Если цена</w:t>
      </w:r>
      <w:r w:rsidR="002D7901">
        <w:rPr>
          <w:rFonts w:ascii="GHEA Grapalat" w:hAnsi="GHEA Grapalat"/>
          <w:i/>
        </w:rPr>
        <w:t xml:space="preserve"> закупки</w:t>
      </w:r>
      <w:r w:rsidRPr="009F031B">
        <w:rPr>
          <w:rFonts w:ascii="GHEA Grapalat" w:hAnsi="GHEA Grapalat"/>
          <w:i/>
        </w:rPr>
        <w:t xml:space="preserve"> данного лота по заявке на закупку</w:t>
      </w:r>
      <w:r w:rsidRPr="009F031B">
        <w:rPr>
          <w:rFonts w:ascii="Cambria Math" w:hAnsi="Cambria Math" w:cs="Cambria Math"/>
          <w:i/>
        </w:rPr>
        <w:t>․</w:t>
      </w:r>
    </w:p>
    <w:p w14:paraId="4A1531DA" w14:textId="77777777" w:rsidR="00055FCF" w:rsidRPr="009F031B" w:rsidRDefault="00055FCF" w:rsidP="00422BE9">
      <w:pPr>
        <w:pStyle w:val="FootnoteText"/>
        <w:jc w:val="both"/>
        <w:rPr>
          <w:rFonts w:ascii="GHEA Grapalat" w:hAnsi="GHEA Grapalat"/>
          <w:i/>
        </w:rPr>
      </w:pPr>
      <w:r w:rsidRPr="009F031B">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F031B">
        <w:rPr>
          <w:rFonts w:ascii="Cambria Math" w:hAnsi="Cambria Math" w:cs="Cambria Math"/>
          <w:i/>
        </w:rPr>
        <w:t>․</w:t>
      </w:r>
    </w:p>
    <w:p w14:paraId="2A264BF8" w14:textId="77777777" w:rsidR="00055FCF" w:rsidRPr="009F031B" w:rsidRDefault="00055FCF" w:rsidP="00422BE9">
      <w:pPr>
        <w:pStyle w:val="FootnoteText"/>
        <w:jc w:val="both"/>
        <w:rPr>
          <w:rFonts w:ascii="GHEA Grapalat" w:hAnsi="GHEA Grapalat"/>
          <w:i/>
        </w:rPr>
      </w:pPr>
      <w:r w:rsidRPr="009F031B">
        <w:rPr>
          <w:rFonts w:ascii="GHEA Grapalat" w:hAnsi="GHEA Grapalat"/>
          <w:i/>
        </w:rPr>
        <w:t xml:space="preserve">- не превышает </w:t>
      </w:r>
      <w:r w:rsidR="00D532B5" w:rsidRPr="00D532B5">
        <w:rPr>
          <w:rFonts w:ascii="GHEA Grapalat" w:hAnsi="GHEA Grapalat"/>
          <w:i/>
        </w:rPr>
        <w:t xml:space="preserve">восьмидесятикратный </w:t>
      </w:r>
      <w:r w:rsidRPr="009F031B">
        <w:rPr>
          <w:rFonts w:ascii="GHEA Grapalat" w:hAnsi="GHEA Grapalat"/>
          <w:i/>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D532B5">
        <w:rPr>
          <w:rFonts w:ascii="GHEA Grapalat" w:hAnsi="GHEA Grapalat"/>
          <w:i/>
        </w:rPr>
        <w:t>․</w:t>
      </w:r>
      <w:r w:rsidRPr="009F031B">
        <w:rPr>
          <w:rFonts w:ascii="GHEA Grapalat" w:hAnsi="GHEA Grapalat"/>
          <w:i/>
        </w:rPr>
        <w:t xml:space="preserve">2) </w:t>
      </w:r>
      <w:r w:rsidRPr="00D532B5">
        <w:rPr>
          <w:rFonts w:ascii="GHEA Grapalat" w:hAnsi="GHEA Grapalat"/>
          <w:i/>
        </w:rPr>
        <w:t>или</w:t>
      </w:r>
      <w:r w:rsidRPr="009F031B">
        <w:rPr>
          <w:rFonts w:ascii="GHEA Grapalat" w:hAnsi="GHEA Grapalat"/>
          <w:i/>
        </w:rPr>
        <w:t xml:space="preserve">", </w:t>
      </w:r>
      <w:r w:rsidRPr="00D532B5">
        <w:rPr>
          <w:rFonts w:ascii="GHEA Grapalat" w:hAnsi="GHEA Grapalat"/>
          <w:i/>
        </w:rPr>
        <w:t>а</w:t>
      </w:r>
      <w:r w:rsidRPr="009F031B">
        <w:rPr>
          <w:rFonts w:ascii="GHEA Grapalat" w:hAnsi="GHEA Grapalat"/>
          <w:i/>
        </w:rPr>
        <w:t xml:space="preserve"> </w:t>
      </w:r>
      <w:r w:rsidRPr="00D532B5">
        <w:rPr>
          <w:rFonts w:ascii="GHEA Grapalat" w:hAnsi="GHEA Grapalat"/>
          <w:i/>
        </w:rPr>
        <w:t>число</w:t>
      </w:r>
      <w:r w:rsidRPr="009F031B">
        <w:rPr>
          <w:rFonts w:ascii="GHEA Grapalat" w:hAnsi="GHEA Grapalat"/>
          <w:i/>
        </w:rPr>
        <w:t xml:space="preserve"> " 20 "</w:t>
      </w:r>
      <w:r w:rsidRPr="00D532B5">
        <w:rPr>
          <w:rFonts w:ascii="GHEA Grapalat" w:hAnsi="GHEA Grapalat"/>
          <w:i/>
        </w:rPr>
        <w:t>заменяется</w:t>
      </w:r>
      <w:r w:rsidRPr="009F031B">
        <w:rPr>
          <w:rFonts w:ascii="GHEA Grapalat" w:hAnsi="GHEA Grapalat"/>
          <w:i/>
        </w:rPr>
        <w:t xml:space="preserve"> </w:t>
      </w:r>
      <w:r w:rsidRPr="00D532B5">
        <w:rPr>
          <w:rFonts w:ascii="GHEA Grapalat" w:hAnsi="GHEA Grapalat"/>
          <w:i/>
        </w:rPr>
        <w:t>числом</w:t>
      </w:r>
      <w:r w:rsidRPr="009F031B">
        <w:rPr>
          <w:rFonts w:ascii="GHEA Grapalat" w:hAnsi="GHEA Grapalat"/>
          <w:i/>
        </w:rPr>
        <w:t xml:space="preserve"> "90".</w:t>
      </w:r>
    </w:p>
    <w:p w14:paraId="1A3D1F6B" w14:textId="77777777" w:rsidR="00055FCF" w:rsidRPr="009F031B" w:rsidRDefault="00055FCF" w:rsidP="00422BE9">
      <w:pPr>
        <w:pStyle w:val="FootnoteText"/>
        <w:jc w:val="both"/>
        <w:rPr>
          <w:rFonts w:ascii="GHEA Grapalat" w:hAnsi="GHEA Grapalat"/>
          <w:i/>
        </w:rPr>
      </w:pPr>
      <w:r w:rsidRPr="009F031B">
        <w:rPr>
          <w:rFonts w:ascii="GHEA Grapalat" w:hAnsi="GHEA Grapalat"/>
          <w:i/>
        </w:rPr>
        <w:t xml:space="preserve">- превышает </w:t>
      </w:r>
      <w:r w:rsidR="00D532B5" w:rsidRPr="00D532B5">
        <w:rPr>
          <w:rFonts w:ascii="GHEA Grapalat" w:hAnsi="GHEA Grapalat"/>
          <w:i/>
        </w:rPr>
        <w:t>восьмидесятикратный</w:t>
      </w:r>
      <w:r w:rsidRPr="009F031B">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795AC227" w14:textId="7CF96F71" w:rsidR="00CD2651" w:rsidRPr="00422BE9" w:rsidRDefault="00CD2651" w:rsidP="00422BE9">
      <w:pPr>
        <w:ind w:firstLine="567"/>
        <w:rPr>
          <w:rFonts w:ascii="GHEA Grapalat" w:hAnsi="GHEA Grapalat"/>
          <w:i/>
          <w:sz w:val="20"/>
          <w:szCs w:val="20"/>
        </w:rPr>
      </w:pPr>
      <w:r w:rsidRPr="00853D2D">
        <w:rPr>
          <w:rFonts w:ascii="GHEA Grapalat" w:hAnsi="GHEA Grapalat" w:cs="Sylfaen"/>
        </w:rPr>
        <w:t xml:space="preserve">Обеспечение квалификации в виде </w:t>
      </w:r>
      <w:r w:rsidR="00CF4708">
        <w:rPr>
          <w:rFonts w:ascii="GHEA Grapalat" w:hAnsi="GHEA Grapalat" w:cs="Sylfaen"/>
        </w:rPr>
        <w:t xml:space="preserve">банковской </w:t>
      </w:r>
      <w:r w:rsidRPr="00853D2D">
        <w:rPr>
          <w:rFonts w:ascii="GHEA Grapalat" w:hAnsi="GHEA Grapalat" w:cs="Sylfaen"/>
        </w:rPr>
        <w:t>гарантии отобранный участник представляет согласно приложению 4 или приложению 4.1.</w:t>
      </w:r>
      <w:r w:rsidRPr="00853D2D">
        <w:rPr>
          <w:rStyle w:val="FootnoteReference"/>
          <w:rFonts w:ascii="GHEA Grapalat" w:hAnsi="GHEA Grapalat" w:cs="Sylfaen"/>
        </w:rPr>
        <w:footnoteReference w:customMarkFollows="1" w:id="6"/>
        <w:t>11</w:t>
      </w:r>
    </w:p>
    <w:p w14:paraId="29D757EB" w14:textId="77777777" w:rsidR="00786738" w:rsidRPr="00707948" w:rsidRDefault="00786738" w:rsidP="00422BE9">
      <w:pPr>
        <w:widowControl w:val="0"/>
        <w:tabs>
          <w:tab w:val="left" w:pos="1276"/>
        </w:tabs>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45548EB0" w14:textId="77777777" w:rsidR="002406D8" w:rsidRPr="00853D2D" w:rsidRDefault="002406D8" w:rsidP="00422BE9">
      <w:pPr>
        <w:widowControl w:val="0"/>
        <w:tabs>
          <w:tab w:val="left" w:pos="1276"/>
        </w:tabs>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w:t>
      </w:r>
      <w:r w:rsidR="007D0757" w:rsidRPr="00853D2D">
        <w:rPr>
          <w:rFonts w:ascii="GHEA Grapalat" w:hAnsi="GHEA Grapalat" w:cs="Sylfaen"/>
        </w:rPr>
        <w:t xml:space="preserve"> </w:t>
      </w:r>
      <w:r w:rsidRPr="00853D2D">
        <w:rPr>
          <w:rFonts w:ascii="GHEA Grapalat" w:hAnsi="GHEA Grapalat" w:cs="Sylfaen"/>
        </w:rPr>
        <w:t xml:space="preserve"> обязательство, которое влечет за собой одностороннее расторжение договора заказчиком.</w:t>
      </w:r>
    </w:p>
    <w:p w14:paraId="57F2D83E" w14:textId="1B64CD45" w:rsidR="00366C4E" w:rsidRPr="00853D2D" w:rsidRDefault="00030D40" w:rsidP="00422BE9">
      <w:pPr>
        <w:widowControl w:val="0"/>
        <w:tabs>
          <w:tab w:val="left" w:pos="1276"/>
        </w:tabs>
        <w:ind w:firstLine="567"/>
        <w:jc w:val="both"/>
        <w:rPr>
          <w:rFonts w:ascii="GHEA Grapalat" w:hAnsi="GHEA Grapalat"/>
        </w:rPr>
      </w:pPr>
      <w:r w:rsidRPr="00853D2D">
        <w:rPr>
          <w:rFonts w:ascii="GHEA Grapalat" w:hAnsi="GHEA Grapalat"/>
        </w:rPr>
        <w:lastRenderedPageBreak/>
        <w:t>10.</w:t>
      </w:r>
      <w:r w:rsidR="001723D6" w:rsidRPr="00853D2D">
        <w:rPr>
          <w:rFonts w:ascii="GHEA Grapalat" w:hAnsi="GHEA Grapalat"/>
        </w:rPr>
        <w:t>3</w:t>
      </w:r>
      <w:r w:rsidR="00DC30CC" w:rsidRPr="00853D2D">
        <w:rPr>
          <w:rFonts w:ascii="GHEA Grapalat" w:hAnsi="GHEA Grapalat"/>
        </w:rPr>
        <w:t>.</w:t>
      </w:r>
      <w:r w:rsidR="00DC30CC" w:rsidRPr="00853D2D">
        <w:rPr>
          <w:rFonts w:ascii="GHEA Grapalat" w:hAnsi="GHEA Grapalat"/>
        </w:rPr>
        <w:tab/>
      </w:r>
      <w:r w:rsidRPr="00853D2D">
        <w:rPr>
          <w:rFonts w:ascii="GHEA Grapalat" w:hAnsi="GHEA Grapalat"/>
        </w:rPr>
        <w:t xml:space="preserve">Размер обеспечения договора составляет 10 процентов от </w:t>
      </w:r>
      <w:r w:rsidR="00571554">
        <w:rPr>
          <w:rFonts w:ascii="GHEA Grapalat" w:hAnsi="GHEA Grapalat"/>
        </w:rPr>
        <w:t xml:space="preserve">цены </w:t>
      </w:r>
      <w:r w:rsidR="00A01774">
        <w:rPr>
          <w:rFonts w:ascii="GHEA Grapalat" w:hAnsi="GHEA Grapalat"/>
        </w:rPr>
        <w:t>закупки</w:t>
      </w:r>
      <w:r w:rsidR="00A01774" w:rsidRPr="001775FE">
        <w:rPr>
          <w:rFonts w:ascii="GHEA Grapalat" w:hAnsi="GHEA Grapalat"/>
        </w:rPr>
        <w:t xml:space="preserve">. </w:t>
      </w:r>
      <w:r w:rsidR="00A01774" w:rsidRPr="002C42AD">
        <w:rPr>
          <w:rFonts w:ascii="GHEA Grapalat" w:hAnsi="GHEA Grapalat"/>
        </w:rPr>
        <w:t xml:space="preserve">Если цена закупки </w:t>
      </w:r>
      <w:r w:rsidR="003A7D5F">
        <w:rPr>
          <w:rFonts w:ascii="GHEA Grapalat" w:hAnsi="GHEA Grapalat"/>
        </w:rPr>
        <w:t>услу</w:t>
      </w:r>
      <w:r w:rsidR="00567245">
        <w:rPr>
          <w:rFonts w:ascii="GHEA Grapalat" w:hAnsi="GHEA Grapalat"/>
        </w:rPr>
        <w:t>г</w:t>
      </w:r>
      <w:r w:rsidR="00A01774"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w:t>
      </w:r>
      <w:r w:rsidR="001723D6" w:rsidRPr="00853D2D">
        <w:rPr>
          <w:rFonts w:ascii="GHEA Grapalat" w:hAnsi="GHEA Grapalat"/>
        </w:rPr>
        <w:t xml:space="preserve">Обеспечение </w:t>
      </w:r>
      <w:r w:rsidR="00896AAF" w:rsidRPr="00853D2D">
        <w:rPr>
          <w:rFonts w:ascii="GHEA Grapalat" w:hAnsi="GHEA Grapalat"/>
        </w:rPr>
        <w:t>договора</w:t>
      </w:r>
      <w:r w:rsidR="001723D6" w:rsidRPr="00853D2D">
        <w:rPr>
          <w:rFonts w:ascii="GHEA Grapalat" w:hAnsi="GHEA Grapalat"/>
        </w:rPr>
        <w:t xml:space="preserve"> представляется в </w:t>
      </w:r>
      <w:r w:rsidR="005876A3" w:rsidRPr="00853D2D">
        <w:rPr>
          <w:rFonts w:ascii="GHEA Grapalat" w:hAnsi="GHEA Grapalat"/>
        </w:rPr>
        <w:t>виде</w:t>
      </w:r>
      <w:r w:rsidR="001723D6" w:rsidRPr="00853D2D">
        <w:rPr>
          <w:rFonts w:ascii="GHEA Grapalat" w:hAnsi="GHEA Grapalat"/>
        </w:rPr>
        <w:t xml:space="preserve"> </w:t>
      </w:r>
      <w:r w:rsidR="004A4208" w:rsidRPr="00C67FAB">
        <w:rPr>
          <w:rFonts w:ascii="GHEA Grapalat" w:hAnsi="GHEA Grapalat"/>
          <w:i/>
        </w:rPr>
        <w:t xml:space="preserve">в одностороннем порядке утвержденного заявления-в виде неустойки </w:t>
      </w:r>
      <w:r w:rsidR="004A4208" w:rsidRPr="00B66201">
        <w:rPr>
          <w:rFonts w:ascii="GHEA Grapalat" w:hAnsi="GHEA Grapalat"/>
          <w:i/>
        </w:rPr>
        <w:t>(приложение 5.1)</w:t>
      </w:r>
      <w:r w:rsidR="00375E5E" w:rsidRPr="00853D2D">
        <w:rPr>
          <w:rFonts w:ascii="GHEA Grapalat" w:hAnsi="GHEA Grapalat"/>
        </w:rPr>
        <w:t xml:space="preserve"> или наличных денег</w:t>
      </w:r>
      <w:r w:rsidR="00C019F8" w:rsidRPr="00853D2D">
        <w:rPr>
          <w:rStyle w:val="FootnoteReference"/>
          <w:rFonts w:ascii="GHEA Grapalat" w:hAnsi="GHEA Grapalat"/>
        </w:rPr>
        <w:footnoteReference w:customMarkFollows="1" w:id="7"/>
        <w:t>12</w:t>
      </w:r>
      <w:r w:rsidR="00375E5E" w:rsidRPr="00853D2D">
        <w:rPr>
          <w:rFonts w:ascii="GHEA Grapalat" w:hAnsi="GHEA Grapalat"/>
        </w:rPr>
        <w:t>.</w:t>
      </w:r>
    </w:p>
    <w:p w14:paraId="1A5EA85B" w14:textId="77777777" w:rsidR="0011249D" w:rsidRDefault="0058395E" w:rsidP="00422BE9">
      <w:pPr>
        <w:widowControl w:val="0"/>
        <w:tabs>
          <w:tab w:val="left" w:pos="1276"/>
        </w:tabs>
        <w:ind w:firstLine="567"/>
        <w:jc w:val="both"/>
        <w:rPr>
          <w:rFonts w:ascii="GHEA Grapalat" w:hAnsi="GHEA Grapalat"/>
        </w:rPr>
      </w:pPr>
      <w:r w:rsidRPr="00AA515D">
        <w:rPr>
          <w:rFonts w:ascii="GHEA Grapalat" w:hAnsi="GHEA Grapalat"/>
        </w:rPr>
        <w:t xml:space="preserve">Если процедура закупки организована </w:t>
      </w:r>
      <w:r w:rsidR="0011249D" w:rsidRPr="00AA515D">
        <w:rPr>
          <w:rFonts w:ascii="GHEA Grapalat" w:hAnsi="GHEA Grapalat"/>
        </w:rPr>
        <w:t xml:space="preserve">по лотам и участник признается отобранным участником по более чем одному лоту, </w:t>
      </w:r>
      <w:r w:rsidR="0011249D" w:rsidRPr="00AA515D">
        <w:rPr>
          <w:rFonts w:ascii="GHEA Grapalat" w:hAnsi="GHEA Grapalat" w:cs="Sylfaen"/>
        </w:rPr>
        <w:t xml:space="preserve">то он может предоставить обеспечение </w:t>
      </w:r>
      <w:r w:rsidR="0075486A" w:rsidRPr="00AA515D">
        <w:rPr>
          <w:rFonts w:ascii="GHEA Grapalat" w:hAnsi="GHEA Grapalat" w:cs="Sylfaen"/>
        </w:rPr>
        <w:t>догогвора</w:t>
      </w:r>
      <w:r w:rsidR="0011249D" w:rsidRPr="00AA515D">
        <w:rPr>
          <w:rFonts w:ascii="GHEA Grapalat" w:hAnsi="GHEA Grapalat" w:cs="Sylfaen"/>
        </w:rPr>
        <w:t xml:space="preserve"> как </w:t>
      </w:r>
      <w:r w:rsidR="0011249D"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r w:rsidR="0075486A" w:rsidRPr="00AA515D">
        <w:rPr>
          <w:rFonts w:ascii="GHEA Grapalat" w:hAnsi="GHEA Grapalat"/>
        </w:rPr>
        <w:t>догогвора</w:t>
      </w:r>
      <w:r w:rsidR="0011249D" w:rsidRPr="00AA515D">
        <w:rPr>
          <w:rFonts w:ascii="GHEA Grapalat" w:hAnsi="GHEA Grapalat"/>
        </w:rPr>
        <w:t xml:space="preserve"> его сумма исчисляется по отношению </w:t>
      </w:r>
      <w:r w:rsidR="000D2C9D" w:rsidRPr="00AA515D">
        <w:rPr>
          <w:rFonts w:ascii="GHEA Grapalat" w:hAnsi="GHEA Grapalat" w:cs="Sylfaen"/>
        </w:rPr>
        <w:t>к сумме цен закупок представленных лотов</w:t>
      </w:r>
      <w:r w:rsidR="000D2C9D" w:rsidRPr="00AA515D">
        <w:rPr>
          <w:rFonts w:ascii="GHEA Grapalat" w:hAnsi="GHEA Grapalat"/>
          <w:color w:val="FF0000"/>
        </w:rPr>
        <w:t xml:space="preserve"> </w:t>
      </w:r>
      <w:r w:rsidR="000D2C9D" w:rsidRPr="00AA515D">
        <w:rPr>
          <w:rFonts w:ascii="GHEA Grapalat" w:hAnsi="GHEA Grapalat"/>
          <w:color w:val="000000" w:themeColor="text1"/>
        </w:rPr>
        <w:t>с учетом требований 9-ого подпункта 32-ого пункта</w:t>
      </w:r>
      <w:r w:rsidR="0011249D" w:rsidRPr="00AA515D">
        <w:rPr>
          <w:rFonts w:ascii="GHEA Grapalat" w:hAnsi="GHEA Grapalat"/>
        </w:rPr>
        <w:t>.</w:t>
      </w:r>
      <w:r w:rsidR="0011249D">
        <w:rPr>
          <w:rFonts w:ascii="GHEA Grapalat" w:hAnsi="GHEA Grapalat"/>
        </w:rPr>
        <w:t xml:space="preserve"> </w:t>
      </w:r>
    </w:p>
    <w:p w14:paraId="3C6D58C4" w14:textId="1A91A3CA" w:rsidR="00E969ED" w:rsidRPr="00DC30CC" w:rsidRDefault="00740EF5" w:rsidP="00422BE9">
      <w:pPr>
        <w:widowControl w:val="0"/>
        <w:tabs>
          <w:tab w:val="left" w:pos="1276"/>
        </w:tabs>
        <w:ind w:firstLine="567"/>
        <w:jc w:val="both"/>
        <w:rPr>
          <w:rFonts w:ascii="GHEA Grapalat" w:hAnsi="GHEA Grapalat"/>
        </w:rPr>
      </w:pPr>
      <w:r>
        <w:rPr>
          <w:rFonts w:ascii="GHEA Grapalat" w:hAnsi="GHEA Grapalat"/>
        </w:rPr>
        <w:t xml:space="preserve"> </w:t>
      </w:r>
      <w:r w:rsidR="0011249D">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A4208" w:rsidRPr="004A4208">
        <w:rPr>
          <w:rFonts w:ascii="GHEA Grapalat" w:hAnsi="GHEA Grapalat"/>
        </w:rPr>
        <w:t>2</w:t>
      </w:r>
      <w:r w:rsidR="00963991">
        <w:rPr>
          <w:rFonts w:ascii="GHEA Grapalat" w:hAnsi="GHEA Grapalat"/>
        </w:rPr>
        <w:t>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49F32966" w14:textId="77777777" w:rsidR="00F0759D" w:rsidRDefault="00F92A53" w:rsidP="00422BE9">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108811DD" w14:textId="77777777" w:rsidR="00D32092" w:rsidRPr="00BC2673" w:rsidRDefault="004A0321" w:rsidP="00422BE9">
      <w:pPr>
        <w:widowControl w:val="0"/>
        <w:tabs>
          <w:tab w:val="left" w:pos="1276"/>
        </w:tabs>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 xml:space="preserve">на момент возникновения правомочия </w:t>
      </w:r>
      <w:r w:rsidR="006D7219" w:rsidRPr="00A21022">
        <w:rPr>
          <w:rFonts w:ascii="GHEA Grapalat" w:hAnsi="GHEA Grapalat"/>
        </w:rPr>
        <w:t>по заключению договора</w:t>
      </w:r>
      <w:r w:rsidR="00111EF8" w:rsidRPr="00A21022">
        <w:rPr>
          <w:rFonts w:ascii="GHEA Grapalat" w:hAnsi="GHEA Grapalat"/>
        </w:rPr>
        <w:t xml:space="preserve"> </w:t>
      </w:r>
      <w:r w:rsidR="00D32092" w:rsidRPr="00A21022">
        <w:rPr>
          <w:rFonts w:ascii="GHEA Grapalat" w:hAnsi="GHEA Grapalat" w:cs="Sylfaen"/>
        </w:rPr>
        <w:t xml:space="preserve">предусмотренные финансовые средства превышают </w:t>
      </w:r>
      <w:r w:rsidR="001D421C" w:rsidRPr="00A21022">
        <w:rPr>
          <w:rFonts w:ascii="GHEA Grapalat" w:hAnsi="GHEA Grapalat" w:cs="Sylfaen"/>
        </w:rPr>
        <w:t>25</w:t>
      </w:r>
      <w:r w:rsidR="00D32092" w:rsidRPr="00A21022">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4C43A3" w:rsidRPr="00A21022">
        <w:rPr>
          <w:rFonts w:ascii="GHEA Grapalat" w:hAnsi="GHEA Grapalat" w:cs="Sylfaen"/>
        </w:rPr>
        <w:t xml:space="preserve">я </w:t>
      </w:r>
      <w:r w:rsidR="00D32092" w:rsidRPr="00A21022">
        <w:rPr>
          <w:rFonts w:ascii="GHEA Grapalat" w:hAnsi="GHEA Grapalat" w:cs="Sylfaen"/>
        </w:rPr>
        <w:t xml:space="preserve"> договора</w:t>
      </w:r>
      <w:r w:rsidR="004C43A3" w:rsidRPr="00A21022">
        <w:rPr>
          <w:rFonts w:ascii="GHEA Grapalat" w:hAnsi="GHEA Grapalat" w:cs="Sylfaen"/>
        </w:rPr>
        <w:t xml:space="preserve"> и квалификации</w:t>
      </w:r>
      <w:r w:rsidR="00D32092" w:rsidRPr="00A21022">
        <w:rPr>
          <w:rFonts w:ascii="GHEA Grapalat" w:hAnsi="GHEA Grapalat" w:cs="Sylfaen"/>
        </w:rPr>
        <w:t xml:space="preserve">, по части выделенных финансовых средств, представляется в </w:t>
      </w:r>
      <w:r w:rsidR="00D32092" w:rsidRPr="00BF1915">
        <w:rPr>
          <w:rFonts w:ascii="GHEA Grapalat" w:hAnsi="GHEA Grapalat" w:cs="Sylfaen"/>
        </w:rPr>
        <w:t xml:space="preserve">виде </w:t>
      </w:r>
      <w:r w:rsidR="00A15EF7" w:rsidRPr="00BF1915">
        <w:rPr>
          <w:rFonts w:ascii="GHEA Grapalat" w:hAnsi="GHEA Grapalat" w:cs="Sylfaen"/>
        </w:rPr>
        <w:t>банковской</w:t>
      </w:r>
      <w:r w:rsidR="00A15EF7">
        <w:rPr>
          <w:rFonts w:ascii="GHEA Grapalat" w:hAnsi="GHEA Grapalat" w:cs="Sylfaen"/>
        </w:rPr>
        <w:t xml:space="preserve"> </w:t>
      </w:r>
      <w:r w:rsidR="00D32092"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A21022">
        <w:rPr>
          <w:rFonts w:ascii="GHEA Grapalat" w:hAnsi="GHEA Grapalat" w:cs="Sylfaen"/>
        </w:rPr>
        <w:t>.</w:t>
      </w:r>
    </w:p>
    <w:p w14:paraId="4F21FCAA" w14:textId="77777777" w:rsidR="008F0732" w:rsidRPr="00625529" w:rsidRDefault="00030D40" w:rsidP="00422BE9">
      <w:pPr>
        <w:widowControl w:val="0"/>
        <w:tabs>
          <w:tab w:val="left" w:pos="1276"/>
        </w:tabs>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Pr>
          <w:rFonts w:ascii="GHEA Grapalat" w:hAnsi="GHEA Grapalat"/>
        </w:rPr>
        <w:t xml:space="preserve"> </w:t>
      </w:r>
      <w:r w:rsidR="007811E5" w:rsidRPr="001647D2">
        <w:rPr>
          <w:rFonts w:ascii="GHEA Grapalat" w:hAnsi="GHEA Grapalat"/>
        </w:rPr>
        <w:t>(</w:t>
      </w:r>
      <w:r w:rsidR="007811E5">
        <w:rPr>
          <w:rFonts w:ascii="GHEA Grapalat" w:hAnsi="GHEA Grapalat"/>
        </w:rPr>
        <w:t>П</w:t>
      </w:r>
      <w:r w:rsidR="007811E5" w:rsidRPr="001647D2">
        <w:rPr>
          <w:rFonts w:ascii="GHEA Grapalat" w:hAnsi="GHEA Grapalat"/>
        </w:rPr>
        <w:t xml:space="preserve">риложение </w:t>
      </w:r>
      <w:r w:rsidR="007811E5">
        <w:rPr>
          <w:rFonts w:ascii="GHEA Grapalat" w:hAnsi="GHEA Grapalat"/>
        </w:rPr>
        <w:t>5.2</w:t>
      </w:r>
      <w:r w:rsidR="007811E5" w:rsidRPr="001647D2">
        <w:rPr>
          <w:rFonts w:ascii="GHEA Grapalat" w:hAnsi="GHEA Grapalat"/>
        </w:rPr>
        <w:t>)</w:t>
      </w:r>
      <w:r w:rsidR="007811E5" w:rsidRPr="009044F1">
        <w:rPr>
          <w:rFonts w:ascii="GHEA Grapalat" w:hAnsi="GHEA Grapalat"/>
        </w:rPr>
        <w:t>.</w:t>
      </w:r>
      <w:r w:rsidR="007811E5" w:rsidRPr="009044F1">
        <w:rPr>
          <w:rFonts w:ascii="GHEA Grapalat" w:hAnsi="GHEA Grapalat"/>
          <w:i/>
        </w:rPr>
        <w:t xml:space="preserve"> </w:t>
      </w:r>
      <w:r w:rsidRPr="009044F1">
        <w:rPr>
          <w:rFonts w:ascii="GHEA Grapalat" w:hAnsi="GHEA Grapalat"/>
          <w:i/>
        </w:rPr>
        <w:t xml:space="preserve"> </w:t>
      </w:r>
    </w:p>
    <w:p w14:paraId="65E6D421" w14:textId="77777777" w:rsidR="005162B1" w:rsidRPr="009044F1" w:rsidRDefault="00030D40" w:rsidP="00422BE9">
      <w:pPr>
        <w:widowControl w:val="0"/>
        <w:tabs>
          <w:tab w:val="left" w:pos="1276"/>
        </w:tabs>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333FC7BB" w14:textId="77777777" w:rsidR="0074650E" w:rsidRDefault="0074650E" w:rsidP="00422BE9">
      <w:pPr>
        <w:widowControl w:val="0"/>
        <w:tabs>
          <w:tab w:val="left" w:pos="1134"/>
        </w:tabs>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sidR="00004B08">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004B08">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004B08">
        <w:rPr>
          <w:rFonts w:ascii="GHEA Grapalat" w:hAnsi="GHEA Grapalat"/>
        </w:rPr>
        <w:t>пяти</w:t>
      </w:r>
      <w:r w:rsidR="00004B08" w:rsidRPr="0074650E">
        <w:rPr>
          <w:rFonts w:ascii="GHEA Grapalat" w:hAnsi="GHEA Grapalat"/>
        </w:rPr>
        <w:t xml:space="preserve"> </w:t>
      </w:r>
      <w:r w:rsidRPr="0074650E">
        <w:rPr>
          <w:rFonts w:ascii="GHEA Grapalat" w:hAnsi="GHEA Grapalat"/>
        </w:rPr>
        <w:t xml:space="preserve">рабочих дней, следующих за днем возникновения основания для вылаты </w:t>
      </w:r>
      <w:r w:rsidRPr="00F2342B">
        <w:rPr>
          <w:rFonts w:ascii="GHEA Grapalat" w:hAnsi="GHEA Grapalat"/>
        </w:rPr>
        <w:t>обеспечения. Если требование о выплате обеспечения отклоняется банком</w:t>
      </w:r>
      <w:r w:rsidR="00084BA4" w:rsidRPr="00F2342B">
        <w:rPr>
          <w:rFonts w:ascii="GHEA Grapalat" w:hAnsi="GHEA Grapalat"/>
        </w:rPr>
        <w:t xml:space="preserve"> или Министерством Финансов РА</w:t>
      </w:r>
      <w:r w:rsidRPr="00F2342B">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84BA4" w:rsidRPr="00F2342B">
        <w:rPr>
          <w:rFonts w:ascii="GHEA Grapalat" w:hAnsi="GHEA Grapalat"/>
        </w:rPr>
        <w:t>письменно</w:t>
      </w:r>
      <w:r w:rsidRPr="00F2342B">
        <w:rPr>
          <w:rFonts w:ascii="GHEA Grapalat" w:hAnsi="GHEA Grapalat"/>
        </w:rPr>
        <w:t>в течение двух рабочих дней после получения</w:t>
      </w:r>
      <w:r w:rsidRPr="0074650E">
        <w:rPr>
          <w:rFonts w:ascii="GHEA Grapalat" w:hAnsi="GHEA Grapalat"/>
        </w:rPr>
        <w:t xml:space="preserve"> отказа.</w:t>
      </w:r>
    </w:p>
    <w:p w14:paraId="30DE3291" w14:textId="77777777" w:rsidR="00004B08" w:rsidRPr="00F2342B" w:rsidRDefault="003F7E4D" w:rsidP="00422B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lang w:val="hy-AM"/>
        </w:rPr>
        <w:lastRenderedPageBreak/>
        <w:t xml:space="preserve">           </w:t>
      </w:r>
      <w:r w:rsidR="00004B08" w:rsidRPr="00F2342B">
        <w:rPr>
          <w:rFonts w:ascii="GHEA Grapalat" w:hAnsi="GHEA Grapalat"/>
        </w:rPr>
        <w:t xml:space="preserve">10.8 </w:t>
      </w:r>
      <w:r w:rsidR="00004B08" w:rsidRPr="00F2342B">
        <w:rPr>
          <w:rFonts w:ascii="GHEA Grapalat" w:hAnsi="GHEA Grapalat" w:hint="eastAsia"/>
        </w:rPr>
        <w:t>О</w:t>
      </w:r>
      <w:r w:rsidR="00004B08" w:rsidRPr="00F2342B">
        <w:rPr>
          <w:rFonts w:ascii="GHEA Grapalat" w:hAnsi="GHEA Grapalat"/>
        </w:rPr>
        <w:t xml:space="preserve"> </w:t>
      </w:r>
      <w:r w:rsidR="00004B08" w:rsidRPr="00F2342B">
        <w:rPr>
          <w:rFonts w:ascii="GHEA Grapalat" w:hAnsi="GHEA Grapalat" w:hint="eastAsia"/>
        </w:rPr>
        <w:t>возврате</w:t>
      </w:r>
      <w:r w:rsidR="00004B08" w:rsidRPr="00F2342B">
        <w:rPr>
          <w:rFonts w:ascii="GHEA Grapalat" w:hAnsi="GHEA Grapalat"/>
        </w:rPr>
        <w:t xml:space="preserve"> </w:t>
      </w:r>
      <w:r w:rsidR="00004B08" w:rsidRPr="00F2342B">
        <w:rPr>
          <w:rFonts w:ascii="GHEA Grapalat" w:hAnsi="GHEA Grapalat" w:hint="eastAsia"/>
        </w:rPr>
        <w:t>обеспечения</w:t>
      </w:r>
      <w:r w:rsidR="00004B08" w:rsidRPr="00F2342B">
        <w:rPr>
          <w:rFonts w:ascii="GHEA Grapalat" w:hAnsi="GHEA Grapalat"/>
        </w:rPr>
        <w:t xml:space="preserve"> </w:t>
      </w:r>
      <w:r w:rsidR="00004B08" w:rsidRPr="00F2342B">
        <w:rPr>
          <w:rFonts w:ascii="GHEA Grapalat" w:hAnsi="GHEA Grapalat" w:hint="eastAsia"/>
        </w:rPr>
        <w:t>договора</w:t>
      </w:r>
      <w:r w:rsidR="00004B08" w:rsidRPr="00F2342B">
        <w:rPr>
          <w:rFonts w:ascii="GHEA Grapalat" w:hAnsi="GHEA Grapalat"/>
        </w:rPr>
        <w:t xml:space="preserve"> </w:t>
      </w:r>
      <w:r w:rsidR="00004B08" w:rsidRPr="00F2342B">
        <w:rPr>
          <w:rFonts w:ascii="GHEA Grapalat" w:hAnsi="GHEA Grapalat" w:hint="eastAsia"/>
        </w:rPr>
        <w:t>или</w:t>
      </w:r>
      <w:r w:rsidR="00004B08" w:rsidRPr="00F2342B">
        <w:rPr>
          <w:rFonts w:ascii="GHEA Grapalat" w:hAnsi="GHEA Grapalat"/>
        </w:rPr>
        <w:t xml:space="preserve"> </w:t>
      </w:r>
      <w:r w:rsidR="00004B08" w:rsidRPr="00F2342B">
        <w:rPr>
          <w:rFonts w:ascii="GHEA Grapalat" w:hAnsi="GHEA Grapalat" w:hint="eastAsia"/>
        </w:rPr>
        <w:t>квалификации</w:t>
      </w:r>
      <w:r w:rsidR="00004B08" w:rsidRPr="00F2342B">
        <w:rPr>
          <w:rFonts w:ascii="GHEA Grapalat" w:hAnsi="GHEA Grapalat"/>
        </w:rPr>
        <w:t xml:space="preserve"> </w:t>
      </w:r>
      <w:r w:rsidR="00004B08" w:rsidRPr="00F2342B">
        <w:rPr>
          <w:rFonts w:ascii="GHEA Grapalat" w:hAnsi="GHEA Grapalat" w:hint="eastAsia"/>
        </w:rPr>
        <w:t>руководитель</w:t>
      </w:r>
      <w:r w:rsidR="00004B08" w:rsidRPr="00F2342B">
        <w:rPr>
          <w:rFonts w:ascii="GHEA Grapalat" w:hAnsi="GHEA Grapalat"/>
        </w:rPr>
        <w:t xml:space="preserve"> </w:t>
      </w:r>
      <w:r w:rsidR="00004B08" w:rsidRPr="00F2342B">
        <w:rPr>
          <w:rFonts w:ascii="GHEA Grapalat" w:hAnsi="GHEA Grapalat" w:hint="eastAsia"/>
        </w:rPr>
        <w:t>заказчика</w:t>
      </w:r>
      <w:r w:rsidR="00004B08" w:rsidRPr="00F2342B">
        <w:rPr>
          <w:rFonts w:ascii="GHEA Grapalat" w:hAnsi="GHEA Grapalat"/>
        </w:rPr>
        <w:t xml:space="preserve"> </w:t>
      </w:r>
      <w:r w:rsidR="00004B08" w:rsidRPr="00F2342B">
        <w:rPr>
          <w:rFonts w:ascii="GHEA Grapalat" w:hAnsi="GHEA Grapalat" w:hint="eastAsia"/>
        </w:rPr>
        <w:t>уведомляет</w:t>
      </w:r>
      <w:r w:rsidR="00004B08" w:rsidRPr="00F2342B">
        <w:rPr>
          <w:rFonts w:ascii="GHEA Grapalat" w:hAnsi="GHEA Grapalat"/>
        </w:rPr>
        <w:t xml:space="preserve"> </w:t>
      </w:r>
      <w:r w:rsidR="00004B08" w:rsidRPr="00F2342B">
        <w:rPr>
          <w:rFonts w:ascii="GHEA Grapalat" w:hAnsi="GHEA Grapalat" w:hint="eastAsia"/>
        </w:rPr>
        <w:t>в</w:t>
      </w:r>
      <w:r w:rsidR="00004B08" w:rsidRPr="00F2342B">
        <w:rPr>
          <w:rFonts w:ascii="GHEA Grapalat" w:hAnsi="GHEA Grapalat"/>
        </w:rPr>
        <w:t xml:space="preserve"> </w:t>
      </w:r>
      <w:r w:rsidR="00004B08" w:rsidRPr="00F2342B">
        <w:rPr>
          <w:rFonts w:ascii="GHEA Grapalat" w:hAnsi="GHEA Grapalat" w:hint="eastAsia"/>
        </w:rPr>
        <w:t>письменной</w:t>
      </w:r>
      <w:r w:rsidR="00004B08" w:rsidRPr="00F2342B">
        <w:rPr>
          <w:rFonts w:ascii="GHEA Grapalat" w:hAnsi="GHEA Grapalat"/>
        </w:rPr>
        <w:t xml:space="preserve"> </w:t>
      </w:r>
      <w:r w:rsidR="00004B08" w:rsidRPr="00F2342B">
        <w:rPr>
          <w:rFonts w:ascii="GHEA Grapalat" w:hAnsi="GHEA Grapalat" w:hint="eastAsia"/>
        </w:rPr>
        <w:t>форме</w:t>
      </w:r>
      <w:r w:rsidR="00004B08" w:rsidRPr="00F2342B">
        <w:rPr>
          <w:rFonts w:ascii="GHEA Grapalat" w:hAnsi="GHEA Grapalat"/>
        </w:rPr>
        <w:t xml:space="preserve"> </w:t>
      </w:r>
      <w:r w:rsidR="00004B08" w:rsidRPr="00F2342B">
        <w:rPr>
          <w:rFonts w:ascii="GHEA Grapalat" w:hAnsi="GHEA Grapalat" w:hint="eastAsia"/>
        </w:rPr>
        <w:t>в</w:t>
      </w:r>
      <w:r w:rsidR="00004B08" w:rsidRPr="00F2342B">
        <w:rPr>
          <w:rFonts w:ascii="GHEA Grapalat" w:hAnsi="GHEA Grapalat"/>
        </w:rPr>
        <w:t xml:space="preserve"> </w:t>
      </w:r>
      <w:r w:rsidR="00004B08" w:rsidRPr="00F2342B">
        <w:rPr>
          <w:rFonts w:ascii="GHEA Grapalat" w:hAnsi="GHEA Grapalat" w:hint="eastAsia"/>
        </w:rPr>
        <w:t>течение</w:t>
      </w:r>
      <w:r w:rsidR="00004B08" w:rsidRPr="00F2342B">
        <w:rPr>
          <w:rFonts w:ascii="GHEA Grapalat" w:hAnsi="GHEA Grapalat"/>
        </w:rPr>
        <w:t xml:space="preserve"> </w:t>
      </w:r>
      <w:r w:rsidR="00004B08" w:rsidRPr="00F2342B">
        <w:rPr>
          <w:rFonts w:ascii="GHEA Grapalat" w:hAnsi="GHEA Grapalat" w:hint="eastAsia"/>
        </w:rPr>
        <w:t>пяти</w:t>
      </w:r>
      <w:r w:rsidR="00004B08" w:rsidRPr="00F2342B">
        <w:rPr>
          <w:rFonts w:ascii="GHEA Grapalat" w:hAnsi="GHEA Grapalat"/>
        </w:rPr>
        <w:t xml:space="preserve"> </w:t>
      </w:r>
      <w:r w:rsidR="00004B08" w:rsidRPr="00F2342B">
        <w:rPr>
          <w:rFonts w:ascii="GHEA Grapalat" w:hAnsi="GHEA Grapalat" w:hint="eastAsia"/>
        </w:rPr>
        <w:t>рабочих</w:t>
      </w:r>
      <w:r w:rsidR="00004B08" w:rsidRPr="00F2342B">
        <w:rPr>
          <w:rFonts w:ascii="GHEA Grapalat" w:hAnsi="GHEA Grapalat"/>
        </w:rPr>
        <w:t xml:space="preserve"> </w:t>
      </w:r>
      <w:r w:rsidR="00004B08" w:rsidRPr="00F2342B">
        <w:rPr>
          <w:rFonts w:ascii="GHEA Grapalat" w:hAnsi="GHEA Grapalat" w:hint="eastAsia"/>
        </w:rPr>
        <w:t>дней</w:t>
      </w:r>
      <w:r w:rsidR="00004B08" w:rsidRPr="00F2342B">
        <w:rPr>
          <w:rFonts w:ascii="GHEA Grapalat" w:hAnsi="GHEA Grapalat"/>
        </w:rPr>
        <w:t xml:space="preserve">, </w:t>
      </w:r>
      <w:r w:rsidR="00004B08" w:rsidRPr="00F2342B">
        <w:rPr>
          <w:rFonts w:ascii="GHEA Grapalat" w:hAnsi="GHEA Grapalat" w:hint="eastAsia"/>
        </w:rPr>
        <w:t>следующих</w:t>
      </w:r>
      <w:r w:rsidR="00004B08" w:rsidRPr="00F2342B">
        <w:rPr>
          <w:rFonts w:ascii="GHEA Grapalat" w:hAnsi="GHEA Grapalat"/>
        </w:rPr>
        <w:t xml:space="preserve"> </w:t>
      </w:r>
      <w:r w:rsidR="00004B08" w:rsidRPr="00F2342B">
        <w:rPr>
          <w:rFonts w:ascii="GHEA Grapalat" w:hAnsi="GHEA Grapalat" w:hint="eastAsia"/>
        </w:rPr>
        <w:t>за</w:t>
      </w:r>
      <w:r w:rsidR="00004B08" w:rsidRPr="00F2342B">
        <w:rPr>
          <w:rFonts w:ascii="GHEA Grapalat" w:hAnsi="GHEA Grapalat"/>
        </w:rPr>
        <w:t xml:space="preserve"> </w:t>
      </w:r>
      <w:r w:rsidR="003333FB" w:rsidRPr="00F2342B">
        <w:rPr>
          <w:rFonts w:ascii="GHEA Grapalat" w:hAnsi="GHEA Grapalat"/>
        </w:rPr>
        <w:t>днем возникновения основания возврата обеспечения</w:t>
      </w:r>
      <w:r w:rsidR="003333FB" w:rsidRPr="00F2342B" w:rsidDel="00960F8B">
        <w:rPr>
          <w:rFonts w:ascii="GHEA Grapalat" w:hAnsi="GHEA Grapalat"/>
        </w:rPr>
        <w:t xml:space="preserve"> </w:t>
      </w:r>
      <w:r w:rsidR="003333FB" w:rsidRPr="00F2342B">
        <w:rPr>
          <w:rFonts w:ascii="GHEA Grapalat" w:hAnsi="GHEA Grapalat"/>
        </w:rPr>
        <w:t>уведомляет;</w:t>
      </w:r>
      <w:r w:rsidR="00004B08" w:rsidRPr="00F2342B">
        <w:rPr>
          <w:rFonts w:ascii="GHEA Grapalat" w:hAnsi="GHEA Grapalat"/>
        </w:rPr>
        <w:t>:</w:t>
      </w:r>
    </w:p>
    <w:p w14:paraId="5746B227" w14:textId="77777777" w:rsidR="00004B08" w:rsidRPr="00F2342B" w:rsidRDefault="00004B08" w:rsidP="00422B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00D73841" w:rsidRPr="00F2342B">
        <w:rPr>
          <w:rFonts w:ascii="GHEA Grapalat" w:hAnsi="GHEA Grapalat" w:hint="eastAsia"/>
        </w:rPr>
        <w:t>представлен</w:t>
      </w:r>
      <w:r w:rsidR="00D73841" w:rsidRPr="00F2342B">
        <w:rPr>
          <w:rFonts w:ascii="GHEA Grapalat" w:hAnsi="GHEA Grapalat"/>
        </w:rPr>
        <w:t xml:space="preserve">ного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наличных денег - </w:t>
      </w:r>
      <w:r w:rsidRPr="00F2342B">
        <w:rPr>
          <w:rFonts w:ascii="GHEA Grapalat" w:hAnsi="GHEA Grapalat" w:hint="eastAsia"/>
        </w:rPr>
        <w:t>Министерство</w:t>
      </w:r>
      <w:r w:rsidRPr="00F2342B">
        <w:rPr>
          <w:rFonts w:ascii="GHEA Grapalat" w:hAnsi="GHEA Grapalat"/>
        </w:rPr>
        <w:t xml:space="preserve"> </w:t>
      </w:r>
      <w:r w:rsidRPr="00F2342B">
        <w:rPr>
          <w:rFonts w:ascii="GHEA Grapalat" w:hAnsi="GHEA Grapalat" w:hint="eastAsia"/>
        </w:rPr>
        <w:t>финансов</w:t>
      </w:r>
      <w:r w:rsidRPr="00F2342B">
        <w:rPr>
          <w:rFonts w:ascii="GHEA Grapalat" w:hAnsi="GHEA Grapalat"/>
        </w:rPr>
        <w:t xml:space="preserve"> </w:t>
      </w:r>
      <w:r w:rsidRPr="00F2342B">
        <w:rPr>
          <w:rFonts w:ascii="GHEA Grapalat" w:hAnsi="GHEA Grapalat" w:hint="eastAsia"/>
        </w:rPr>
        <w:t>РА</w:t>
      </w:r>
      <w:r w:rsidRPr="00F2342B">
        <w:rPr>
          <w:rFonts w:ascii="GHEA Grapalat" w:hAnsi="GHEA Grapalat"/>
        </w:rPr>
        <w:t xml:space="preserve"> </w:t>
      </w:r>
      <w:r w:rsidRPr="00F2342B">
        <w:rPr>
          <w:rFonts w:ascii="GHEA Grapalat" w:hAnsi="GHEA Grapalat" w:hint="eastAsia"/>
        </w:rPr>
        <w:t>с</w:t>
      </w:r>
      <w:r w:rsidRPr="00F2342B">
        <w:rPr>
          <w:rFonts w:ascii="GHEA Grapalat" w:hAnsi="GHEA Grapalat"/>
        </w:rPr>
        <w:t xml:space="preserve"> </w:t>
      </w:r>
      <w:r w:rsidRPr="00F2342B">
        <w:rPr>
          <w:rFonts w:ascii="GHEA Grapalat" w:hAnsi="GHEA Grapalat" w:hint="eastAsia"/>
        </w:rPr>
        <w:t>приложением</w:t>
      </w:r>
      <w:r w:rsidRPr="00F2342B">
        <w:rPr>
          <w:rFonts w:ascii="GHEA Grapalat" w:hAnsi="GHEA Grapalat"/>
        </w:rPr>
        <w:t xml:space="preserve"> </w:t>
      </w:r>
      <w:r w:rsidRPr="00F2342B">
        <w:rPr>
          <w:rFonts w:ascii="GHEA Grapalat" w:hAnsi="GHEA Grapalat" w:hint="eastAsia"/>
        </w:rPr>
        <w:t>копии</w:t>
      </w:r>
      <w:r w:rsidRPr="00F2342B">
        <w:rPr>
          <w:rFonts w:ascii="GHEA Grapalat" w:hAnsi="GHEA Grapalat"/>
        </w:rPr>
        <w:t xml:space="preserve"> представленного в заявке </w:t>
      </w:r>
      <w:r w:rsidRPr="00F2342B">
        <w:rPr>
          <w:rFonts w:ascii="GHEA Grapalat" w:hAnsi="GHEA Grapalat" w:hint="eastAsia"/>
        </w:rPr>
        <w:t>документа</w:t>
      </w:r>
      <w:r w:rsidRPr="00F2342B">
        <w:rPr>
          <w:rFonts w:ascii="GHEA Grapalat" w:hAnsi="GHEA Grapalat"/>
        </w:rPr>
        <w:t xml:space="preserve"> </w:t>
      </w:r>
      <w:r w:rsidRPr="00F2342B">
        <w:rPr>
          <w:rFonts w:ascii="GHEA Grapalat" w:hAnsi="GHEA Grapalat" w:hint="eastAsia"/>
        </w:rPr>
        <w:t>об</w:t>
      </w:r>
      <w:r w:rsidRPr="00F2342B">
        <w:rPr>
          <w:rFonts w:ascii="GHEA Grapalat" w:hAnsi="GHEA Grapalat"/>
        </w:rPr>
        <w:t xml:space="preserve"> </w:t>
      </w:r>
      <w:r w:rsidRPr="00F2342B">
        <w:rPr>
          <w:rFonts w:ascii="GHEA Grapalat" w:hAnsi="GHEA Grapalat" w:hint="eastAsia"/>
        </w:rPr>
        <w:t>обосновании</w:t>
      </w:r>
      <w:r w:rsidRPr="00F2342B">
        <w:rPr>
          <w:rFonts w:ascii="GHEA Grapalat" w:hAnsi="GHEA Grapalat"/>
        </w:rPr>
        <w:t xml:space="preserve"> </w:t>
      </w:r>
      <w:r w:rsidRPr="00F2342B">
        <w:rPr>
          <w:rFonts w:ascii="GHEA Grapalat" w:hAnsi="GHEA Grapalat" w:hint="eastAsia"/>
        </w:rPr>
        <w:t>платежа</w:t>
      </w:r>
      <w:r w:rsidRPr="00F2342B">
        <w:rPr>
          <w:rFonts w:ascii="GHEA Grapalat" w:hAnsi="GHEA Grapalat"/>
        </w:rPr>
        <w:t>;</w:t>
      </w:r>
    </w:p>
    <w:p w14:paraId="4E2D54F7" w14:textId="77777777" w:rsidR="00004B08" w:rsidRPr="00F2342B" w:rsidRDefault="00004B08" w:rsidP="00422B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w:t>
      </w:r>
      <w:r w:rsidRPr="00F2342B">
        <w:rPr>
          <w:rFonts w:ascii="GHEA Grapalat" w:hAnsi="GHEA Grapalat" w:hint="eastAsia"/>
        </w:rPr>
        <w:t>банковской</w:t>
      </w:r>
      <w:r w:rsidRPr="00F2342B">
        <w:rPr>
          <w:rFonts w:ascii="GHEA Grapalat" w:hAnsi="GHEA Grapalat"/>
        </w:rPr>
        <w:t xml:space="preserve"> </w:t>
      </w:r>
      <w:r w:rsidRPr="00F2342B">
        <w:rPr>
          <w:rFonts w:ascii="GHEA Grapalat" w:hAnsi="GHEA Grapalat" w:hint="eastAsia"/>
        </w:rPr>
        <w:t>гарантии</w:t>
      </w:r>
      <w:r w:rsidRPr="00F2342B">
        <w:rPr>
          <w:rFonts w:ascii="GHEA Grapalat" w:hAnsi="GHEA Grapalat"/>
        </w:rPr>
        <w:t xml:space="preserve">- </w:t>
      </w:r>
      <w:r w:rsidRPr="00F2342B">
        <w:rPr>
          <w:rFonts w:ascii="GHEA Grapalat" w:hAnsi="GHEA Grapalat" w:hint="eastAsia"/>
        </w:rPr>
        <w:t>банк</w:t>
      </w:r>
      <w:r w:rsidRPr="00F2342B">
        <w:rPr>
          <w:rFonts w:ascii="GHEA Grapalat" w:hAnsi="GHEA Grapalat"/>
        </w:rPr>
        <w:t xml:space="preserve">, </w:t>
      </w:r>
      <w:r w:rsidRPr="00F2342B">
        <w:rPr>
          <w:rFonts w:ascii="GHEA Grapalat" w:hAnsi="GHEA Grapalat" w:hint="eastAsia"/>
        </w:rPr>
        <w:t>выдавший</w:t>
      </w:r>
      <w:r w:rsidRPr="00F2342B">
        <w:rPr>
          <w:rFonts w:ascii="GHEA Grapalat" w:hAnsi="GHEA Grapalat"/>
        </w:rPr>
        <w:t xml:space="preserve"> </w:t>
      </w:r>
      <w:r w:rsidRPr="00F2342B">
        <w:rPr>
          <w:rFonts w:ascii="GHEA Grapalat" w:hAnsi="GHEA Grapalat" w:hint="eastAsia"/>
        </w:rPr>
        <w:t>гарантию</w:t>
      </w:r>
      <w:r w:rsidRPr="00F2342B">
        <w:rPr>
          <w:rFonts w:ascii="GHEA Grapalat" w:hAnsi="GHEA Grapalat"/>
        </w:rPr>
        <w:t>;</w:t>
      </w:r>
    </w:p>
    <w:p w14:paraId="3C21568E" w14:textId="77777777" w:rsidR="002807DD" w:rsidRDefault="00004B08" w:rsidP="00422BE9">
      <w:pPr>
        <w:jc w:val="both"/>
        <w:rPr>
          <w:rFonts w:ascii="GHEA Grapalat" w:hAnsi="GHEA Grapalat"/>
          <w:b/>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соглашения о неустойке - </w:t>
      </w:r>
      <w:r w:rsidRPr="00F2342B">
        <w:rPr>
          <w:rFonts w:ascii="GHEA Grapalat" w:hAnsi="GHEA Grapalat" w:hint="eastAsia"/>
        </w:rPr>
        <w:t>представивше</w:t>
      </w:r>
      <w:r w:rsidRPr="00F2342B">
        <w:rPr>
          <w:rFonts w:ascii="GHEA Grapalat" w:hAnsi="GHEA Grapalat"/>
        </w:rPr>
        <w:t>го его участника.</w:t>
      </w:r>
    </w:p>
    <w:p w14:paraId="660262B8" w14:textId="77777777" w:rsidR="00DA751A" w:rsidRDefault="00DA751A" w:rsidP="00422BE9">
      <w:pPr>
        <w:rPr>
          <w:rFonts w:ascii="GHEA Grapalat" w:hAnsi="GHEA Grapalat"/>
          <w:b/>
        </w:rPr>
      </w:pPr>
    </w:p>
    <w:p w14:paraId="04922495" w14:textId="77777777" w:rsidR="00096865" w:rsidRDefault="002807DD" w:rsidP="00422BE9">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759225A4" w14:textId="77777777" w:rsidR="002807DD" w:rsidRPr="009044F1" w:rsidRDefault="002807DD" w:rsidP="00422BE9">
      <w:pPr>
        <w:rPr>
          <w:rFonts w:ascii="GHEA Grapalat" w:hAnsi="GHEA Grapalat" w:cs="Arial"/>
          <w:b/>
        </w:rPr>
      </w:pPr>
    </w:p>
    <w:p w14:paraId="02BB09A8" w14:textId="77777777" w:rsidR="00096865" w:rsidRPr="009044F1" w:rsidRDefault="00096865" w:rsidP="00422BE9">
      <w:pPr>
        <w:widowControl w:val="0"/>
        <w:tabs>
          <w:tab w:val="left" w:pos="1276"/>
        </w:tabs>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5C6E15EC" w14:textId="77777777" w:rsidR="00096865" w:rsidRPr="009044F1" w:rsidRDefault="00096865" w:rsidP="00422BE9">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064BD8CE" w14:textId="77777777" w:rsidR="00096865" w:rsidRPr="009044F1" w:rsidRDefault="00096865" w:rsidP="00422BE9">
      <w:pPr>
        <w:widowControl w:val="0"/>
        <w:tabs>
          <w:tab w:val="left" w:pos="1134"/>
        </w:tabs>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CE5A9F">
        <w:rPr>
          <w:rStyle w:val="FootnoteReference"/>
          <w:rFonts w:ascii="GHEA Grapalat" w:hAnsi="GHEA Grapalat"/>
        </w:rPr>
        <w:footnoteReference w:customMarkFollows="1" w:id="8"/>
        <w:t>13</w:t>
      </w:r>
      <w:r w:rsidRPr="009044F1">
        <w:rPr>
          <w:rFonts w:ascii="GHEA Grapalat" w:hAnsi="GHEA Grapalat"/>
        </w:rPr>
        <w:t>.</w:t>
      </w:r>
    </w:p>
    <w:p w14:paraId="26C907B1" w14:textId="77777777" w:rsidR="00096865" w:rsidRPr="009044F1" w:rsidRDefault="00096865" w:rsidP="00422BE9">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0938D544" w14:textId="77777777" w:rsidR="00096865" w:rsidRPr="00D3436F" w:rsidRDefault="00096865" w:rsidP="00422BE9">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645A3B83" w14:textId="67FE413E" w:rsidR="00CA1C11" w:rsidRDefault="00731D26" w:rsidP="00422BE9">
      <w:pPr>
        <w:widowControl w:val="0"/>
        <w:tabs>
          <w:tab w:val="left" w:pos="1276"/>
        </w:tabs>
        <w:ind w:firstLine="567"/>
        <w:jc w:val="both"/>
        <w:rPr>
          <w:rFonts w:ascii="GHEA Grapalat" w:hAnsi="GHEA Grapalat"/>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019DF69" w14:textId="77777777" w:rsidR="004A4208" w:rsidRPr="009044F1" w:rsidRDefault="004A4208" w:rsidP="00422BE9">
      <w:pPr>
        <w:widowControl w:val="0"/>
        <w:tabs>
          <w:tab w:val="left" w:pos="1276"/>
        </w:tabs>
        <w:ind w:firstLine="567"/>
        <w:jc w:val="both"/>
        <w:rPr>
          <w:rFonts w:ascii="GHEA Grapalat" w:hAnsi="GHEA Grapalat" w:cs="Sylfaen"/>
        </w:rPr>
      </w:pPr>
    </w:p>
    <w:p w14:paraId="74A9F810" w14:textId="77777777" w:rsidR="00096865" w:rsidRPr="009044F1" w:rsidRDefault="008D5016" w:rsidP="00422BE9">
      <w:pPr>
        <w:widowControl w:val="0"/>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379E7819" w14:textId="77777777" w:rsidR="00167353" w:rsidRPr="00216702" w:rsidRDefault="00167353" w:rsidP="00422BE9">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55721B57" w14:textId="77777777" w:rsidR="00167353" w:rsidRDefault="00167353" w:rsidP="00422BE9">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158FC4A8" w14:textId="77777777" w:rsidR="00167353" w:rsidRDefault="00167353" w:rsidP="00422BE9">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477811A9" w14:textId="77777777" w:rsidR="00167353" w:rsidRDefault="00167353" w:rsidP="00422BE9">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644A55D0" w14:textId="77777777" w:rsidR="00167353" w:rsidRPr="00996C18" w:rsidRDefault="00167353" w:rsidP="00422BE9">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2CAE91A" w14:textId="77777777" w:rsidR="00167353" w:rsidRPr="00570BBD" w:rsidRDefault="00167353" w:rsidP="00422BE9">
      <w:pPr>
        <w:jc w:val="both"/>
        <w:rPr>
          <w:rFonts w:ascii="GHEA Grapalat" w:hAnsi="GHEA Grapalat"/>
        </w:rPr>
      </w:pPr>
      <w:r>
        <w:rPr>
          <w:rFonts w:ascii="GHEA Grapalat" w:hAnsi="GHEA Grapalat"/>
        </w:rPr>
        <w:t xml:space="preserve">       </w:t>
      </w:r>
      <w:r w:rsidRPr="00570BBD">
        <w:rPr>
          <w:rFonts w:ascii="GHEA Grapalat" w:hAnsi="GHEA Grapalat"/>
        </w:rPr>
        <w:t xml:space="preserve">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w:t>
      </w:r>
      <w:r w:rsidRPr="00570BBD">
        <w:rPr>
          <w:rFonts w:ascii="GHEA Grapalat" w:hAnsi="GHEA Grapalat"/>
        </w:rPr>
        <w:lastRenderedPageBreak/>
        <w:t>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0D5D4A70" w14:textId="77777777" w:rsidR="00167353" w:rsidRPr="00570BBD" w:rsidRDefault="00167353" w:rsidP="00422BE9">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4EFD62CF" w14:textId="77777777" w:rsidR="00167353" w:rsidRPr="00570BBD" w:rsidRDefault="00167353" w:rsidP="00422BE9">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69C47AE9" w14:textId="77777777" w:rsidR="00167353" w:rsidRPr="00570BBD" w:rsidRDefault="00167353" w:rsidP="00422BE9">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31AC2313" w14:textId="77777777" w:rsidR="00167353" w:rsidRPr="00570BBD" w:rsidRDefault="00167353" w:rsidP="00422BE9">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33CA4EFE" w14:textId="77777777" w:rsidR="00167353" w:rsidRDefault="00167353" w:rsidP="00422BE9">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73453DDD" w14:textId="77777777" w:rsidR="00167353" w:rsidRPr="00570BBD" w:rsidRDefault="00167353" w:rsidP="00422BE9">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42632E16" w14:textId="77777777" w:rsidR="00167353" w:rsidRPr="00570BBD" w:rsidRDefault="00167353" w:rsidP="00422BE9">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71EBE3EC" w14:textId="77777777" w:rsidR="00167353" w:rsidRPr="00570BBD" w:rsidRDefault="00167353" w:rsidP="00422BE9">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0193BE16" w14:textId="77777777" w:rsidR="00167353" w:rsidRDefault="00167353" w:rsidP="00422BE9">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1BF01475" w14:textId="77777777" w:rsidR="00167353" w:rsidRPr="00570BBD" w:rsidRDefault="00167353" w:rsidP="00422BE9">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644D8466" w14:textId="77777777" w:rsidR="00167353" w:rsidRPr="00570BBD" w:rsidRDefault="00167353" w:rsidP="00422BE9">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0CDD35BB" w14:textId="77777777" w:rsidR="00167353" w:rsidRPr="00570BBD" w:rsidRDefault="00167353" w:rsidP="00422BE9">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1D62FBB0" w14:textId="77777777" w:rsidR="00167353" w:rsidRPr="00570BBD" w:rsidRDefault="00167353" w:rsidP="00422BE9">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795E3D9D" w14:textId="77777777" w:rsidR="00167353" w:rsidRPr="00570BBD" w:rsidRDefault="00167353" w:rsidP="00422BE9">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2F6EB675" w14:textId="77777777" w:rsidR="00167353" w:rsidRPr="00570BBD" w:rsidRDefault="00167353" w:rsidP="00422BE9">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455A7B3F" w14:textId="77777777" w:rsidR="00167353" w:rsidRPr="00570BBD" w:rsidRDefault="00167353" w:rsidP="00422BE9">
      <w:pPr>
        <w:jc w:val="both"/>
        <w:rPr>
          <w:rFonts w:ascii="GHEA Grapalat" w:hAnsi="GHEA Grapalat"/>
        </w:rPr>
      </w:pPr>
      <w:r>
        <w:rPr>
          <w:rFonts w:ascii="GHEA Grapalat" w:hAnsi="GHEA Grapalat"/>
        </w:rPr>
        <w:lastRenderedPageBreak/>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3B370A6F" w14:textId="77777777" w:rsidR="00167353" w:rsidRPr="00570BBD" w:rsidRDefault="00167353" w:rsidP="00422BE9">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49982967" w14:textId="77777777" w:rsidR="00167353" w:rsidRPr="00570BBD" w:rsidRDefault="00167353" w:rsidP="00422BE9">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6D792F87" w14:textId="77777777" w:rsidR="00167353" w:rsidRPr="00570BBD" w:rsidRDefault="00167353" w:rsidP="00422BE9">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5D214973" w14:textId="77777777" w:rsidR="00167353" w:rsidRPr="009044F1" w:rsidRDefault="00167353" w:rsidP="00422BE9">
      <w:pPr>
        <w:widowControl w:val="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610BA0E9" w14:textId="77777777" w:rsidR="00167353" w:rsidRPr="009044F1" w:rsidRDefault="00167353" w:rsidP="00422BE9">
      <w:pPr>
        <w:widowControl w:val="0"/>
        <w:jc w:val="both"/>
        <w:rPr>
          <w:rFonts w:ascii="GHEA Grapalat" w:hAnsi="GHEA Grapalat" w:cs="Sylfaen"/>
          <w:b/>
        </w:rPr>
      </w:pPr>
    </w:p>
    <w:p w14:paraId="1628E636" w14:textId="77777777" w:rsidR="004373E3" w:rsidRDefault="004373E3" w:rsidP="00422BE9">
      <w:pPr>
        <w:rPr>
          <w:rFonts w:ascii="GHEA Grapalat" w:hAnsi="GHEA Grapalat"/>
          <w:b/>
        </w:rPr>
      </w:pPr>
    </w:p>
    <w:p w14:paraId="3A1457BF" w14:textId="77777777" w:rsidR="00503980" w:rsidRDefault="00503980" w:rsidP="00422BE9">
      <w:pPr>
        <w:rPr>
          <w:rFonts w:ascii="GHEA Grapalat" w:hAnsi="GHEA Grapalat"/>
          <w:b/>
        </w:rPr>
      </w:pPr>
      <w:r>
        <w:rPr>
          <w:rFonts w:ascii="GHEA Grapalat" w:hAnsi="GHEA Grapalat"/>
          <w:b/>
        </w:rPr>
        <w:br w:type="page"/>
      </w:r>
    </w:p>
    <w:p w14:paraId="397701B8" w14:textId="77777777" w:rsidR="00096865" w:rsidRPr="00374F4A" w:rsidRDefault="00096865" w:rsidP="00422BE9">
      <w:pPr>
        <w:widowControl w:val="0"/>
        <w:jc w:val="center"/>
        <w:rPr>
          <w:rFonts w:ascii="GHEA Grapalat" w:hAnsi="GHEA Grapalat"/>
          <w:b/>
        </w:rPr>
      </w:pPr>
      <w:r w:rsidRPr="009044F1">
        <w:rPr>
          <w:rFonts w:ascii="GHEA Grapalat" w:hAnsi="GHEA Grapalat"/>
          <w:b/>
        </w:rPr>
        <w:lastRenderedPageBreak/>
        <w:t>ЧАСТЬ II</w:t>
      </w:r>
    </w:p>
    <w:p w14:paraId="2589C6B0" w14:textId="77777777" w:rsidR="008842CE" w:rsidRPr="00374F4A" w:rsidRDefault="008842CE" w:rsidP="00422BE9">
      <w:pPr>
        <w:widowControl w:val="0"/>
        <w:jc w:val="center"/>
        <w:rPr>
          <w:rFonts w:ascii="GHEA Grapalat" w:hAnsi="GHEA Grapalat"/>
          <w:b/>
        </w:rPr>
      </w:pPr>
    </w:p>
    <w:p w14:paraId="3198156C" w14:textId="2C51ADA9" w:rsidR="00096865" w:rsidRPr="009044F1" w:rsidRDefault="00096865" w:rsidP="00422BE9">
      <w:pPr>
        <w:pStyle w:val="BodyText"/>
        <w:widowControl w:val="0"/>
        <w:spacing w:after="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E75F24" w:rsidRPr="00E75F24">
        <w:rPr>
          <w:rFonts w:ascii="GHEA Grapalat" w:hAnsi="GHEA Grapalat"/>
          <w:b/>
        </w:rPr>
        <w:t>ЗАПРОС КОТИРОВКИ</w:t>
      </w:r>
    </w:p>
    <w:p w14:paraId="327A8EA7" w14:textId="77777777" w:rsidR="00096865" w:rsidRPr="009044F1" w:rsidRDefault="00096865" w:rsidP="00422BE9">
      <w:pPr>
        <w:widowControl w:val="0"/>
        <w:jc w:val="center"/>
        <w:rPr>
          <w:rFonts w:ascii="GHEA Grapalat" w:hAnsi="GHEA Grapalat"/>
        </w:rPr>
      </w:pPr>
    </w:p>
    <w:p w14:paraId="22BF5BE9" w14:textId="77777777" w:rsidR="00096865" w:rsidRPr="009044F1" w:rsidRDefault="008D5016" w:rsidP="00422BE9">
      <w:pPr>
        <w:widowControl w:val="0"/>
        <w:jc w:val="center"/>
        <w:rPr>
          <w:rFonts w:ascii="GHEA Grapalat" w:hAnsi="GHEA Grapalat"/>
          <w:b/>
        </w:rPr>
      </w:pPr>
      <w:r w:rsidRPr="009044F1">
        <w:rPr>
          <w:rFonts w:ascii="GHEA Grapalat" w:hAnsi="GHEA Grapalat"/>
          <w:b/>
        </w:rPr>
        <w:t>1. ОБЩИЕ ПОЛОЖЕНИЯ</w:t>
      </w:r>
    </w:p>
    <w:p w14:paraId="2235B8D0" w14:textId="77777777" w:rsidR="00096865" w:rsidRPr="009044F1" w:rsidRDefault="00096865" w:rsidP="00422BE9">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01FFBBC3" w14:textId="77777777" w:rsidR="00096865" w:rsidRPr="009044F1" w:rsidRDefault="00096865" w:rsidP="00422BE9">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4AD2E428" w14:textId="77777777" w:rsidR="00096865" w:rsidRDefault="00096865" w:rsidP="00422BE9">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1787B4D8" w14:textId="77777777" w:rsidR="00140A36" w:rsidRDefault="00140A36" w:rsidP="00422BE9">
      <w:pPr>
        <w:widowControl w:val="0"/>
        <w:jc w:val="center"/>
        <w:rPr>
          <w:rFonts w:ascii="GHEA Grapalat" w:hAnsi="GHEA Grapalat"/>
          <w:b/>
        </w:rPr>
      </w:pPr>
    </w:p>
    <w:p w14:paraId="4C317293" w14:textId="77777777" w:rsidR="00096865" w:rsidRPr="009044F1" w:rsidRDefault="008D5016" w:rsidP="00422BE9">
      <w:pPr>
        <w:widowControl w:val="0"/>
        <w:jc w:val="center"/>
        <w:rPr>
          <w:rFonts w:ascii="GHEA Grapalat" w:hAnsi="GHEA Grapalat"/>
          <w:b/>
        </w:rPr>
      </w:pPr>
      <w:r w:rsidRPr="009044F1">
        <w:rPr>
          <w:rFonts w:ascii="GHEA Grapalat" w:hAnsi="GHEA Grapalat"/>
          <w:b/>
        </w:rPr>
        <w:t>2. ЗАЯВКА НА ПРОЦЕДУРУ</w:t>
      </w:r>
    </w:p>
    <w:p w14:paraId="20053C68" w14:textId="77777777" w:rsidR="000A0E52" w:rsidRDefault="000A0E52" w:rsidP="00422BE9">
      <w:pPr>
        <w:widowControl w:val="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14:paraId="03EB34CE" w14:textId="77777777" w:rsidR="00412DF7" w:rsidRPr="00AD29CE" w:rsidRDefault="00412DF7" w:rsidP="00422BE9">
      <w:pPr>
        <w:widowControl w:val="0"/>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14:paraId="71558033" w14:textId="77777777" w:rsidR="00096865" w:rsidRPr="000811C1" w:rsidRDefault="002D5CF0" w:rsidP="00422BE9">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78241BA9" w14:textId="77777777" w:rsidR="009D7EFF" w:rsidRPr="00D3436F" w:rsidRDefault="009D7EFF" w:rsidP="00422BE9">
      <w:pPr>
        <w:widowControl w:val="0"/>
        <w:tabs>
          <w:tab w:val="left" w:pos="1134"/>
        </w:tabs>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1C461B68" w14:textId="77777777" w:rsidR="008D4137" w:rsidRPr="00D3436F" w:rsidRDefault="008D4137" w:rsidP="00422BE9">
      <w:pPr>
        <w:widowControl w:val="0"/>
        <w:tabs>
          <w:tab w:val="left" w:pos="1134"/>
        </w:tabs>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Pr>
          <w:rStyle w:val="FootnoteReference"/>
          <w:rFonts w:ascii="GHEA Grapalat" w:hAnsi="GHEA Grapalat"/>
        </w:rPr>
        <w:footnoteReference w:customMarkFollows="1" w:id="9"/>
        <w:t>14</w:t>
      </w:r>
    </w:p>
    <w:p w14:paraId="4332D65F" w14:textId="77777777" w:rsidR="00E67BA7" w:rsidRPr="00E267E5" w:rsidRDefault="00096865" w:rsidP="00422BE9">
      <w:pPr>
        <w:widowControl w:val="0"/>
        <w:tabs>
          <w:tab w:val="left" w:pos="1134"/>
        </w:tabs>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прибыли) </w:t>
      </w:r>
      <w:r w:rsidR="006B2A75" w:rsidRPr="00A60FE7">
        <w:rPr>
          <w:rFonts w:ascii="GHEA Grapalat" w:hAnsi="GHEA Grapalat"/>
        </w:rPr>
        <w:t xml:space="preserve"> </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1056C704" w14:textId="77777777" w:rsidR="00E52441" w:rsidRPr="00925DE0" w:rsidRDefault="00E52441" w:rsidP="00422BE9">
      <w:pPr>
        <w:widowControl w:val="0"/>
        <w:jc w:val="center"/>
        <w:rPr>
          <w:rFonts w:ascii="GHEA Grapalat" w:hAnsi="GHEA Grapalat"/>
          <w:b/>
        </w:rPr>
      </w:pPr>
    </w:p>
    <w:p w14:paraId="6C1DA963" w14:textId="77777777" w:rsidR="00E24455" w:rsidRDefault="00E24455" w:rsidP="00422BE9">
      <w:pPr>
        <w:widowControl w:val="0"/>
        <w:jc w:val="center"/>
        <w:rPr>
          <w:rFonts w:ascii="GHEA Grapalat" w:hAnsi="GHEA Grapalat" w:cs="Sylfaen"/>
          <w:b/>
        </w:rPr>
      </w:pPr>
      <w:r>
        <w:rPr>
          <w:rFonts w:ascii="GHEA Grapalat" w:hAnsi="GHEA Grapalat"/>
          <w:b/>
        </w:rPr>
        <w:t>3. ПОРЯДОК ПОДГОТОВКИ ЗАЯВКИ</w:t>
      </w:r>
    </w:p>
    <w:p w14:paraId="48F81900" w14:textId="77777777" w:rsidR="00E24455" w:rsidRPr="002658C9" w:rsidRDefault="00E24455" w:rsidP="00422BE9">
      <w:pPr>
        <w:widowControl w:val="0"/>
        <w:tabs>
          <w:tab w:val="left" w:pos="1134"/>
        </w:tabs>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70E3ED56" w14:textId="7BEF4BB9" w:rsidR="00E24455" w:rsidRPr="002658C9" w:rsidRDefault="00E24455" w:rsidP="00422BE9">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4A4208" w:rsidRPr="004A4208">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7315025C" w14:textId="77777777" w:rsidR="00E24455" w:rsidRPr="002658C9" w:rsidRDefault="00E24455" w:rsidP="00422BE9">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08088906" w14:textId="77777777" w:rsidR="00E24455" w:rsidRPr="002658C9" w:rsidRDefault="00107A05" w:rsidP="00422BE9">
      <w:pPr>
        <w:widowControl w:val="0"/>
        <w:tabs>
          <w:tab w:val="left" w:pos="1134"/>
        </w:tabs>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14:paraId="4A7D598F" w14:textId="77777777" w:rsidR="00E24455" w:rsidRPr="002658C9" w:rsidRDefault="00E24455" w:rsidP="00422BE9">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45E1AD7F" w14:textId="77777777" w:rsidR="00E24455" w:rsidRPr="002658C9" w:rsidRDefault="00E24455" w:rsidP="00422BE9">
      <w:pPr>
        <w:widowControl w:val="0"/>
        <w:tabs>
          <w:tab w:val="left" w:pos="1134"/>
          <w:tab w:val="left" w:pos="628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14:paraId="7DC9C636" w14:textId="77777777" w:rsidR="00E24455" w:rsidRPr="002658C9" w:rsidRDefault="00E24455" w:rsidP="00422BE9">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40C60718" w14:textId="77777777" w:rsidR="00E24455" w:rsidRPr="002658C9" w:rsidRDefault="00E24455" w:rsidP="00422BE9">
      <w:pPr>
        <w:widowControl w:val="0"/>
        <w:tabs>
          <w:tab w:val="left" w:pos="1134"/>
        </w:tabs>
        <w:ind w:firstLine="567"/>
        <w:jc w:val="both"/>
        <w:rPr>
          <w:rFonts w:ascii="GHEA Grapalat" w:hAnsi="GHEA Grapalat"/>
        </w:rPr>
      </w:pPr>
      <w:r w:rsidRPr="002658C9">
        <w:rPr>
          <w:rFonts w:ascii="GHEA Grapalat" w:hAnsi="GHEA Grapalat"/>
        </w:rPr>
        <w:lastRenderedPageBreak/>
        <w:t>4)</w:t>
      </w:r>
      <w:r w:rsidRPr="002658C9">
        <w:rPr>
          <w:rFonts w:ascii="GHEA Grapalat" w:hAnsi="GHEA Grapalat"/>
        </w:rPr>
        <w:tab/>
        <w:t>наименование (имя), место нахождения и номер телефона участника.</w:t>
      </w:r>
    </w:p>
    <w:p w14:paraId="080AF8C4" w14:textId="77777777" w:rsidR="00E24455" w:rsidRDefault="00107A05" w:rsidP="00422BE9">
      <w:pPr>
        <w:widowControl w:val="0"/>
        <w:tabs>
          <w:tab w:val="left" w:pos="1134"/>
        </w:tabs>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14:paraId="27F630E6" w14:textId="77777777" w:rsidR="00E24455" w:rsidRPr="00AD29CE" w:rsidRDefault="00E24455" w:rsidP="00422BE9">
      <w:pPr>
        <w:widowControl w:val="0"/>
        <w:tabs>
          <w:tab w:val="left" w:pos="1134"/>
        </w:tabs>
        <w:ind w:firstLine="567"/>
        <w:jc w:val="both"/>
        <w:rPr>
          <w:rFonts w:ascii="GHEA Grapalat" w:hAnsi="GHEA Grapalat" w:cs="Sylfaen"/>
        </w:rPr>
      </w:pPr>
    </w:p>
    <w:p w14:paraId="2ABEBC26" w14:textId="77777777" w:rsidR="009C1687" w:rsidRDefault="009C1687" w:rsidP="00422BE9">
      <w:pPr>
        <w:rPr>
          <w:rFonts w:ascii="GHEA Grapalat" w:hAnsi="GHEA Grapalat"/>
          <w:b/>
        </w:rPr>
      </w:pPr>
    </w:p>
    <w:p w14:paraId="7244DA6A" w14:textId="77777777" w:rsidR="00107A05" w:rsidRDefault="00107A05" w:rsidP="00422BE9">
      <w:pPr>
        <w:rPr>
          <w:rFonts w:ascii="GHEA Grapalat" w:hAnsi="GHEA Grapalat"/>
          <w:b/>
        </w:rPr>
      </w:pPr>
      <w:r>
        <w:rPr>
          <w:rFonts w:ascii="GHEA Grapalat" w:hAnsi="GHEA Grapalat"/>
          <w:b/>
        </w:rPr>
        <w:br w:type="page"/>
      </w:r>
    </w:p>
    <w:p w14:paraId="567C01D4" w14:textId="77777777" w:rsidR="00B2572B" w:rsidRPr="00374F4A" w:rsidRDefault="00B2572B" w:rsidP="00422BE9">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6E5EFC74" w14:textId="0F5E2531" w:rsidR="00B2572B" w:rsidRPr="00374F4A" w:rsidRDefault="004A4208" w:rsidP="00422BE9">
      <w:pPr>
        <w:pStyle w:val="BodyTextIndent3"/>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080186">
        <w:rPr>
          <w:rFonts w:ascii="GHEA Grapalat" w:hAnsi="GHEA Grapalat"/>
          <w:b/>
          <w:sz w:val="24"/>
          <w:szCs w:val="24"/>
        </w:rPr>
        <w:t>запрос котировки</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b/>
          <w:sz w:val="24"/>
          <w:szCs w:val="24"/>
        </w:rPr>
        <w:t>ԵՔՆԱ-ԳՀԾՁԲ-2</w:t>
      </w:r>
      <w:r w:rsidRPr="004A4208">
        <w:rPr>
          <w:rFonts w:ascii="GHEA Grapalat" w:hAnsi="GHEA Grapalat"/>
          <w:b/>
          <w:sz w:val="24"/>
          <w:szCs w:val="24"/>
        </w:rPr>
        <w:t>4</w:t>
      </w:r>
      <w:r>
        <w:rPr>
          <w:rFonts w:ascii="GHEA Grapalat" w:hAnsi="GHEA Grapalat"/>
          <w:b/>
          <w:sz w:val="24"/>
          <w:szCs w:val="24"/>
        </w:rPr>
        <w:t>/01</w:t>
      </w:r>
    </w:p>
    <w:p w14:paraId="4D07D132" w14:textId="77777777" w:rsidR="00B2572B" w:rsidRDefault="00B2572B" w:rsidP="00422BE9">
      <w:pPr>
        <w:widowControl w:val="0"/>
        <w:jc w:val="center"/>
        <w:rPr>
          <w:rFonts w:ascii="GHEA Grapalat" w:hAnsi="GHEA Grapalat" w:cs="Sylfaen"/>
          <w:b/>
        </w:rPr>
      </w:pPr>
    </w:p>
    <w:p w14:paraId="3FF14A19" w14:textId="77777777" w:rsidR="00D87B1D" w:rsidRPr="00374F4A" w:rsidRDefault="00D87B1D" w:rsidP="00422BE9">
      <w:pPr>
        <w:widowControl w:val="0"/>
        <w:jc w:val="center"/>
        <w:rPr>
          <w:rFonts w:ascii="GHEA Grapalat" w:hAnsi="GHEA Grapalat" w:cs="Sylfaen"/>
          <w:b/>
        </w:rPr>
      </w:pPr>
    </w:p>
    <w:p w14:paraId="26B4803E" w14:textId="77777777" w:rsidR="00B2572B" w:rsidRPr="00374F4A" w:rsidRDefault="00B2572B" w:rsidP="00422BE9">
      <w:pPr>
        <w:widowControl w:val="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75A89839" w14:textId="4C5F95C8" w:rsidR="00B2572B" w:rsidRPr="00374F4A" w:rsidRDefault="00B2572B" w:rsidP="00422BE9">
      <w:pPr>
        <w:pStyle w:val="Heading6"/>
        <w:keepNext w:val="0"/>
        <w:widowControl w:val="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E75F24" w:rsidRPr="00080186">
        <w:rPr>
          <w:rFonts w:ascii="GHEA Grapalat" w:hAnsi="GHEA Grapalat"/>
          <w:i/>
          <w:sz w:val="24"/>
          <w:szCs w:val="24"/>
        </w:rPr>
        <w:t>запрос котировки</w:t>
      </w:r>
      <w:r w:rsidR="00AA7117" w:rsidRPr="00374F4A">
        <w:rPr>
          <w:rFonts w:ascii="GHEA Grapalat" w:hAnsi="GHEA Grapalat"/>
          <w:color w:val="auto"/>
          <w:sz w:val="24"/>
          <w:szCs w:val="24"/>
        </w:rPr>
        <w:t xml:space="preserve"> </w:t>
      </w:r>
    </w:p>
    <w:p w14:paraId="5FE4AA68" w14:textId="77777777" w:rsidR="00B2572B" w:rsidRPr="00374F4A" w:rsidRDefault="00B2572B" w:rsidP="00422BE9">
      <w:pPr>
        <w:widowControl w:val="0"/>
        <w:jc w:val="center"/>
        <w:rPr>
          <w:rFonts w:ascii="GHEA Grapalat" w:hAnsi="GHEA Grapalat"/>
        </w:rPr>
      </w:pPr>
    </w:p>
    <w:p w14:paraId="626A409B" w14:textId="77777777" w:rsidR="00374F4A" w:rsidRPr="00C4157A" w:rsidRDefault="00374F4A" w:rsidP="00422BE9">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213D5892" w14:textId="77777777" w:rsidR="00374F4A" w:rsidRPr="000C1746" w:rsidRDefault="00374F4A" w:rsidP="00422BE9">
      <w:pPr>
        <w:jc w:val="both"/>
        <w:rPr>
          <w:rFonts w:ascii="GHEA Grapalat" w:hAnsi="GHEA Grapalat"/>
          <w:sz w:val="16"/>
        </w:rPr>
      </w:pPr>
      <w:r w:rsidRPr="000C1746">
        <w:rPr>
          <w:rFonts w:ascii="GHEA Grapalat" w:hAnsi="GHEA Grapalat"/>
          <w:sz w:val="16"/>
        </w:rPr>
        <w:t xml:space="preserve">наименование участника </w:t>
      </w:r>
    </w:p>
    <w:p w14:paraId="497B9FD9" w14:textId="77777777" w:rsidR="00374F4A" w:rsidRPr="00DA5EA0" w:rsidRDefault="00374F4A" w:rsidP="00422BE9">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26B01443" w14:textId="77777777" w:rsidR="00374F4A" w:rsidRPr="000C1746" w:rsidRDefault="00374F4A" w:rsidP="00422BE9">
      <w:pPr>
        <w:jc w:val="both"/>
        <w:rPr>
          <w:rFonts w:ascii="GHEA Grapalat" w:hAnsi="GHEA Grapalat" w:cs="Sylfaen"/>
          <w:sz w:val="16"/>
        </w:rPr>
      </w:pPr>
      <w:r w:rsidRPr="000C1746">
        <w:rPr>
          <w:rFonts w:ascii="GHEA Grapalat" w:hAnsi="GHEA Grapalat"/>
          <w:sz w:val="16"/>
        </w:rPr>
        <w:t>номер лота (лотов)</w:t>
      </w:r>
    </w:p>
    <w:p w14:paraId="4C060C4E" w14:textId="6211F3A4" w:rsidR="00374F4A" w:rsidRPr="00BD0FD1" w:rsidRDefault="00374F4A" w:rsidP="00422BE9">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4A4208">
        <w:rPr>
          <w:rFonts w:ascii="GHEA Grapalat" w:hAnsi="GHEA Grapalat"/>
          <w:b/>
        </w:rPr>
        <w:t>ԵՔՆԱ-ԳՀԾՁԲ-2</w:t>
      </w:r>
      <w:r w:rsidR="004A4208" w:rsidRPr="004A4208">
        <w:rPr>
          <w:rFonts w:ascii="GHEA Grapalat" w:hAnsi="GHEA Grapalat"/>
          <w:b/>
        </w:rPr>
        <w:t>4</w:t>
      </w:r>
      <w:r w:rsidR="004A4208">
        <w:rPr>
          <w:rFonts w:ascii="GHEA Grapalat" w:hAnsi="GHEA Grapalat"/>
          <w:b/>
        </w:rPr>
        <w:t>/01</w:t>
      </w:r>
    </w:p>
    <w:p w14:paraId="1F12EE7F" w14:textId="77777777" w:rsidR="00374F4A" w:rsidRPr="00C4157A" w:rsidRDefault="00374F4A" w:rsidP="00422BE9">
      <w:pPr>
        <w:jc w:val="both"/>
        <w:rPr>
          <w:rFonts w:ascii="GHEA Grapalat" w:hAnsi="GHEA Grapalat"/>
          <w:sz w:val="20"/>
        </w:rPr>
      </w:pPr>
      <w:r w:rsidRPr="000C1746">
        <w:rPr>
          <w:rFonts w:ascii="GHEA Grapalat" w:hAnsi="GHEA Grapalat"/>
          <w:sz w:val="16"/>
        </w:rPr>
        <w:t>наименование заказчика</w:t>
      </w:r>
    </w:p>
    <w:p w14:paraId="34542FAA" w14:textId="5C3C692A" w:rsidR="00374F4A" w:rsidRPr="00DA5EA0" w:rsidRDefault="00E75F24" w:rsidP="00422BE9">
      <w:pPr>
        <w:jc w:val="both"/>
        <w:rPr>
          <w:rFonts w:ascii="GHEA Grapalat" w:hAnsi="GHEA Grapalat"/>
        </w:rPr>
      </w:pPr>
      <w:r w:rsidRPr="00080186">
        <w:rPr>
          <w:rFonts w:ascii="GHEA Grapalat" w:hAnsi="GHEA Grapalat"/>
          <w:i/>
        </w:rPr>
        <w:t>запрос котировки</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1CB56912" w14:textId="77777777" w:rsidR="00374F4A" w:rsidRPr="002B75BF" w:rsidRDefault="00374F4A" w:rsidP="00422BE9">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768CA8FC" w14:textId="77777777" w:rsidR="00374F4A" w:rsidRPr="000C1746" w:rsidRDefault="00374F4A" w:rsidP="00422BE9">
      <w:pPr>
        <w:jc w:val="both"/>
        <w:rPr>
          <w:rFonts w:ascii="GHEA Grapalat" w:hAnsi="GHEA Grapalat" w:cs="Sylfaen"/>
          <w:sz w:val="16"/>
        </w:rPr>
      </w:pPr>
      <w:r w:rsidRPr="000C1746">
        <w:rPr>
          <w:rFonts w:ascii="GHEA Grapalat" w:hAnsi="GHEA Grapalat"/>
          <w:sz w:val="16"/>
        </w:rPr>
        <w:t>наименование участника</w:t>
      </w:r>
    </w:p>
    <w:p w14:paraId="0D3BB666" w14:textId="77777777" w:rsidR="00374F4A" w:rsidRPr="00DA5EA0" w:rsidRDefault="00374F4A" w:rsidP="00422BE9">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46D11B6E" w14:textId="77777777" w:rsidR="00374F4A" w:rsidRPr="000C1746" w:rsidRDefault="00374F4A" w:rsidP="00422BE9">
      <w:pPr>
        <w:jc w:val="both"/>
        <w:rPr>
          <w:rFonts w:ascii="GHEA Grapalat" w:hAnsi="GHEA Grapalat" w:cs="Arial"/>
          <w:sz w:val="16"/>
        </w:rPr>
      </w:pPr>
      <w:r w:rsidRPr="000C1746">
        <w:rPr>
          <w:rFonts w:ascii="GHEA Grapalat" w:hAnsi="GHEA Grapalat"/>
          <w:sz w:val="16"/>
        </w:rPr>
        <w:t>наименование страны</w:t>
      </w:r>
    </w:p>
    <w:p w14:paraId="5F162386" w14:textId="77777777" w:rsidR="000612B9" w:rsidRDefault="000612B9" w:rsidP="00422BE9">
      <w:pPr>
        <w:jc w:val="both"/>
        <w:rPr>
          <w:rFonts w:ascii="GHEA Grapalat" w:hAnsi="GHEA Grapalat"/>
        </w:rPr>
      </w:pPr>
    </w:p>
    <w:p w14:paraId="6F5DC057" w14:textId="77777777" w:rsidR="000612B9" w:rsidRDefault="004F0CAA" w:rsidP="00422BE9">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7AA8C2B0" w14:textId="77777777" w:rsidR="002A0700" w:rsidRPr="000811C1" w:rsidRDefault="002A0700" w:rsidP="00422BE9">
      <w:pPr>
        <w:rPr>
          <w:rFonts w:ascii="GHEA Grapalat" w:hAnsi="GHEA Grapalat" w:cs="Sylfaen"/>
          <w:sz w:val="16"/>
          <w:lang w:val="hy-AM"/>
        </w:rPr>
      </w:pPr>
      <w:r w:rsidRPr="000C1746">
        <w:rPr>
          <w:rFonts w:ascii="GHEA Grapalat" w:hAnsi="GHEA Grapalat"/>
          <w:sz w:val="16"/>
        </w:rPr>
        <w:t>наименование участника</w:t>
      </w:r>
    </w:p>
    <w:p w14:paraId="3741C828" w14:textId="77777777" w:rsidR="000612B9" w:rsidRDefault="000612B9" w:rsidP="00422BE9">
      <w:pPr>
        <w:jc w:val="both"/>
        <w:rPr>
          <w:rFonts w:ascii="GHEA Grapalat" w:hAnsi="GHEA Grapalat"/>
        </w:rPr>
      </w:pPr>
    </w:p>
    <w:p w14:paraId="71A887DC" w14:textId="77777777" w:rsidR="00374F4A" w:rsidRPr="00B443ED" w:rsidRDefault="00374F4A" w:rsidP="00422BE9">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69710140" w14:textId="77777777" w:rsidR="00374F4A" w:rsidRPr="000C1746" w:rsidRDefault="00B138F3" w:rsidP="00422BE9">
      <w:pPr>
        <w:tabs>
          <w:tab w:val="left" w:pos="7371"/>
        </w:tabs>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2F49D7AE" w14:textId="77777777" w:rsidR="00B138F3" w:rsidRDefault="00B138F3" w:rsidP="00422BE9">
      <w:pPr>
        <w:jc w:val="both"/>
        <w:rPr>
          <w:rFonts w:ascii="GHEA Grapalat" w:hAnsi="GHEA Grapalat"/>
        </w:rPr>
      </w:pPr>
    </w:p>
    <w:p w14:paraId="3EE40979" w14:textId="77777777" w:rsidR="00374F4A" w:rsidRPr="008E7F24" w:rsidRDefault="00374F4A" w:rsidP="00422BE9">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4D4C49F0" w14:textId="77777777" w:rsidR="00374F4A" w:rsidRPr="00D3436F" w:rsidRDefault="00B138F3" w:rsidP="00422BE9">
      <w:pPr>
        <w:tabs>
          <w:tab w:val="left" w:pos="6946"/>
        </w:tabs>
        <w:ind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02BD5402" w14:textId="77777777" w:rsidR="00B138F3" w:rsidRDefault="00B138F3" w:rsidP="00422BE9">
      <w:pPr>
        <w:jc w:val="both"/>
        <w:rPr>
          <w:rFonts w:ascii="GHEA Grapalat" w:hAnsi="GHEA Grapalat"/>
        </w:rPr>
      </w:pPr>
    </w:p>
    <w:p w14:paraId="344C7FB5" w14:textId="77777777" w:rsidR="009E1181" w:rsidRDefault="00F96993" w:rsidP="00422BE9">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75CC1852" w14:textId="77777777" w:rsidR="00F96993" w:rsidRDefault="009E1181" w:rsidP="00422BE9">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31CE0344" w14:textId="77777777" w:rsidR="00B16483" w:rsidRDefault="00B16483" w:rsidP="00422BE9">
      <w:pPr>
        <w:jc w:val="both"/>
        <w:rPr>
          <w:rFonts w:ascii="GHEA Grapalat" w:hAnsi="GHEA Grapalat"/>
          <w:sz w:val="18"/>
          <w:szCs w:val="18"/>
        </w:rPr>
      </w:pPr>
    </w:p>
    <w:p w14:paraId="47601CBF" w14:textId="77777777" w:rsidR="00B16483" w:rsidRPr="00B16483" w:rsidRDefault="00B16483" w:rsidP="00422BE9">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4D3BAB72" w14:textId="77777777" w:rsidR="006B3E56" w:rsidRDefault="00B138F3" w:rsidP="00422BE9">
      <w:pPr>
        <w:tabs>
          <w:tab w:val="left" w:pos="7371"/>
        </w:tabs>
        <w:ind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052D0903" w14:textId="77777777" w:rsidR="00B16483" w:rsidRPr="00D3436F" w:rsidRDefault="00B16483" w:rsidP="00422BE9">
      <w:pPr>
        <w:tabs>
          <w:tab w:val="left" w:pos="7371"/>
        </w:tabs>
        <w:ind w:firstLine="3"/>
        <w:jc w:val="both"/>
        <w:rPr>
          <w:rFonts w:ascii="GHEA Grapalat" w:hAnsi="GHEA Grapalat"/>
          <w:sz w:val="16"/>
        </w:rPr>
      </w:pPr>
    </w:p>
    <w:p w14:paraId="2BBF6E57" w14:textId="77777777" w:rsidR="00B0401C" w:rsidRDefault="00B0401C" w:rsidP="00422BE9">
      <w:pPr>
        <w:widowControl w:val="0"/>
        <w:jc w:val="both"/>
        <w:rPr>
          <w:rFonts w:ascii="GHEA Grapalat" w:hAnsi="GHEA Grapalat"/>
        </w:rPr>
      </w:pPr>
    </w:p>
    <w:p w14:paraId="69F8C68F" w14:textId="77777777" w:rsidR="00B0401C" w:rsidRDefault="00B0401C" w:rsidP="00422BE9">
      <w:pPr>
        <w:widowControl w:val="0"/>
        <w:jc w:val="both"/>
        <w:rPr>
          <w:rFonts w:ascii="GHEA Grapalat" w:hAnsi="GHEA Grapalat"/>
        </w:rPr>
      </w:pPr>
    </w:p>
    <w:p w14:paraId="07E65CAE" w14:textId="77777777" w:rsidR="00B0401C" w:rsidRDefault="00B0401C" w:rsidP="00422BE9">
      <w:pPr>
        <w:widowControl w:val="0"/>
        <w:jc w:val="both"/>
        <w:rPr>
          <w:rFonts w:ascii="GHEA Grapalat" w:hAnsi="GHEA Grapalat"/>
        </w:rPr>
      </w:pPr>
    </w:p>
    <w:p w14:paraId="2B7E34F0" w14:textId="77777777" w:rsidR="00B0401C" w:rsidRDefault="00B0401C" w:rsidP="00422BE9">
      <w:pPr>
        <w:widowControl w:val="0"/>
        <w:jc w:val="both"/>
        <w:rPr>
          <w:rFonts w:ascii="GHEA Grapalat" w:hAnsi="GHEA Grapalat"/>
        </w:rPr>
      </w:pPr>
    </w:p>
    <w:p w14:paraId="23C197BB" w14:textId="77777777" w:rsidR="006B3E56" w:rsidRDefault="006B3E56" w:rsidP="00422BE9">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54E6B1C8" w14:textId="77777777" w:rsidR="006B3E56" w:rsidRDefault="006B3E56" w:rsidP="00422BE9">
      <w:pPr>
        <w:widowControl w:val="0"/>
        <w:jc w:val="both"/>
        <w:rPr>
          <w:rFonts w:ascii="GHEA Grapalat" w:hAnsi="GHEA Grapalat"/>
          <w:sz w:val="16"/>
        </w:rPr>
      </w:pPr>
      <w:r>
        <w:rPr>
          <w:rFonts w:ascii="GHEA Grapalat" w:hAnsi="GHEA Grapalat"/>
          <w:sz w:val="16"/>
        </w:rPr>
        <w:t>наименование участника</w:t>
      </w:r>
    </w:p>
    <w:p w14:paraId="313F1F1F" w14:textId="77777777" w:rsidR="00D87B1D" w:rsidRDefault="00D87B1D" w:rsidP="00422BE9">
      <w:pPr>
        <w:widowControl w:val="0"/>
        <w:jc w:val="both"/>
        <w:rPr>
          <w:rFonts w:ascii="GHEA Grapalat" w:hAnsi="GHEA Grapalat"/>
          <w:sz w:val="16"/>
        </w:rPr>
      </w:pPr>
    </w:p>
    <w:p w14:paraId="5D99BD74" w14:textId="77777777" w:rsidR="00833D4F" w:rsidRPr="001E7AA5" w:rsidRDefault="009917C0" w:rsidP="00422BE9">
      <w:pPr>
        <w:ind w:firstLine="709"/>
        <w:rPr>
          <w:rFonts w:ascii="GHEA Grapalat" w:hAnsi="GHEA Grapalat"/>
          <w:sz w:val="20"/>
          <w:lang w:val="es-ES"/>
        </w:rPr>
      </w:pPr>
      <w:r w:rsidRPr="001E7AA5">
        <w:rPr>
          <w:rFonts w:ascii="GHEA Grapalat" w:hAnsi="GHEA Grapalat" w:cs="Arial"/>
          <w:sz w:val="20"/>
          <w:szCs w:val="20"/>
        </w:rPr>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14:paraId="6E05F922" w14:textId="77777777" w:rsidR="00833D4F" w:rsidRPr="001E7AA5" w:rsidRDefault="00833D4F" w:rsidP="00422BE9">
      <w:pPr>
        <w:widowControl w:val="0"/>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14:paraId="76338010" w14:textId="77777777" w:rsidR="00833D4F" w:rsidRPr="001E7AA5" w:rsidRDefault="00833D4F" w:rsidP="00422BE9">
      <w:pPr>
        <w:rPr>
          <w:rFonts w:ascii="GHEA Grapalat" w:hAnsi="GHEA Grapalat"/>
          <w:i/>
          <w:sz w:val="16"/>
          <w:vertAlign w:val="superscript"/>
          <w:lang w:val="es-ES"/>
        </w:rPr>
      </w:pPr>
    </w:p>
    <w:p w14:paraId="30C4E99D" w14:textId="28AC6242" w:rsidR="00833D4F" w:rsidRPr="001E7AA5" w:rsidRDefault="00833D4F" w:rsidP="00422BE9">
      <w:pPr>
        <w:rPr>
          <w:rFonts w:ascii="GHEA Grapalat" w:hAnsi="GHEA Grapalat" w:cs="Sylfaen"/>
          <w:sz w:val="20"/>
          <w:lang w:val="hy-AM"/>
        </w:rPr>
      </w:pPr>
      <w:r w:rsidRPr="001E7AA5">
        <w:rPr>
          <w:rFonts w:ascii="GHEA Grapalat" w:hAnsi="GHEA Grapalat"/>
          <w:lang w:val="hy-AM"/>
        </w:rPr>
        <w:t>лица</w:t>
      </w:r>
      <w:r w:rsidRPr="001E7AA5">
        <w:rPr>
          <w:rFonts w:ascii="GHEA Grapalat" w:hAnsi="GHEA Grapalat" w:cs="Arial"/>
          <w:sz w:val="20"/>
          <w:szCs w:val="20"/>
          <w:lang w:val="es-ES"/>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r w:rsidRPr="001E7AA5">
        <w:rPr>
          <w:rFonts w:ascii="GHEA Grapalat" w:hAnsi="GHEA Grapalat"/>
          <w:spacing w:val="-4"/>
        </w:rPr>
        <w:t xml:space="preserve">на </w:t>
      </w:r>
      <w:r w:rsidR="00E75F24" w:rsidRPr="00080186">
        <w:rPr>
          <w:rFonts w:ascii="GHEA Grapalat" w:hAnsi="GHEA Grapalat"/>
          <w:i/>
        </w:rPr>
        <w:t>запрос котировки</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1E7AA5">
        <w:rPr>
          <w:rFonts w:ascii="GHEA Grapalat" w:hAnsi="GHEA Grapalat"/>
          <w:color w:val="000000" w:themeColor="text1"/>
          <w:lang w:val="es-ES"/>
        </w:rPr>
        <w:t xml:space="preserve"> </w:t>
      </w:r>
      <w:r w:rsidR="004A4208">
        <w:rPr>
          <w:rFonts w:ascii="GHEA Grapalat" w:hAnsi="GHEA Grapalat"/>
          <w:b/>
        </w:rPr>
        <w:t>ԵՔՆԱ-ԳՀԾՁԲ-2</w:t>
      </w:r>
      <w:r w:rsidR="004A4208" w:rsidRPr="004A4208">
        <w:rPr>
          <w:rFonts w:ascii="GHEA Grapalat" w:hAnsi="GHEA Grapalat"/>
          <w:b/>
        </w:rPr>
        <w:t>4</w:t>
      </w:r>
      <w:r w:rsidR="004A4208">
        <w:rPr>
          <w:rFonts w:ascii="GHEA Grapalat" w:hAnsi="GHEA Grapalat"/>
          <w:b/>
        </w:rPr>
        <w:t>/01</w:t>
      </w:r>
      <w:r w:rsidRPr="001E7AA5">
        <w:rPr>
          <w:rFonts w:ascii="GHEA Grapalat" w:hAnsi="GHEA Grapalat"/>
        </w:rPr>
        <w:t>*,</w:t>
      </w:r>
      <w:r w:rsidRPr="001E7AA5">
        <w:rPr>
          <w:rFonts w:ascii="GHEA Grapalat" w:hAnsi="GHEA Grapalat"/>
          <w:b/>
          <w:color w:val="000000" w:themeColor="text1"/>
        </w:rPr>
        <w:t>и</w:t>
      </w:r>
      <w:r w:rsidRPr="001E7AA5">
        <w:rPr>
          <w:rFonts w:ascii="GHEA Grapalat" w:hAnsi="GHEA Grapalat"/>
          <w:sz w:val="20"/>
          <w:u w:val="single"/>
          <w:lang w:val="hy-AM"/>
        </w:rPr>
        <w:t xml:space="preserve">  </w:t>
      </w:r>
      <w:r w:rsidRPr="001E7AA5">
        <w:rPr>
          <w:rFonts w:ascii="GHEA Grapalat" w:hAnsi="GHEA Grapalat"/>
          <w:sz w:val="20"/>
          <w:u w:val="single"/>
        </w:rPr>
        <w:t>-----------------------------------------</w:t>
      </w:r>
      <w:r w:rsidRPr="001E7AA5">
        <w:rPr>
          <w:rFonts w:ascii="GHEA Grapalat" w:hAnsi="GHEA Grapalat"/>
          <w:sz w:val="20"/>
          <w:u w:val="single"/>
          <w:lang w:val="hy-AM"/>
        </w:rPr>
        <w:t xml:space="preserve">                                    </w:t>
      </w:r>
      <w:r w:rsidRPr="001E7AA5">
        <w:rPr>
          <w:rFonts w:ascii="GHEA Grapalat" w:hAnsi="GHEA Grapalat"/>
          <w:sz w:val="20"/>
          <w:u w:val="single"/>
          <w:lang w:val="es-ES"/>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14:paraId="0D42F2FF" w14:textId="77777777" w:rsidR="00833D4F" w:rsidRPr="001E7AA5" w:rsidRDefault="00833D4F" w:rsidP="00422BE9">
      <w:pPr>
        <w:tabs>
          <w:tab w:val="left" w:pos="6450"/>
        </w:tabs>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14:paraId="5C70D4A3" w14:textId="77777777" w:rsidR="006B3E56" w:rsidRPr="00EF3DB6" w:rsidRDefault="00833D4F" w:rsidP="00422BE9">
      <w:pPr>
        <w:widowControl w:val="0"/>
        <w:jc w:val="both"/>
        <w:rPr>
          <w:rFonts w:ascii="GHEA Grapalat" w:hAnsi="GHEA Grapalat" w:cs="Arial"/>
        </w:rPr>
      </w:pPr>
      <w:r w:rsidRPr="006F3CBD">
        <w:rPr>
          <w:rFonts w:ascii="GHEA Grapalat" w:hAnsi="GHEA Grapalat"/>
          <w:color w:val="000000" w:themeColor="text1"/>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Pr>
          <w:rFonts w:ascii="GHEA Grapalat" w:hAnsi="GHEA Grapalat"/>
          <w:color w:val="000000" w:themeColor="text1"/>
        </w:rPr>
        <w:t>,</w:t>
      </w:r>
    </w:p>
    <w:p w14:paraId="6F9A4D4D" w14:textId="227DB221" w:rsidR="006B3E56" w:rsidRPr="006F3CBD" w:rsidRDefault="006F3CBD" w:rsidP="00422BE9">
      <w:pPr>
        <w:pStyle w:val="ListParagraph"/>
        <w:widowControl w:val="0"/>
        <w:numPr>
          <w:ilvl w:val="0"/>
          <w:numId w:val="33"/>
        </w:numPr>
        <w:tabs>
          <w:tab w:val="left" w:pos="567"/>
        </w:tabs>
        <w:ind w:left="0"/>
        <w:jc w:val="both"/>
        <w:rPr>
          <w:rFonts w:ascii="GHEA Grapalat" w:hAnsi="GHEA Grapalat" w:cs="Arial"/>
        </w:rPr>
      </w:pPr>
      <w:r>
        <w:rPr>
          <w:rFonts w:ascii="GHEA Grapalat" w:hAnsi="GHEA Grapalat"/>
        </w:rPr>
        <w:t xml:space="preserve"> </w:t>
      </w:r>
      <w:r w:rsidR="006B3E56" w:rsidRPr="006F3CBD">
        <w:rPr>
          <w:rFonts w:ascii="GHEA Grapalat" w:hAnsi="GHEA Grapalat"/>
        </w:rPr>
        <w:t xml:space="preserve">в рамках участия в </w:t>
      </w:r>
      <w:r w:rsidR="00E75F24" w:rsidRPr="00080186">
        <w:rPr>
          <w:rFonts w:ascii="GHEA Grapalat" w:hAnsi="GHEA Grapalat"/>
          <w:i/>
        </w:rPr>
        <w:t>запрос котировки</w:t>
      </w:r>
      <w:r w:rsidR="00305944" w:rsidRPr="006F3CBD">
        <w:rPr>
          <w:rFonts w:ascii="GHEA Grapalat" w:hAnsi="GHEA Grapalat"/>
        </w:rPr>
        <w:t xml:space="preserve"> </w:t>
      </w:r>
      <w:r w:rsidR="006B3E56" w:rsidRPr="006F3CBD">
        <w:rPr>
          <w:rFonts w:ascii="GHEA Grapalat" w:hAnsi="GHEA Grapalat"/>
        </w:rPr>
        <w:t xml:space="preserve">под кодом </w:t>
      </w:r>
      <w:r w:rsidR="004A4208">
        <w:rPr>
          <w:rFonts w:ascii="GHEA Grapalat" w:hAnsi="GHEA Grapalat"/>
          <w:b/>
        </w:rPr>
        <w:t>ԵՔՆԱ-ԳՀԾՁԲ-2</w:t>
      </w:r>
      <w:r w:rsidR="004A4208" w:rsidRPr="004A4208">
        <w:rPr>
          <w:rFonts w:ascii="GHEA Grapalat" w:hAnsi="GHEA Grapalat"/>
          <w:b/>
        </w:rPr>
        <w:t>4</w:t>
      </w:r>
      <w:r w:rsidR="004A4208">
        <w:rPr>
          <w:rFonts w:ascii="GHEA Grapalat" w:hAnsi="GHEA Grapalat"/>
          <w:b/>
        </w:rPr>
        <w:t>/01</w:t>
      </w:r>
      <w:r w:rsidR="006B3E56" w:rsidRPr="006F3CBD">
        <w:rPr>
          <w:rFonts w:ascii="GHEA Grapalat" w:hAnsi="GHEA Grapalat"/>
        </w:rPr>
        <w:t>*</w:t>
      </w:r>
    </w:p>
    <w:p w14:paraId="0D9465E2" w14:textId="77777777" w:rsidR="006B3E56" w:rsidRDefault="006B3E56" w:rsidP="00422BE9">
      <w:pPr>
        <w:pStyle w:val="ListParagraph"/>
        <w:widowControl w:val="0"/>
        <w:numPr>
          <w:ilvl w:val="0"/>
          <w:numId w:val="22"/>
        </w:numPr>
        <w:tabs>
          <w:tab w:val="left" w:pos="567"/>
        </w:tabs>
        <w:ind w:left="0"/>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злоупотребления доминирующим положением и антиконкурентного соглашения,</w:t>
      </w:r>
    </w:p>
    <w:p w14:paraId="11153997" w14:textId="277DDEF3" w:rsidR="006B3E56" w:rsidRDefault="006B3E56" w:rsidP="00422BE9">
      <w:pPr>
        <w:pStyle w:val="ListParagraph"/>
        <w:widowControl w:val="0"/>
        <w:numPr>
          <w:ilvl w:val="0"/>
          <w:numId w:val="22"/>
        </w:numPr>
        <w:tabs>
          <w:tab w:val="left" w:pos="567"/>
        </w:tabs>
        <w:ind w:left="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E75F24" w:rsidRPr="00080186">
        <w:rPr>
          <w:rFonts w:ascii="GHEA Grapalat" w:hAnsi="GHEA Grapalat"/>
          <w:i/>
        </w:rPr>
        <w:t>запрос котировки</w:t>
      </w:r>
      <w:r>
        <w:rPr>
          <w:rFonts w:ascii="GHEA Grapalat" w:hAnsi="GHEA Grapalat"/>
        </w:rPr>
        <w:t xml:space="preserve"> случая     одновременного </w:t>
      </w:r>
    </w:p>
    <w:p w14:paraId="764F08F4" w14:textId="77777777" w:rsidR="006B3E56" w:rsidRDefault="006B3E56" w:rsidP="00422BE9">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lastRenderedPageBreak/>
        <w:t>участия взаимосвязанных с ________________ лиц и (или) учрежденных__________</w:t>
      </w:r>
    </w:p>
    <w:p w14:paraId="51177432" w14:textId="77777777" w:rsidR="006B3E56" w:rsidRDefault="006B3E56" w:rsidP="00422BE9">
      <w:pPr>
        <w:widowControl w:val="0"/>
        <w:tabs>
          <w:tab w:val="left" w:pos="7938"/>
        </w:tabs>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0BD1903D" w14:textId="77777777" w:rsidR="006B3E56" w:rsidRDefault="006B3E56" w:rsidP="00422BE9">
      <w:pPr>
        <w:widowControl w:val="0"/>
        <w:tabs>
          <w:tab w:val="left" w:pos="7938"/>
        </w:tabs>
        <w:jc w:val="both"/>
        <w:rPr>
          <w:rFonts w:ascii="GHEA Grapalat" w:hAnsi="GHEA Grapalat" w:cs="Arial"/>
          <w:sz w:val="16"/>
        </w:rPr>
      </w:pPr>
      <w:r>
        <w:rPr>
          <w:rFonts w:ascii="GHEA Grapalat" w:hAnsi="GHEA Grapalat"/>
          <w:sz w:val="16"/>
        </w:rPr>
        <w:t>участника</w:t>
      </w:r>
    </w:p>
    <w:p w14:paraId="0197211F" w14:textId="77777777" w:rsidR="006B3E56" w:rsidRDefault="006B3E56" w:rsidP="00422BE9">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1DDE5524" w14:textId="77777777" w:rsidR="006B3E56" w:rsidRDefault="006B3E56" w:rsidP="00422BE9">
      <w:pPr>
        <w:widowControl w:val="0"/>
        <w:jc w:val="both"/>
        <w:rPr>
          <w:rFonts w:ascii="GHEA Grapalat" w:hAnsi="GHEA Grapalat"/>
        </w:rPr>
      </w:pPr>
      <w:r>
        <w:rPr>
          <w:rFonts w:ascii="GHEA Grapalat" w:hAnsi="GHEA Grapalat"/>
          <w:vertAlign w:val="superscript"/>
        </w:rPr>
        <w:t>наименование участника</w:t>
      </w:r>
    </w:p>
    <w:p w14:paraId="7575065D" w14:textId="77777777" w:rsidR="006B3E56" w:rsidRDefault="006B3E56" w:rsidP="00422BE9">
      <w:pPr>
        <w:widowControl w:val="0"/>
        <w:jc w:val="both"/>
        <w:rPr>
          <w:ins w:id="0"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14:paraId="258223A6" w14:textId="77777777" w:rsidR="007906A2" w:rsidRDefault="007906A2" w:rsidP="00422BE9">
      <w:pPr>
        <w:widowControl w:val="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14:paraId="0C9E4AEF" w14:textId="77777777" w:rsidR="007906A2" w:rsidRDefault="00503980" w:rsidP="00422BE9">
      <w:pPr>
        <w:widowControl w:val="0"/>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14:paraId="2FAD6C12" w14:textId="77777777" w:rsidR="00B0401C" w:rsidDel="007906A2" w:rsidRDefault="00503980" w:rsidP="00422BE9">
      <w:pPr>
        <w:widowControl w:val="0"/>
        <w:tabs>
          <w:tab w:val="left" w:pos="1134"/>
        </w:tabs>
        <w:jc w:val="both"/>
        <w:rPr>
          <w:del w:id="1"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FootnoteReference"/>
          <w:rFonts w:ascii="GHEA Grapalat" w:hAnsi="GHEA Grapalat"/>
          <w:sz w:val="32"/>
          <w:szCs w:val="32"/>
        </w:rPr>
        <w:footnoteReference w:customMarkFollows="1" w:id="10"/>
        <w:t>**</w:t>
      </w:r>
      <w:r>
        <w:rPr>
          <w:rFonts w:ascii="GHEA Grapalat" w:hAnsi="GHEA Grapalat"/>
          <w:sz w:val="32"/>
          <w:szCs w:val="32"/>
        </w:rPr>
        <w:t xml:space="preserve"> .</w:t>
      </w:r>
      <w:r w:rsidR="006B3E56" w:rsidRPr="00503980">
        <w:rPr>
          <w:rFonts w:ascii="GHEA Grapalat" w:hAnsi="GHEA Grapalat"/>
          <w:sz w:val="32"/>
          <w:szCs w:val="32"/>
        </w:rPr>
        <w:t xml:space="preserve"> </w:t>
      </w:r>
    </w:p>
    <w:p w14:paraId="2B17BFB0" w14:textId="77777777" w:rsidR="006B3E56" w:rsidRPr="00770B03" w:rsidRDefault="006B3E56" w:rsidP="00422BE9">
      <w:pPr>
        <w:tabs>
          <w:tab w:val="left" w:pos="7371"/>
        </w:tabs>
        <w:ind w:firstLine="3"/>
        <w:jc w:val="both"/>
        <w:rPr>
          <w:rFonts w:ascii="GHEA Grapalat" w:hAnsi="GHEA Grapalat"/>
          <w:sz w:val="16"/>
        </w:rPr>
      </w:pPr>
    </w:p>
    <w:p w14:paraId="492191E9" w14:textId="77777777" w:rsidR="00374F4A" w:rsidRPr="000C1746" w:rsidRDefault="00374F4A" w:rsidP="00422BE9">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27E782B8" w14:textId="77777777" w:rsidR="00374F4A" w:rsidRPr="000C1746" w:rsidRDefault="00374F4A" w:rsidP="00422BE9">
      <w:pPr>
        <w:tabs>
          <w:tab w:val="left" w:pos="7230"/>
        </w:tabs>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778E95F8" w14:textId="77777777" w:rsidR="00374F4A" w:rsidRPr="000C1746" w:rsidRDefault="00374F4A" w:rsidP="00422BE9">
      <w:pPr>
        <w:jc w:val="both"/>
        <w:rPr>
          <w:rFonts w:ascii="GHEA Grapalat" w:hAnsi="GHEA Grapalat"/>
          <w:sz w:val="16"/>
        </w:rPr>
      </w:pPr>
      <w:r w:rsidRPr="000C1746">
        <w:rPr>
          <w:rFonts w:ascii="GHEA Grapalat" w:hAnsi="GHEA Grapalat"/>
          <w:sz w:val="16"/>
        </w:rPr>
        <w:t>имя, фамилия руководителя)</w:t>
      </w:r>
    </w:p>
    <w:p w14:paraId="341C5616" w14:textId="77777777" w:rsidR="0094684E" w:rsidRPr="009044F1" w:rsidRDefault="00B2572B" w:rsidP="00422BE9">
      <w:pPr>
        <w:widowControl w:val="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3E1F61BC" w14:textId="77777777" w:rsidR="00652A78" w:rsidRDefault="00123294" w:rsidP="00422BE9">
      <w:pPr>
        <w:rPr>
          <w:ins w:id="2" w:author="Inesa Kocharyan" w:date="2021-09-01T14:04:00Z"/>
          <w:rFonts w:ascii="GHEA Grapalat" w:hAnsi="GHEA Grapalat"/>
          <w:b/>
        </w:rPr>
      </w:pPr>
      <w:r>
        <w:rPr>
          <w:rFonts w:ascii="GHEA Grapalat" w:hAnsi="GHEA Grapalat"/>
          <w:b/>
        </w:rPr>
        <w:br w:type="page"/>
      </w:r>
    </w:p>
    <w:p w14:paraId="54F537AC" w14:textId="77777777" w:rsidR="00652A78" w:rsidRDefault="00652A78" w:rsidP="00422BE9">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14:paraId="7AFED114" w14:textId="0A8CC73F" w:rsidR="00652A78" w:rsidRPr="00BD3FDD" w:rsidRDefault="004A4208" w:rsidP="00422BE9">
      <w:pPr>
        <w:pStyle w:val="Heading3"/>
        <w:keepNext w:val="0"/>
        <w:widowControl w:val="0"/>
        <w:spacing w:line="240" w:lineRule="auto"/>
        <w:ind w:firstLine="567"/>
        <w:jc w:val="right"/>
        <w:rPr>
          <w:rFonts w:ascii="GHEA Grapalat" w:hAnsi="GHEA Grapalat"/>
          <w:b/>
          <w:i w:val="0"/>
          <w:sz w:val="24"/>
          <w:szCs w:val="24"/>
        </w:rPr>
      </w:pPr>
      <w:r w:rsidRPr="00BF4E90">
        <w:rPr>
          <w:rFonts w:ascii="GHEA Grapalat" w:hAnsi="GHEA Grapalat"/>
          <w:b/>
          <w:sz w:val="24"/>
          <w:szCs w:val="24"/>
        </w:rPr>
        <w:t xml:space="preserve">к Приглашению на </w:t>
      </w:r>
      <w:r w:rsidRPr="00080186">
        <w:rPr>
          <w:rFonts w:ascii="GHEA Grapalat" w:hAnsi="GHEA Grapalat"/>
          <w:b/>
          <w:sz w:val="24"/>
          <w:szCs w:val="24"/>
        </w:rPr>
        <w:t>запрос котировки</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b/>
          <w:sz w:val="24"/>
          <w:szCs w:val="24"/>
        </w:rPr>
        <w:t>ԵՔՆԱ-ԳՀԾՁԲ-2</w:t>
      </w:r>
      <w:r w:rsidRPr="004A4208">
        <w:rPr>
          <w:rFonts w:ascii="GHEA Grapalat" w:hAnsi="GHEA Grapalat"/>
          <w:b/>
          <w:sz w:val="24"/>
          <w:szCs w:val="24"/>
        </w:rPr>
        <w:t>4</w:t>
      </w:r>
      <w:r>
        <w:rPr>
          <w:rFonts w:ascii="GHEA Grapalat" w:hAnsi="GHEA Grapalat"/>
          <w:b/>
          <w:sz w:val="24"/>
          <w:szCs w:val="24"/>
        </w:rPr>
        <w:t>/01</w:t>
      </w:r>
    </w:p>
    <w:p w14:paraId="1CA7F443" w14:textId="77777777" w:rsidR="00123294" w:rsidRDefault="00123294" w:rsidP="00422BE9">
      <w:pPr>
        <w:rPr>
          <w:rFonts w:ascii="GHEA Grapalat" w:hAnsi="GHEA Grapalat"/>
          <w:b/>
        </w:rPr>
      </w:pPr>
    </w:p>
    <w:p w14:paraId="72527BE3" w14:textId="77777777" w:rsidR="00B048B2" w:rsidRDefault="00B048B2" w:rsidP="00422BE9">
      <w:pPr>
        <w:rPr>
          <w:rFonts w:ascii="GHEA Grapalat" w:hAnsi="GHEA Grapalat"/>
          <w:b/>
        </w:rPr>
      </w:pPr>
    </w:p>
    <w:p w14:paraId="6167B397" w14:textId="77777777" w:rsidR="00A9306E" w:rsidRDefault="00A9306E" w:rsidP="00422BE9">
      <w:pPr>
        <w:ind w:hanging="360"/>
        <w:jc w:val="center"/>
        <w:rPr>
          <w:rFonts w:ascii="GHEA Grapalat" w:hAnsi="GHEA Grapalat"/>
          <w:b/>
        </w:rPr>
      </w:pPr>
      <w:r>
        <w:rPr>
          <w:rFonts w:ascii="GHEA Grapalat" w:hAnsi="GHEA Grapalat"/>
          <w:b/>
        </w:rPr>
        <w:t>ФОРМА</w:t>
      </w:r>
    </w:p>
    <w:p w14:paraId="62619912" w14:textId="77777777" w:rsidR="00A9306E" w:rsidRPr="00C76978" w:rsidRDefault="00A9306E" w:rsidP="00422BE9">
      <w:pPr>
        <w:ind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553A32FC" w14:textId="77777777" w:rsidR="00A9306E" w:rsidRPr="00ED3A13" w:rsidRDefault="00A9306E" w:rsidP="00422BE9">
      <w:pPr>
        <w:ind w:hanging="360"/>
        <w:jc w:val="center"/>
        <w:rPr>
          <w:rFonts w:ascii="GHEA Grapalat" w:eastAsia="GHEA Grapalat" w:hAnsi="GHEA Grapalat" w:cs="GHEA Grapalat"/>
          <w:b/>
        </w:rPr>
      </w:pPr>
    </w:p>
    <w:p w14:paraId="34C2D985" w14:textId="77777777" w:rsidR="00A9306E" w:rsidRPr="00FD1EE4" w:rsidRDefault="00A9306E" w:rsidP="00422BE9">
      <w:pPr>
        <w:numPr>
          <w:ilvl w:val="0"/>
          <w:numId w:val="25"/>
        </w:numPr>
        <w:pBdr>
          <w:top w:val="nil"/>
          <w:left w:val="nil"/>
          <w:bottom w:val="nil"/>
          <w:right w:val="nil"/>
          <w:between w:val="nil"/>
        </w:pBdr>
        <w:ind w:left="0"/>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321F9357" w14:textId="77777777" w:rsidR="00A9306E" w:rsidRPr="00FD1EE4" w:rsidRDefault="00A9306E" w:rsidP="00422BE9">
      <w:pPr>
        <w:numPr>
          <w:ilvl w:val="1"/>
          <w:numId w:val="25"/>
        </w:numPr>
        <w:pBdr>
          <w:top w:val="nil"/>
          <w:left w:val="nil"/>
          <w:bottom w:val="nil"/>
          <w:right w:val="nil"/>
          <w:between w:val="nil"/>
        </w:pBdr>
        <w:ind w:left="0"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14:paraId="3B7D82D2" w14:textId="77777777" w:rsidTr="00F32DDC">
        <w:tc>
          <w:tcPr>
            <w:tcW w:w="2836" w:type="dxa"/>
            <w:shd w:val="clear" w:color="auto" w:fill="D9E2F3"/>
            <w:vAlign w:val="center"/>
          </w:tcPr>
          <w:p w14:paraId="00644A26"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227D499B" w14:textId="77777777" w:rsidR="00A9306E" w:rsidRPr="00FD1EE4" w:rsidRDefault="00A9306E" w:rsidP="00422BE9">
            <w:pPr>
              <w:rPr>
                <w:rFonts w:ascii="GHEA Grapalat" w:eastAsia="GHEA Grapalat" w:hAnsi="GHEA Grapalat" w:cs="GHEA Grapalat"/>
              </w:rPr>
            </w:pPr>
          </w:p>
        </w:tc>
      </w:tr>
      <w:tr w:rsidR="00A9306E" w:rsidRPr="00FD1EE4" w14:paraId="7F92F7EC" w14:textId="77777777" w:rsidTr="00F32DDC">
        <w:tc>
          <w:tcPr>
            <w:tcW w:w="2836" w:type="dxa"/>
            <w:shd w:val="clear" w:color="auto" w:fill="D9E2F3"/>
            <w:vAlign w:val="center"/>
          </w:tcPr>
          <w:p w14:paraId="59108D67"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6B0D7D76" w14:textId="77777777" w:rsidR="00A9306E" w:rsidRPr="00FD1EE4" w:rsidRDefault="00A9306E" w:rsidP="00422BE9">
            <w:pPr>
              <w:rPr>
                <w:rFonts w:ascii="GHEA Grapalat" w:eastAsia="GHEA Grapalat" w:hAnsi="GHEA Grapalat" w:cs="GHEA Grapalat"/>
              </w:rPr>
            </w:pPr>
          </w:p>
        </w:tc>
      </w:tr>
      <w:tr w:rsidR="00A9306E" w:rsidRPr="00FD1EE4" w14:paraId="435E109E" w14:textId="77777777" w:rsidTr="00F32DDC">
        <w:tc>
          <w:tcPr>
            <w:tcW w:w="2836" w:type="dxa"/>
            <w:shd w:val="clear" w:color="auto" w:fill="D9E2F3"/>
            <w:vAlign w:val="center"/>
          </w:tcPr>
          <w:p w14:paraId="443E13D7"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1C8C09BB" w14:textId="77777777" w:rsidR="00A9306E" w:rsidRPr="00FD1EE4" w:rsidRDefault="00A9306E" w:rsidP="00422BE9">
            <w:pPr>
              <w:rPr>
                <w:rFonts w:ascii="GHEA Grapalat" w:eastAsia="GHEA Grapalat" w:hAnsi="GHEA Grapalat" w:cs="GHEA Grapalat"/>
              </w:rPr>
            </w:pPr>
          </w:p>
        </w:tc>
      </w:tr>
      <w:tr w:rsidR="00A9306E" w:rsidRPr="00FD1EE4" w14:paraId="53C05CEC" w14:textId="77777777" w:rsidTr="00F32DDC">
        <w:tc>
          <w:tcPr>
            <w:tcW w:w="2836" w:type="dxa"/>
            <w:shd w:val="clear" w:color="auto" w:fill="D9E2F3"/>
            <w:vAlign w:val="center"/>
          </w:tcPr>
          <w:p w14:paraId="0AB05465"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29A255C0" w14:textId="77777777" w:rsidR="00A9306E" w:rsidRPr="00FD1EE4" w:rsidRDefault="00A9306E" w:rsidP="00422BE9">
            <w:pPr>
              <w:rPr>
                <w:rFonts w:ascii="GHEA Grapalat" w:eastAsia="GHEA Grapalat" w:hAnsi="GHEA Grapalat" w:cs="GHEA Grapalat"/>
              </w:rPr>
            </w:pPr>
          </w:p>
        </w:tc>
      </w:tr>
      <w:tr w:rsidR="00A9306E" w:rsidRPr="00FD1EE4" w14:paraId="4BF59608" w14:textId="77777777" w:rsidTr="00F32DDC">
        <w:tc>
          <w:tcPr>
            <w:tcW w:w="2836" w:type="dxa"/>
            <w:shd w:val="clear" w:color="auto" w:fill="D9E2F3"/>
            <w:vAlign w:val="center"/>
          </w:tcPr>
          <w:p w14:paraId="15B9B017"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0FA51A7B" w14:textId="77777777" w:rsidR="00A9306E" w:rsidRPr="00FD1EE4" w:rsidRDefault="00A9306E" w:rsidP="00422BE9">
            <w:pPr>
              <w:rPr>
                <w:rFonts w:ascii="GHEA Grapalat" w:eastAsia="GHEA Grapalat" w:hAnsi="GHEA Grapalat" w:cs="GHEA Grapalat"/>
              </w:rPr>
            </w:pPr>
          </w:p>
        </w:tc>
      </w:tr>
      <w:tr w:rsidR="00A9306E" w:rsidRPr="00FD1EE4" w14:paraId="09F7FD79" w14:textId="77777777" w:rsidTr="00F32DDC">
        <w:tc>
          <w:tcPr>
            <w:tcW w:w="2836" w:type="dxa"/>
            <w:shd w:val="clear" w:color="auto" w:fill="D9E2F3"/>
            <w:vAlign w:val="center"/>
          </w:tcPr>
          <w:p w14:paraId="27899756"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647F7D54" w14:textId="77777777" w:rsidR="00A9306E" w:rsidRPr="00FD1EE4" w:rsidRDefault="00A9306E" w:rsidP="00422BE9">
            <w:pPr>
              <w:ind w:hanging="851"/>
              <w:rPr>
                <w:rFonts w:ascii="GHEA Grapalat" w:eastAsia="GHEA Grapalat" w:hAnsi="GHEA Grapalat" w:cs="GHEA Grapalat"/>
              </w:rPr>
            </w:pPr>
          </w:p>
        </w:tc>
      </w:tr>
      <w:tr w:rsidR="00A9306E" w:rsidRPr="00FD1EE4" w14:paraId="4983941C" w14:textId="77777777" w:rsidTr="00F32DDC">
        <w:tc>
          <w:tcPr>
            <w:tcW w:w="2836" w:type="dxa"/>
            <w:shd w:val="clear" w:color="auto" w:fill="D9E2F3"/>
            <w:vAlign w:val="center"/>
          </w:tcPr>
          <w:p w14:paraId="09C3CB66" w14:textId="77777777" w:rsidR="00A9306E" w:rsidRPr="00FD1EE4" w:rsidRDefault="00A9306E" w:rsidP="00422BE9">
            <w:pPr>
              <w:numPr>
                <w:ilvl w:val="2"/>
                <w:numId w:val="25"/>
              </w:numPr>
              <w:pBdr>
                <w:top w:val="nil"/>
                <w:left w:val="nil"/>
                <w:bottom w:val="nil"/>
                <w:right w:val="nil"/>
                <w:between w:val="nil"/>
              </w:pBdr>
              <w:ind w:left="0"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75EC3A0" w14:textId="77777777" w:rsidR="00A9306E" w:rsidRPr="00FD1EE4" w:rsidRDefault="00A9306E" w:rsidP="00422BE9">
            <w:pPr>
              <w:ind w:hanging="851"/>
              <w:rPr>
                <w:rFonts w:ascii="GHEA Grapalat" w:eastAsia="GHEA Grapalat" w:hAnsi="GHEA Grapalat" w:cs="GHEA Grapalat"/>
              </w:rPr>
            </w:pPr>
          </w:p>
        </w:tc>
      </w:tr>
    </w:tbl>
    <w:p w14:paraId="57D5DED8" w14:textId="77777777" w:rsidR="00A9306E" w:rsidRPr="00FD1EE4" w:rsidRDefault="00A9306E" w:rsidP="00422BE9">
      <w:pPr>
        <w:numPr>
          <w:ilvl w:val="1"/>
          <w:numId w:val="25"/>
        </w:numPr>
        <w:pBdr>
          <w:top w:val="nil"/>
          <w:left w:val="nil"/>
          <w:bottom w:val="nil"/>
          <w:right w:val="nil"/>
          <w:between w:val="nil"/>
        </w:pBdr>
        <w:ind w:left="0"/>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3B5BABCF" w14:textId="77777777" w:rsidTr="00F32DDC">
        <w:tc>
          <w:tcPr>
            <w:tcW w:w="2835" w:type="dxa"/>
            <w:shd w:val="clear" w:color="auto" w:fill="D9E2F3"/>
            <w:vAlign w:val="center"/>
          </w:tcPr>
          <w:p w14:paraId="42D2FB28"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32F9FC95" w14:textId="77777777" w:rsidR="00A9306E" w:rsidRPr="00FD1EE4" w:rsidRDefault="00A9306E" w:rsidP="00422BE9">
            <w:pPr>
              <w:rPr>
                <w:rFonts w:ascii="GHEA Grapalat" w:eastAsia="GHEA Grapalat" w:hAnsi="GHEA Grapalat" w:cs="GHEA Grapalat"/>
              </w:rPr>
            </w:pPr>
          </w:p>
        </w:tc>
      </w:tr>
      <w:tr w:rsidR="00A9306E" w:rsidRPr="00FD1EE4" w14:paraId="20526720" w14:textId="77777777" w:rsidTr="00F32DDC">
        <w:trPr>
          <w:trHeight w:val="1487"/>
        </w:trPr>
        <w:tc>
          <w:tcPr>
            <w:tcW w:w="2835" w:type="dxa"/>
            <w:shd w:val="clear" w:color="auto" w:fill="D9E2F3"/>
            <w:vAlign w:val="center"/>
          </w:tcPr>
          <w:p w14:paraId="46DAE935"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57317B42" w14:textId="77777777" w:rsidR="00A9306E" w:rsidRPr="00FD1EE4" w:rsidRDefault="00A9306E" w:rsidP="00422BE9">
            <w:pPr>
              <w:rPr>
                <w:rFonts w:ascii="GHEA Grapalat" w:eastAsia="GHEA Grapalat" w:hAnsi="GHEA Grapalat" w:cs="GHEA Grapalat"/>
              </w:rPr>
            </w:pPr>
          </w:p>
        </w:tc>
      </w:tr>
    </w:tbl>
    <w:p w14:paraId="144AE96E" w14:textId="77777777" w:rsidR="00A9306E" w:rsidRPr="00FD1EE4" w:rsidRDefault="00A9306E" w:rsidP="00422BE9">
      <w:pPr>
        <w:numPr>
          <w:ilvl w:val="1"/>
          <w:numId w:val="25"/>
        </w:numPr>
        <w:pBdr>
          <w:top w:val="nil"/>
          <w:left w:val="nil"/>
          <w:bottom w:val="nil"/>
          <w:right w:val="nil"/>
          <w:between w:val="nil"/>
        </w:pBdr>
        <w:ind w:left="0"/>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50474C48" w14:textId="77777777" w:rsidTr="00F32DDC">
        <w:tc>
          <w:tcPr>
            <w:tcW w:w="2835" w:type="dxa"/>
            <w:shd w:val="clear" w:color="auto" w:fill="D9E2F3"/>
            <w:vAlign w:val="center"/>
          </w:tcPr>
          <w:p w14:paraId="18E9DA49" w14:textId="77777777" w:rsidR="00A9306E" w:rsidRPr="00FD1EE4" w:rsidRDefault="00A9306E" w:rsidP="00422BE9">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5E67D445" w14:textId="77777777" w:rsidR="00A9306E" w:rsidRPr="00FD1EE4" w:rsidRDefault="00A9306E" w:rsidP="00422BE9">
            <w:pPr>
              <w:rPr>
                <w:rFonts w:ascii="GHEA Grapalat" w:eastAsia="GHEA Grapalat" w:hAnsi="GHEA Grapalat" w:cs="GHEA Grapalat"/>
              </w:rPr>
            </w:pPr>
          </w:p>
        </w:tc>
      </w:tr>
      <w:tr w:rsidR="00A9306E" w:rsidRPr="00FD1EE4" w14:paraId="09204366" w14:textId="77777777" w:rsidTr="00F32DDC">
        <w:tc>
          <w:tcPr>
            <w:tcW w:w="2835" w:type="dxa"/>
            <w:shd w:val="clear" w:color="auto" w:fill="D9E2F3"/>
            <w:vAlign w:val="center"/>
          </w:tcPr>
          <w:p w14:paraId="5A46519A" w14:textId="77777777" w:rsidR="00A9306E" w:rsidRPr="00FD1EE4" w:rsidRDefault="00A9306E" w:rsidP="00422BE9">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56B56CEA" w14:textId="77777777" w:rsidR="00A9306E" w:rsidRPr="00FD1EE4" w:rsidRDefault="00A9306E" w:rsidP="00422BE9">
            <w:pPr>
              <w:rPr>
                <w:rFonts w:ascii="GHEA Grapalat" w:eastAsia="GHEA Grapalat" w:hAnsi="GHEA Grapalat" w:cs="GHEA Grapalat"/>
              </w:rPr>
            </w:pPr>
          </w:p>
        </w:tc>
      </w:tr>
      <w:tr w:rsidR="00A9306E" w:rsidRPr="00FD1EE4" w14:paraId="3B95E318" w14:textId="77777777" w:rsidTr="00F32DDC">
        <w:tc>
          <w:tcPr>
            <w:tcW w:w="2835" w:type="dxa"/>
            <w:shd w:val="clear" w:color="auto" w:fill="D9E2F3"/>
            <w:vAlign w:val="center"/>
          </w:tcPr>
          <w:p w14:paraId="35C6533B" w14:textId="77777777" w:rsidR="00A9306E" w:rsidRPr="00FD1EE4" w:rsidRDefault="00A9306E" w:rsidP="00422BE9">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1473DA99" w14:textId="77777777" w:rsidR="00A9306E" w:rsidRPr="00FD1EE4" w:rsidRDefault="00A9306E" w:rsidP="00422BE9">
            <w:pPr>
              <w:rPr>
                <w:rFonts w:ascii="GHEA Grapalat" w:eastAsia="GHEA Grapalat" w:hAnsi="GHEA Grapalat" w:cs="GHEA Grapalat"/>
              </w:rPr>
            </w:pPr>
          </w:p>
        </w:tc>
      </w:tr>
    </w:tbl>
    <w:p w14:paraId="2D56DB41" w14:textId="3A757058" w:rsidR="00A9306E" w:rsidRPr="00FD1EE4" w:rsidRDefault="00A9306E" w:rsidP="00422BE9">
      <w:pPr>
        <w:rPr>
          <w:rFonts w:ascii="GHEA Grapalat" w:eastAsia="GHEA Grapalat" w:hAnsi="GHEA Grapalat" w:cs="GHEA Grapalat"/>
        </w:rPr>
      </w:pPr>
    </w:p>
    <w:p w14:paraId="78261E49" w14:textId="77777777" w:rsidR="00A9306E" w:rsidRPr="009A52BE" w:rsidRDefault="00A9306E" w:rsidP="00422BE9">
      <w:pPr>
        <w:numPr>
          <w:ilvl w:val="0"/>
          <w:numId w:val="25"/>
        </w:numPr>
        <w:pBdr>
          <w:top w:val="nil"/>
          <w:left w:val="nil"/>
          <w:bottom w:val="nil"/>
          <w:right w:val="nil"/>
          <w:between w:val="nil"/>
        </w:pBdr>
        <w:ind w:left="0"/>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14:paraId="6964BE4B" w14:textId="77777777" w:rsidR="00A9306E" w:rsidRPr="004E2F96" w:rsidRDefault="00A9306E" w:rsidP="00422BE9">
      <w:pPr>
        <w:numPr>
          <w:ilvl w:val="1"/>
          <w:numId w:val="25"/>
        </w:numPr>
        <w:pBdr>
          <w:top w:val="nil"/>
          <w:left w:val="nil"/>
          <w:bottom w:val="nil"/>
          <w:right w:val="nil"/>
          <w:between w:val="nil"/>
        </w:pBdr>
        <w:ind w:left="0"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0E793D01" w14:textId="77777777" w:rsidTr="00F32DDC">
        <w:tc>
          <w:tcPr>
            <w:tcW w:w="2835" w:type="dxa"/>
            <w:shd w:val="clear" w:color="auto" w:fill="D9E2F3"/>
            <w:vAlign w:val="center"/>
          </w:tcPr>
          <w:p w14:paraId="58E5331D" w14:textId="77777777" w:rsidR="00A9306E" w:rsidRPr="00FD1EE4" w:rsidRDefault="00A9306E" w:rsidP="00422BE9">
            <w:pPr>
              <w:numPr>
                <w:ilvl w:val="2"/>
                <w:numId w:val="25"/>
              </w:numPr>
              <w:pBdr>
                <w:top w:val="nil"/>
                <w:left w:val="nil"/>
                <w:bottom w:val="nil"/>
                <w:right w:val="nil"/>
                <w:between w:val="nil"/>
              </w:pBdr>
              <w:ind w:left="0"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6BE6C0A4" w14:textId="77777777" w:rsidR="00A9306E" w:rsidRPr="00FD1EE4" w:rsidRDefault="00A9306E" w:rsidP="00422BE9">
            <w:pPr>
              <w:rPr>
                <w:rFonts w:ascii="GHEA Grapalat" w:eastAsia="GHEA Grapalat" w:hAnsi="GHEA Grapalat" w:cs="GHEA Grapalat"/>
              </w:rPr>
            </w:pPr>
          </w:p>
        </w:tc>
      </w:tr>
      <w:tr w:rsidR="00A9306E" w:rsidRPr="00FD1EE4" w14:paraId="597F4AC1" w14:textId="77777777" w:rsidTr="00F32DDC">
        <w:tc>
          <w:tcPr>
            <w:tcW w:w="2835" w:type="dxa"/>
            <w:shd w:val="clear" w:color="auto" w:fill="D9E2F3"/>
            <w:vAlign w:val="center"/>
          </w:tcPr>
          <w:p w14:paraId="5C2618B7"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3C8F1E04" w14:textId="77777777" w:rsidR="00A9306E" w:rsidRPr="00FD1EE4" w:rsidRDefault="00A9306E" w:rsidP="00422BE9">
            <w:pPr>
              <w:rPr>
                <w:rFonts w:ascii="GHEA Grapalat" w:eastAsia="GHEA Grapalat" w:hAnsi="GHEA Grapalat" w:cs="GHEA Grapalat"/>
              </w:rPr>
            </w:pPr>
          </w:p>
        </w:tc>
      </w:tr>
    </w:tbl>
    <w:p w14:paraId="0363BD03" w14:textId="77777777" w:rsidR="00A9306E" w:rsidRPr="00FD1EE4" w:rsidRDefault="00A9306E" w:rsidP="00422BE9">
      <w:pPr>
        <w:numPr>
          <w:ilvl w:val="1"/>
          <w:numId w:val="25"/>
        </w:numPr>
        <w:pBdr>
          <w:top w:val="nil"/>
          <w:left w:val="nil"/>
          <w:bottom w:val="nil"/>
          <w:right w:val="nil"/>
          <w:between w:val="nil"/>
        </w:pBdr>
        <w:ind w:left="0"/>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3F362C58" w14:textId="77777777" w:rsidTr="00F32DDC">
        <w:tc>
          <w:tcPr>
            <w:tcW w:w="2835" w:type="dxa"/>
            <w:shd w:val="clear" w:color="auto" w:fill="D9E2F3"/>
            <w:vAlign w:val="center"/>
          </w:tcPr>
          <w:p w14:paraId="2456C8F9"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068CABB" w14:textId="77777777" w:rsidR="00A9306E" w:rsidRPr="00FD1EE4" w:rsidRDefault="00A9306E" w:rsidP="00422BE9">
            <w:pPr>
              <w:rPr>
                <w:rFonts w:ascii="GHEA Grapalat" w:eastAsia="GHEA Grapalat" w:hAnsi="GHEA Grapalat" w:cs="GHEA Grapalat"/>
              </w:rPr>
            </w:pPr>
          </w:p>
        </w:tc>
      </w:tr>
      <w:tr w:rsidR="00A9306E" w:rsidRPr="00FD1EE4" w14:paraId="448F9A7A" w14:textId="77777777" w:rsidTr="00F32DDC">
        <w:tc>
          <w:tcPr>
            <w:tcW w:w="2835" w:type="dxa"/>
            <w:shd w:val="clear" w:color="auto" w:fill="D9E2F3"/>
            <w:vAlign w:val="center"/>
          </w:tcPr>
          <w:p w14:paraId="1C4FFF97"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440D129B" w14:textId="77777777" w:rsidR="00A9306E" w:rsidRPr="00FD1EE4" w:rsidRDefault="00A9306E" w:rsidP="00422BE9">
            <w:pPr>
              <w:rPr>
                <w:rFonts w:ascii="GHEA Grapalat" w:eastAsia="GHEA Grapalat" w:hAnsi="GHEA Grapalat" w:cs="GHEA Grapalat"/>
              </w:rPr>
            </w:pPr>
          </w:p>
        </w:tc>
      </w:tr>
      <w:tr w:rsidR="00A9306E" w:rsidRPr="00FD1EE4" w14:paraId="603FA868" w14:textId="77777777" w:rsidTr="00F32DDC">
        <w:tc>
          <w:tcPr>
            <w:tcW w:w="2835" w:type="dxa"/>
            <w:shd w:val="clear" w:color="auto" w:fill="D9E2F3"/>
            <w:vAlign w:val="center"/>
          </w:tcPr>
          <w:p w14:paraId="54260FD0"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53398211" w14:textId="77777777" w:rsidR="00A9306E" w:rsidRPr="00FD1EE4" w:rsidRDefault="00A9306E" w:rsidP="00422BE9">
            <w:pPr>
              <w:rPr>
                <w:rFonts w:ascii="GHEA Grapalat" w:eastAsia="GHEA Grapalat" w:hAnsi="GHEA Grapalat" w:cs="GHEA Grapalat"/>
              </w:rPr>
            </w:pPr>
          </w:p>
        </w:tc>
      </w:tr>
      <w:tr w:rsidR="00A9306E" w:rsidRPr="00FD1EE4" w14:paraId="711D9263" w14:textId="77777777" w:rsidTr="00F32DDC">
        <w:tc>
          <w:tcPr>
            <w:tcW w:w="2835" w:type="dxa"/>
            <w:shd w:val="clear" w:color="auto" w:fill="D9E2F3"/>
            <w:vAlign w:val="center"/>
          </w:tcPr>
          <w:p w14:paraId="052C7CA5"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16B677C6" w14:textId="77777777" w:rsidR="00A9306E" w:rsidRPr="00FD1EE4" w:rsidRDefault="00A9306E" w:rsidP="00422BE9">
            <w:pPr>
              <w:rPr>
                <w:rFonts w:ascii="GHEA Grapalat" w:eastAsia="GHEA Grapalat" w:hAnsi="GHEA Grapalat" w:cs="GHEA Grapalat"/>
              </w:rPr>
            </w:pPr>
          </w:p>
        </w:tc>
      </w:tr>
      <w:tr w:rsidR="00A9306E" w:rsidRPr="00FD1EE4" w14:paraId="6F37D9CE" w14:textId="77777777" w:rsidTr="00F32DDC">
        <w:tc>
          <w:tcPr>
            <w:tcW w:w="2835" w:type="dxa"/>
            <w:shd w:val="clear" w:color="auto" w:fill="D9E2F3"/>
            <w:vAlign w:val="center"/>
          </w:tcPr>
          <w:p w14:paraId="1685C74B"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253B4E4E" w14:textId="77777777" w:rsidR="00A9306E" w:rsidRPr="00FD1EE4" w:rsidRDefault="00A9306E" w:rsidP="00422BE9">
            <w:pPr>
              <w:rPr>
                <w:rFonts w:ascii="GHEA Grapalat" w:eastAsia="GHEA Grapalat" w:hAnsi="GHEA Grapalat" w:cs="GHEA Grapalat"/>
              </w:rPr>
            </w:pPr>
          </w:p>
        </w:tc>
      </w:tr>
      <w:tr w:rsidR="00A9306E" w:rsidRPr="00FD1EE4" w14:paraId="722B031D" w14:textId="77777777" w:rsidTr="00F32DDC">
        <w:trPr>
          <w:trHeight w:val="1361"/>
        </w:trPr>
        <w:tc>
          <w:tcPr>
            <w:tcW w:w="2835" w:type="dxa"/>
            <w:shd w:val="clear" w:color="auto" w:fill="D9E2F3"/>
            <w:vAlign w:val="center"/>
          </w:tcPr>
          <w:p w14:paraId="4CAB9B03"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6E66A092" w14:textId="77777777" w:rsidR="00A9306E" w:rsidRPr="00FD1EE4" w:rsidRDefault="00A9306E" w:rsidP="00422BE9">
            <w:pPr>
              <w:rPr>
                <w:rFonts w:ascii="GHEA Grapalat" w:eastAsia="GHEA Grapalat" w:hAnsi="GHEA Grapalat" w:cs="GHEA Grapalat"/>
              </w:rPr>
            </w:pPr>
          </w:p>
        </w:tc>
      </w:tr>
      <w:tr w:rsidR="00A9306E" w:rsidRPr="00FD1EE4" w14:paraId="6A8D66D3" w14:textId="77777777" w:rsidTr="00F32DDC">
        <w:tc>
          <w:tcPr>
            <w:tcW w:w="2835" w:type="dxa"/>
            <w:shd w:val="clear" w:color="auto" w:fill="D9E2F3"/>
            <w:vAlign w:val="center"/>
          </w:tcPr>
          <w:p w14:paraId="772355F6"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1A5A3E6" w14:textId="77777777" w:rsidR="00A9306E" w:rsidRPr="00FD1EE4" w:rsidRDefault="00A9306E" w:rsidP="00422BE9">
            <w:pPr>
              <w:rPr>
                <w:rFonts w:ascii="GHEA Grapalat" w:eastAsia="GHEA Grapalat" w:hAnsi="GHEA Grapalat" w:cs="GHEA Grapalat"/>
              </w:rPr>
            </w:pPr>
          </w:p>
        </w:tc>
      </w:tr>
    </w:tbl>
    <w:p w14:paraId="4DAE964D" w14:textId="77777777" w:rsidR="00A9306E" w:rsidRPr="00574FF7" w:rsidRDefault="00A9306E" w:rsidP="00422BE9">
      <w:pPr>
        <w:numPr>
          <w:ilvl w:val="1"/>
          <w:numId w:val="25"/>
        </w:numPr>
        <w:pBdr>
          <w:top w:val="nil"/>
          <w:left w:val="nil"/>
          <w:bottom w:val="nil"/>
          <w:right w:val="nil"/>
          <w:between w:val="nil"/>
        </w:pBdr>
        <w:ind w:left="0"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2D6866D9" w14:textId="77777777" w:rsidTr="00F32DDC">
        <w:tc>
          <w:tcPr>
            <w:tcW w:w="2836" w:type="dxa"/>
            <w:shd w:val="clear" w:color="auto" w:fill="D9E2F3"/>
            <w:vAlign w:val="center"/>
          </w:tcPr>
          <w:p w14:paraId="3DC8E628" w14:textId="77777777" w:rsidR="00A9306E" w:rsidRPr="00FD1EE4" w:rsidRDefault="00A9306E" w:rsidP="00422BE9">
            <w:pPr>
              <w:numPr>
                <w:ilvl w:val="2"/>
                <w:numId w:val="25"/>
              </w:numPr>
              <w:pBdr>
                <w:top w:val="nil"/>
                <w:left w:val="nil"/>
                <w:bottom w:val="nil"/>
                <w:right w:val="nil"/>
                <w:between w:val="nil"/>
              </w:pBdr>
              <w:ind w:left="0"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5F3272BB" w14:textId="77777777" w:rsidR="00A9306E" w:rsidRPr="00FD1EE4" w:rsidRDefault="00A9306E" w:rsidP="00422BE9">
            <w:pPr>
              <w:rPr>
                <w:rFonts w:ascii="GHEA Grapalat" w:eastAsia="GHEA Grapalat" w:hAnsi="GHEA Grapalat" w:cs="GHEA Grapalat"/>
              </w:rPr>
            </w:pPr>
          </w:p>
        </w:tc>
      </w:tr>
      <w:tr w:rsidR="00A9306E" w:rsidRPr="00FD1EE4" w14:paraId="5FAD9E84" w14:textId="77777777" w:rsidTr="00F32DDC">
        <w:tc>
          <w:tcPr>
            <w:tcW w:w="2836" w:type="dxa"/>
            <w:shd w:val="clear" w:color="auto" w:fill="D9E2F3"/>
            <w:vAlign w:val="center"/>
          </w:tcPr>
          <w:p w14:paraId="193E506D" w14:textId="77777777" w:rsidR="00A9306E" w:rsidRPr="00FD1EE4" w:rsidRDefault="00A9306E" w:rsidP="00422BE9">
            <w:pPr>
              <w:numPr>
                <w:ilvl w:val="2"/>
                <w:numId w:val="25"/>
              </w:numPr>
              <w:pBdr>
                <w:top w:val="nil"/>
                <w:left w:val="nil"/>
                <w:bottom w:val="nil"/>
                <w:right w:val="nil"/>
                <w:between w:val="nil"/>
              </w:pBdr>
              <w:ind w:left="0"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06A024EA" w14:textId="77777777" w:rsidR="00A9306E" w:rsidRPr="00FD1EE4" w:rsidRDefault="008B7ABF" w:rsidP="00422BE9">
            <w:pPr>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48B4EB24" w14:textId="77777777" w:rsidR="00A9306E" w:rsidRPr="00FD1EE4" w:rsidRDefault="008B7ABF" w:rsidP="00422BE9">
            <w:pPr>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22A71103" w14:textId="4663A773" w:rsidR="00A9306E" w:rsidRPr="00FD1EE4" w:rsidRDefault="00A9306E" w:rsidP="00422BE9">
      <w:pPr>
        <w:pBdr>
          <w:top w:val="nil"/>
          <w:left w:val="nil"/>
          <w:bottom w:val="nil"/>
          <w:right w:val="nil"/>
          <w:between w:val="nil"/>
        </w:pBdr>
        <w:rPr>
          <w:rFonts w:ascii="GHEA Grapalat" w:eastAsia="GHEA Grapalat" w:hAnsi="GHEA Grapalat" w:cs="GHEA Grapalat"/>
        </w:rPr>
      </w:pPr>
    </w:p>
    <w:p w14:paraId="7E445882" w14:textId="77777777" w:rsidR="00A9306E" w:rsidRPr="00CB7DFD" w:rsidRDefault="00A9306E" w:rsidP="00422BE9">
      <w:pPr>
        <w:numPr>
          <w:ilvl w:val="0"/>
          <w:numId w:val="25"/>
        </w:numPr>
        <w:pBdr>
          <w:top w:val="nil"/>
          <w:left w:val="nil"/>
          <w:bottom w:val="nil"/>
          <w:right w:val="nil"/>
          <w:between w:val="nil"/>
        </w:pBdr>
        <w:ind w:left="0"/>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14:paraId="1F046AD0" w14:textId="77777777" w:rsidR="00A9306E" w:rsidRPr="00FD1EE4" w:rsidRDefault="00A9306E" w:rsidP="00422BE9">
      <w:pPr>
        <w:numPr>
          <w:ilvl w:val="1"/>
          <w:numId w:val="25"/>
        </w:numPr>
        <w:pBdr>
          <w:top w:val="nil"/>
          <w:left w:val="nil"/>
          <w:bottom w:val="nil"/>
          <w:right w:val="nil"/>
          <w:between w:val="nil"/>
        </w:pBdr>
        <w:ind w:left="0"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3BD3656E" w14:textId="77777777" w:rsidTr="00F32DDC">
        <w:tc>
          <w:tcPr>
            <w:tcW w:w="2837" w:type="dxa"/>
            <w:shd w:val="clear" w:color="auto" w:fill="D9E2F3"/>
            <w:vAlign w:val="center"/>
          </w:tcPr>
          <w:p w14:paraId="07828382"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34FBD2D1" w14:textId="77777777" w:rsidR="00A9306E" w:rsidRPr="00FD1EE4" w:rsidRDefault="00A9306E" w:rsidP="00422BE9">
            <w:pPr>
              <w:rPr>
                <w:rFonts w:ascii="GHEA Grapalat" w:eastAsia="GHEA Grapalat" w:hAnsi="GHEA Grapalat" w:cs="GHEA Grapalat"/>
              </w:rPr>
            </w:pPr>
          </w:p>
        </w:tc>
      </w:tr>
      <w:tr w:rsidR="00A9306E" w:rsidRPr="00FD1EE4" w14:paraId="26DF5C3A" w14:textId="77777777" w:rsidTr="00F32DDC">
        <w:tc>
          <w:tcPr>
            <w:tcW w:w="2837" w:type="dxa"/>
            <w:shd w:val="clear" w:color="auto" w:fill="D9E2F3"/>
            <w:vAlign w:val="center"/>
          </w:tcPr>
          <w:p w14:paraId="37E70E12"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36138B9A" w14:textId="77777777" w:rsidR="00A9306E" w:rsidRPr="00FD1EE4" w:rsidRDefault="00A9306E" w:rsidP="00422BE9">
            <w:pPr>
              <w:rPr>
                <w:rFonts w:ascii="GHEA Grapalat" w:eastAsia="GHEA Grapalat" w:hAnsi="GHEA Grapalat" w:cs="GHEA Grapalat"/>
              </w:rPr>
            </w:pPr>
          </w:p>
        </w:tc>
      </w:tr>
      <w:tr w:rsidR="00A9306E" w:rsidRPr="00FD1EE4" w14:paraId="625126B6" w14:textId="77777777" w:rsidTr="00F32DDC">
        <w:tc>
          <w:tcPr>
            <w:tcW w:w="2837" w:type="dxa"/>
            <w:shd w:val="clear" w:color="auto" w:fill="D9E2F3"/>
            <w:vAlign w:val="center"/>
          </w:tcPr>
          <w:p w14:paraId="61E1E945"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32BEF1DB" w14:textId="77777777" w:rsidR="00A9306E" w:rsidRPr="00FD1EE4" w:rsidRDefault="00A9306E" w:rsidP="00422BE9">
            <w:pPr>
              <w:rPr>
                <w:rFonts w:ascii="GHEA Grapalat" w:eastAsia="GHEA Grapalat" w:hAnsi="GHEA Grapalat" w:cs="GHEA Grapalat"/>
              </w:rPr>
            </w:pPr>
          </w:p>
        </w:tc>
      </w:tr>
      <w:tr w:rsidR="00A9306E" w:rsidRPr="00FD1EE4" w14:paraId="45CDD8E3" w14:textId="77777777" w:rsidTr="00F32DDC">
        <w:tc>
          <w:tcPr>
            <w:tcW w:w="2837" w:type="dxa"/>
            <w:shd w:val="clear" w:color="auto" w:fill="D9E2F3"/>
            <w:vAlign w:val="center"/>
          </w:tcPr>
          <w:p w14:paraId="5E47113F"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76D84C3" w14:textId="77777777" w:rsidR="00A9306E" w:rsidRPr="00FD1EE4" w:rsidRDefault="008B7ABF" w:rsidP="00422BE9">
            <w:pPr>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6F8B15BD" w14:textId="77777777" w:rsidR="00A9306E" w:rsidRPr="00FD1EE4" w:rsidRDefault="008B7ABF" w:rsidP="00422BE9">
            <w:pPr>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05066598" w14:textId="77777777" w:rsidR="00A9306E" w:rsidRPr="00FD1EE4" w:rsidRDefault="00A9306E" w:rsidP="00422BE9">
      <w:pPr>
        <w:numPr>
          <w:ilvl w:val="1"/>
          <w:numId w:val="25"/>
        </w:numPr>
        <w:pBdr>
          <w:top w:val="nil"/>
          <w:left w:val="nil"/>
          <w:bottom w:val="nil"/>
          <w:right w:val="nil"/>
          <w:between w:val="nil"/>
        </w:pBdr>
        <w:ind w:left="0"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4DD3C47D" w14:textId="77777777" w:rsidTr="00F32DDC">
        <w:tc>
          <w:tcPr>
            <w:tcW w:w="2837" w:type="dxa"/>
            <w:shd w:val="clear" w:color="auto" w:fill="D9E2F3"/>
            <w:vAlign w:val="center"/>
          </w:tcPr>
          <w:p w14:paraId="617425A0" w14:textId="77777777" w:rsidR="00A9306E" w:rsidRPr="00B047A2"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3FD447D0" w14:textId="77777777" w:rsidR="00A9306E" w:rsidRPr="00FD1EE4" w:rsidRDefault="00A9306E" w:rsidP="00422BE9">
            <w:pPr>
              <w:rPr>
                <w:rFonts w:ascii="GHEA Grapalat" w:eastAsia="GHEA Grapalat" w:hAnsi="GHEA Grapalat" w:cs="GHEA Grapalat"/>
              </w:rPr>
            </w:pPr>
          </w:p>
        </w:tc>
      </w:tr>
      <w:tr w:rsidR="00A9306E" w:rsidRPr="00FD1EE4" w14:paraId="629FF55F" w14:textId="77777777" w:rsidTr="00F32DDC">
        <w:tc>
          <w:tcPr>
            <w:tcW w:w="2837" w:type="dxa"/>
            <w:shd w:val="clear" w:color="auto" w:fill="D9E2F3"/>
            <w:vAlign w:val="center"/>
          </w:tcPr>
          <w:p w14:paraId="5025C5A7"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541C7421" w14:textId="77777777" w:rsidR="00A9306E" w:rsidRPr="00FD1EE4" w:rsidRDefault="00A9306E" w:rsidP="00422BE9">
            <w:pPr>
              <w:rPr>
                <w:rFonts w:ascii="GHEA Grapalat" w:eastAsia="GHEA Grapalat" w:hAnsi="GHEA Grapalat" w:cs="GHEA Grapalat"/>
              </w:rPr>
            </w:pPr>
          </w:p>
        </w:tc>
      </w:tr>
      <w:tr w:rsidR="00A9306E" w:rsidRPr="00FD1EE4" w14:paraId="4675B9BF" w14:textId="77777777" w:rsidTr="00F32DDC">
        <w:tc>
          <w:tcPr>
            <w:tcW w:w="2837" w:type="dxa"/>
            <w:shd w:val="clear" w:color="auto" w:fill="D9E2F3"/>
            <w:vAlign w:val="center"/>
          </w:tcPr>
          <w:p w14:paraId="2D95201E"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lastRenderedPageBreak/>
              <w:t>(%)</w:t>
            </w:r>
          </w:p>
        </w:tc>
        <w:tc>
          <w:tcPr>
            <w:tcW w:w="6180" w:type="dxa"/>
            <w:vAlign w:val="center"/>
          </w:tcPr>
          <w:p w14:paraId="4CFDFA3C" w14:textId="77777777" w:rsidR="00A9306E" w:rsidRPr="00FD1EE4" w:rsidRDefault="00A9306E" w:rsidP="00422BE9">
            <w:pPr>
              <w:rPr>
                <w:rFonts w:ascii="GHEA Grapalat" w:eastAsia="GHEA Grapalat" w:hAnsi="GHEA Grapalat" w:cs="GHEA Grapalat"/>
              </w:rPr>
            </w:pPr>
          </w:p>
        </w:tc>
      </w:tr>
      <w:tr w:rsidR="00A9306E" w:rsidRPr="00FD1EE4" w14:paraId="5C99421B" w14:textId="77777777" w:rsidTr="00F32DDC">
        <w:tc>
          <w:tcPr>
            <w:tcW w:w="2837" w:type="dxa"/>
            <w:shd w:val="clear" w:color="auto" w:fill="D9E2F3"/>
            <w:vAlign w:val="center"/>
          </w:tcPr>
          <w:p w14:paraId="2D63A815"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3340358" w14:textId="77777777" w:rsidR="00A9306E" w:rsidRPr="00FD1EE4" w:rsidRDefault="008B7ABF" w:rsidP="00422BE9">
            <w:pPr>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5D713F61" w14:textId="77777777" w:rsidR="00A9306E" w:rsidRPr="00FD1EE4" w:rsidRDefault="008B7ABF" w:rsidP="00422BE9">
            <w:pPr>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7E89E5CA" w14:textId="781BCB8E" w:rsidR="00A9306E" w:rsidRPr="00FD1EE4" w:rsidRDefault="00A9306E" w:rsidP="00422BE9">
      <w:pPr>
        <w:rPr>
          <w:rFonts w:ascii="GHEA Grapalat" w:eastAsia="GHEA Grapalat" w:hAnsi="GHEA Grapalat" w:cs="GHEA Grapalat"/>
          <w:b/>
        </w:rPr>
      </w:pPr>
    </w:p>
    <w:p w14:paraId="0B416A60" w14:textId="77777777" w:rsidR="00A9306E" w:rsidRPr="00FD1EE4" w:rsidRDefault="00A9306E" w:rsidP="00422BE9">
      <w:pPr>
        <w:numPr>
          <w:ilvl w:val="0"/>
          <w:numId w:val="25"/>
        </w:numPr>
        <w:pBdr>
          <w:top w:val="nil"/>
          <w:left w:val="nil"/>
          <w:bottom w:val="nil"/>
          <w:right w:val="nil"/>
          <w:between w:val="nil"/>
        </w:pBdr>
        <w:ind w:left="0"/>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14:paraId="679A9F3E" w14:textId="77777777" w:rsidR="00A9306E" w:rsidRPr="00FD1EE4" w:rsidRDefault="00A9306E" w:rsidP="00422BE9">
      <w:pPr>
        <w:numPr>
          <w:ilvl w:val="1"/>
          <w:numId w:val="25"/>
        </w:numPr>
        <w:pBdr>
          <w:top w:val="nil"/>
          <w:left w:val="nil"/>
          <w:bottom w:val="nil"/>
          <w:right w:val="nil"/>
          <w:between w:val="nil"/>
        </w:pBdr>
        <w:ind w:left="0"/>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1CD35804" w14:textId="77777777" w:rsidTr="00F32DDC">
        <w:tc>
          <w:tcPr>
            <w:tcW w:w="2836" w:type="dxa"/>
            <w:shd w:val="clear" w:color="auto" w:fill="D9E2F3"/>
            <w:vAlign w:val="center"/>
          </w:tcPr>
          <w:p w14:paraId="31DBFA78"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5F24AB7A" w14:textId="77777777" w:rsidR="00A9306E" w:rsidRPr="00FD1EE4" w:rsidRDefault="00A9306E" w:rsidP="00422BE9">
            <w:pPr>
              <w:rPr>
                <w:rFonts w:ascii="GHEA Grapalat" w:eastAsia="GHEA Grapalat" w:hAnsi="GHEA Grapalat" w:cs="GHEA Grapalat"/>
              </w:rPr>
            </w:pPr>
          </w:p>
        </w:tc>
      </w:tr>
      <w:tr w:rsidR="00A9306E" w:rsidRPr="00FD1EE4" w14:paraId="7FEC1764" w14:textId="77777777" w:rsidTr="00F32DDC">
        <w:tc>
          <w:tcPr>
            <w:tcW w:w="2836" w:type="dxa"/>
            <w:shd w:val="clear" w:color="auto" w:fill="D9E2F3"/>
            <w:vAlign w:val="center"/>
          </w:tcPr>
          <w:p w14:paraId="72E44C1F"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3B4923B8" w14:textId="77777777" w:rsidR="00A9306E" w:rsidRPr="00FD1EE4" w:rsidRDefault="00A9306E" w:rsidP="00422BE9">
            <w:pPr>
              <w:rPr>
                <w:rFonts w:ascii="GHEA Grapalat" w:eastAsia="GHEA Grapalat" w:hAnsi="GHEA Grapalat" w:cs="GHEA Grapalat"/>
              </w:rPr>
            </w:pPr>
          </w:p>
        </w:tc>
      </w:tr>
      <w:tr w:rsidR="00A9306E" w:rsidRPr="00FD1EE4" w14:paraId="520A0481" w14:textId="77777777" w:rsidTr="00F32DDC">
        <w:tc>
          <w:tcPr>
            <w:tcW w:w="2836" w:type="dxa"/>
            <w:shd w:val="clear" w:color="auto" w:fill="D9E2F3"/>
            <w:vAlign w:val="center"/>
          </w:tcPr>
          <w:p w14:paraId="1F4A5775"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0209EE5D" w14:textId="77777777" w:rsidR="00A9306E" w:rsidRPr="00FD1EE4" w:rsidRDefault="00A9306E" w:rsidP="00422BE9">
            <w:pPr>
              <w:rPr>
                <w:rFonts w:ascii="GHEA Grapalat" w:eastAsia="GHEA Grapalat" w:hAnsi="GHEA Grapalat" w:cs="GHEA Grapalat"/>
              </w:rPr>
            </w:pPr>
          </w:p>
        </w:tc>
      </w:tr>
      <w:tr w:rsidR="00A9306E" w:rsidRPr="00FD1EE4" w14:paraId="3C34C20A" w14:textId="77777777" w:rsidTr="00F32DDC">
        <w:tc>
          <w:tcPr>
            <w:tcW w:w="2836" w:type="dxa"/>
            <w:shd w:val="clear" w:color="auto" w:fill="D9E2F3"/>
            <w:vAlign w:val="center"/>
          </w:tcPr>
          <w:p w14:paraId="655BB4D6"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0A355CC6" w14:textId="77777777" w:rsidR="00A9306E" w:rsidRPr="00FD1EE4" w:rsidRDefault="00A9306E" w:rsidP="00422BE9">
            <w:pPr>
              <w:rPr>
                <w:rFonts w:ascii="GHEA Grapalat" w:eastAsia="GHEA Grapalat" w:hAnsi="GHEA Grapalat" w:cs="GHEA Grapalat"/>
              </w:rPr>
            </w:pPr>
          </w:p>
        </w:tc>
      </w:tr>
      <w:tr w:rsidR="00A9306E" w:rsidRPr="00FD1EE4" w14:paraId="2C934B49" w14:textId="77777777" w:rsidTr="00F32DDC">
        <w:tc>
          <w:tcPr>
            <w:tcW w:w="2836" w:type="dxa"/>
            <w:shd w:val="clear" w:color="auto" w:fill="D9E2F3"/>
            <w:vAlign w:val="center"/>
          </w:tcPr>
          <w:p w14:paraId="4F04D69E"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07AA5533" w14:textId="77777777" w:rsidR="00A9306E" w:rsidRPr="00FD1EE4" w:rsidRDefault="00A9306E" w:rsidP="00422BE9">
            <w:pPr>
              <w:rPr>
                <w:rFonts w:ascii="GHEA Grapalat" w:eastAsia="GHEA Grapalat" w:hAnsi="GHEA Grapalat" w:cs="GHEA Grapalat"/>
              </w:rPr>
            </w:pPr>
          </w:p>
        </w:tc>
      </w:tr>
      <w:tr w:rsidR="00A9306E" w:rsidRPr="00FD1EE4" w14:paraId="66259218" w14:textId="77777777" w:rsidTr="00F32DDC">
        <w:tc>
          <w:tcPr>
            <w:tcW w:w="2836" w:type="dxa"/>
            <w:shd w:val="clear" w:color="auto" w:fill="D9E2F3"/>
            <w:vAlign w:val="center"/>
          </w:tcPr>
          <w:p w14:paraId="29BC0D7B"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2E5DF8FB" w14:textId="77777777" w:rsidR="00A9306E" w:rsidRPr="00FD1EE4" w:rsidRDefault="00A9306E" w:rsidP="00422BE9">
            <w:pPr>
              <w:rPr>
                <w:rFonts w:ascii="GHEA Grapalat" w:eastAsia="GHEA Grapalat" w:hAnsi="GHEA Grapalat" w:cs="GHEA Grapalat"/>
              </w:rPr>
            </w:pPr>
          </w:p>
        </w:tc>
      </w:tr>
    </w:tbl>
    <w:p w14:paraId="4A62858D" w14:textId="77777777" w:rsidR="00A9306E" w:rsidRPr="00FD1EE4" w:rsidRDefault="00A9306E" w:rsidP="00422BE9">
      <w:pPr>
        <w:numPr>
          <w:ilvl w:val="1"/>
          <w:numId w:val="25"/>
        </w:numPr>
        <w:pBdr>
          <w:top w:val="nil"/>
          <w:left w:val="nil"/>
          <w:bottom w:val="nil"/>
          <w:right w:val="nil"/>
          <w:between w:val="nil"/>
        </w:pBdr>
        <w:ind w:left="0"/>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14:paraId="250BFABA" w14:textId="77777777" w:rsidTr="00F32DDC">
        <w:tc>
          <w:tcPr>
            <w:tcW w:w="2977" w:type="dxa"/>
            <w:shd w:val="clear" w:color="auto" w:fill="D9E2F3"/>
            <w:vAlign w:val="center"/>
          </w:tcPr>
          <w:p w14:paraId="40AA3C1A"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5DD08F07" w14:textId="77777777" w:rsidR="00A9306E" w:rsidRPr="00FD1EE4" w:rsidRDefault="00A9306E" w:rsidP="00422BE9">
            <w:pPr>
              <w:rPr>
                <w:rFonts w:ascii="GHEA Grapalat" w:eastAsia="GHEA Grapalat" w:hAnsi="GHEA Grapalat" w:cs="GHEA Grapalat"/>
              </w:rPr>
            </w:pPr>
          </w:p>
        </w:tc>
      </w:tr>
      <w:tr w:rsidR="00A9306E" w:rsidRPr="00FD1EE4" w14:paraId="50AA74BF" w14:textId="77777777" w:rsidTr="00F32DDC">
        <w:tc>
          <w:tcPr>
            <w:tcW w:w="2977" w:type="dxa"/>
            <w:shd w:val="clear" w:color="auto" w:fill="D9E2F3"/>
            <w:vAlign w:val="center"/>
          </w:tcPr>
          <w:p w14:paraId="579E7CB9"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7623A629" w14:textId="77777777" w:rsidR="00A9306E" w:rsidRPr="00FD1EE4" w:rsidRDefault="00A9306E" w:rsidP="00422BE9">
            <w:pPr>
              <w:rPr>
                <w:rFonts w:ascii="GHEA Grapalat" w:eastAsia="GHEA Grapalat" w:hAnsi="GHEA Grapalat" w:cs="GHEA Grapalat"/>
              </w:rPr>
            </w:pPr>
          </w:p>
        </w:tc>
      </w:tr>
      <w:tr w:rsidR="00A9306E" w:rsidRPr="00FD1EE4" w14:paraId="53DD5170" w14:textId="77777777" w:rsidTr="00F32DDC">
        <w:tc>
          <w:tcPr>
            <w:tcW w:w="2977" w:type="dxa"/>
            <w:shd w:val="clear" w:color="auto" w:fill="D9E2F3"/>
            <w:vAlign w:val="center"/>
          </w:tcPr>
          <w:p w14:paraId="364D94FC" w14:textId="77777777" w:rsidR="00A9306E" w:rsidRPr="00FD1EE4" w:rsidRDefault="00A9306E" w:rsidP="00422BE9">
            <w:pPr>
              <w:numPr>
                <w:ilvl w:val="2"/>
                <w:numId w:val="25"/>
              </w:numPr>
              <w:pBdr>
                <w:top w:val="nil"/>
                <w:left w:val="nil"/>
                <w:bottom w:val="nil"/>
                <w:right w:val="nil"/>
                <w:between w:val="nil"/>
              </w:pBdr>
              <w:ind w:left="0"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595959F7" w14:textId="77777777" w:rsidR="00A9306E" w:rsidRPr="00FD1EE4" w:rsidRDefault="00A9306E" w:rsidP="00422BE9">
            <w:pPr>
              <w:rPr>
                <w:rFonts w:ascii="GHEA Grapalat" w:eastAsia="GHEA Grapalat" w:hAnsi="GHEA Grapalat" w:cs="GHEA Grapalat"/>
              </w:rPr>
            </w:pPr>
          </w:p>
        </w:tc>
      </w:tr>
      <w:tr w:rsidR="00A9306E" w:rsidRPr="00FD1EE4" w14:paraId="1E285C12" w14:textId="77777777" w:rsidTr="00F32DDC">
        <w:tc>
          <w:tcPr>
            <w:tcW w:w="2977" w:type="dxa"/>
            <w:shd w:val="clear" w:color="auto" w:fill="D9E2F3"/>
            <w:vAlign w:val="center"/>
          </w:tcPr>
          <w:p w14:paraId="6C8A276D"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0B177677" w14:textId="77777777" w:rsidR="00A9306E" w:rsidRPr="00FD1EE4" w:rsidRDefault="00A9306E" w:rsidP="00422BE9">
            <w:pPr>
              <w:rPr>
                <w:rFonts w:ascii="GHEA Grapalat" w:eastAsia="GHEA Grapalat" w:hAnsi="GHEA Grapalat" w:cs="GHEA Grapalat"/>
              </w:rPr>
            </w:pPr>
          </w:p>
        </w:tc>
      </w:tr>
      <w:tr w:rsidR="00A9306E" w:rsidRPr="00FD1EE4" w14:paraId="4C0F2858" w14:textId="77777777" w:rsidTr="00F32DDC">
        <w:tc>
          <w:tcPr>
            <w:tcW w:w="2977" w:type="dxa"/>
            <w:shd w:val="clear" w:color="auto" w:fill="D9E2F3"/>
            <w:vAlign w:val="center"/>
          </w:tcPr>
          <w:p w14:paraId="0D60D1CB"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565D1583" w14:textId="77777777" w:rsidR="00A9306E" w:rsidRPr="00FD1EE4" w:rsidRDefault="00A9306E" w:rsidP="00422BE9">
            <w:pPr>
              <w:rPr>
                <w:rFonts w:ascii="GHEA Grapalat" w:eastAsia="GHEA Grapalat" w:hAnsi="GHEA Grapalat" w:cs="GHEA Grapalat"/>
              </w:rPr>
            </w:pPr>
          </w:p>
        </w:tc>
      </w:tr>
    </w:tbl>
    <w:p w14:paraId="7C8B8511" w14:textId="77777777" w:rsidR="00A9306E" w:rsidRPr="00FD1EE4" w:rsidRDefault="00A9306E" w:rsidP="00422BE9">
      <w:pPr>
        <w:numPr>
          <w:ilvl w:val="1"/>
          <w:numId w:val="25"/>
        </w:numPr>
        <w:pBdr>
          <w:top w:val="nil"/>
          <w:left w:val="nil"/>
          <w:bottom w:val="nil"/>
          <w:right w:val="nil"/>
          <w:between w:val="nil"/>
        </w:pBdr>
        <w:ind w:left="0"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14:paraId="7FC08A2B" w14:textId="77777777" w:rsidTr="00F32DDC">
        <w:tc>
          <w:tcPr>
            <w:tcW w:w="2943" w:type="dxa"/>
            <w:shd w:val="clear" w:color="auto" w:fill="D9E2F3"/>
            <w:vAlign w:val="center"/>
          </w:tcPr>
          <w:p w14:paraId="0F7CD9DC"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43BE89FD" w14:textId="77777777" w:rsidR="00A9306E" w:rsidRPr="00FD1EE4" w:rsidRDefault="00A9306E" w:rsidP="00422BE9">
            <w:pPr>
              <w:rPr>
                <w:rFonts w:ascii="GHEA Grapalat" w:eastAsia="GHEA Grapalat" w:hAnsi="GHEA Grapalat" w:cs="GHEA Grapalat"/>
              </w:rPr>
            </w:pPr>
          </w:p>
        </w:tc>
      </w:tr>
      <w:tr w:rsidR="00A9306E" w:rsidRPr="00FD1EE4" w14:paraId="34B2BB13" w14:textId="77777777" w:rsidTr="00F32DDC">
        <w:tc>
          <w:tcPr>
            <w:tcW w:w="2943" w:type="dxa"/>
            <w:shd w:val="clear" w:color="auto" w:fill="D9E2F3"/>
            <w:vAlign w:val="center"/>
          </w:tcPr>
          <w:p w14:paraId="18819CF8"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3F6F879F" w14:textId="77777777" w:rsidR="00A9306E" w:rsidRPr="00FD1EE4" w:rsidRDefault="00A9306E" w:rsidP="00422BE9">
            <w:pPr>
              <w:rPr>
                <w:rFonts w:ascii="GHEA Grapalat" w:eastAsia="GHEA Grapalat" w:hAnsi="GHEA Grapalat" w:cs="GHEA Grapalat"/>
              </w:rPr>
            </w:pPr>
          </w:p>
        </w:tc>
      </w:tr>
      <w:tr w:rsidR="00A9306E" w:rsidRPr="00FD1EE4" w14:paraId="49A77D4D" w14:textId="77777777" w:rsidTr="00F32DDC">
        <w:tc>
          <w:tcPr>
            <w:tcW w:w="2943" w:type="dxa"/>
            <w:shd w:val="clear" w:color="auto" w:fill="D9E2F3"/>
            <w:vAlign w:val="center"/>
          </w:tcPr>
          <w:p w14:paraId="47BF9959" w14:textId="77777777" w:rsidR="00A9306E" w:rsidRPr="00FD1EE4" w:rsidRDefault="00A9306E" w:rsidP="00422BE9">
            <w:pPr>
              <w:numPr>
                <w:ilvl w:val="2"/>
                <w:numId w:val="25"/>
              </w:numPr>
              <w:pBdr>
                <w:top w:val="nil"/>
                <w:left w:val="nil"/>
                <w:bottom w:val="nil"/>
                <w:right w:val="nil"/>
                <w:between w:val="nil"/>
              </w:pBdr>
              <w:ind w:left="0"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1C6AD62F" w14:textId="77777777" w:rsidR="00A9306E" w:rsidRPr="00FD1EE4" w:rsidRDefault="00A9306E" w:rsidP="00422BE9">
            <w:pPr>
              <w:rPr>
                <w:rFonts w:ascii="GHEA Grapalat" w:eastAsia="GHEA Grapalat" w:hAnsi="GHEA Grapalat" w:cs="GHEA Grapalat"/>
              </w:rPr>
            </w:pPr>
          </w:p>
        </w:tc>
      </w:tr>
      <w:tr w:rsidR="00A9306E" w:rsidRPr="00FD1EE4" w14:paraId="04F2F463" w14:textId="77777777" w:rsidTr="00F32DDC">
        <w:tc>
          <w:tcPr>
            <w:tcW w:w="2943" w:type="dxa"/>
            <w:shd w:val="clear" w:color="auto" w:fill="D9E2F3"/>
            <w:vAlign w:val="center"/>
          </w:tcPr>
          <w:p w14:paraId="397EBD9A" w14:textId="77777777" w:rsidR="00A9306E" w:rsidRPr="00FD1EE4" w:rsidRDefault="00A9306E" w:rsidP="00422BE9">
            <w:pPr>
              <w:numPr>
                <w:ilvl w:val="2"/>
                <w:numId w:val="25"/>
              </w:numPr>
              <w:pBdr>
                <w:top w:val="nil"/>
                <w:left w:val="nil"/>
                <w:bottom w:val="nil"/>
                <w:right w:val="nil"/>
                <w:between w:val="nil"/>
              </w:pBdr>
              <w:ind w:left="0"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4E3C937D" w14:textId="77777777" w:rsidR="00A9306E" w:rsidRPr="00FD1EE4" w:rsidRDefault="00A9306E" w:rsidP="00422BE9">
            <w:pPr>
              <w:rPr>
                <w:rFonts w:ascii="GHEA Grapalat" w:eastAsia="GHEA Grapalat" w:hAnsi="GHEA Grapalat" w:cs="GHEA Grapalat"/>
              </w:rPr>
            </w:pPr>
          </w:p>
        </w:tc>
      </w:tr>
    </w:tbl>
    <w:p w14:paraId="7796227F" w14:textId="77777777" w:rsidR="00A9306E" w:rsidRPr="00FD1EE4" w:rsidRDefault="00A9306E" w:rsidP="00422BE9">
      <w:pPr>
        <w:numPr>
          <w:ilvl w:val="1"/>
          <w:numId w:val="25"/>
        </w:numPr>
        <w:pBdr>
          <w:top w:val="nil"/>
          <w:left w:val="nil"/>
          <w:bottom w:val="nil"/>
          <w:right w:val="nil"/>
          <w:between w:val="nil"/>
        </w:pBdr>
        <w:ind w:left="0"/>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14:paraId="5E39A934" w14:textId="77777777" w:rsidTr="00F32DDC">
        <w:tc>
          <w:tcPr>
            <w:tcW w:w="2837" w:type="dxa"/>
            <w:shd w:val="clear" w:color="auto" w:fill="D9E2F3"/>
            <w:vAlign w:val="center"/>
          </w:tcPr>
          <w:p w14:paraId="55B66C9A"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5271438F" w14:textId="77777777" w:rsidR="00A9306E" w:rsidRPr="00FD1EE4" w:rsidRDefault="00A9306E" w:rsidP="00422BE9">
            <w:pPr>
              <w:rPr>
                <w:rFonts w:ascii="GHEA Grapalat" w:eastAsia="GHEA Grapalat" w:hAnsi="GHEA Grapalat" w:cs="GHEA Grapalat"/>
              </w:rPr>
            </w:pPr>
          </w:p>
        </w:tc>
      </w:tr>
      <w:tr w:rsidR="00A9306E" w:rsidRPr="00FD1EE4" w14:paraId="5448B1BB" w14:textId="77777777" w:rsidTr="00F32DDC">
        <w:tc>
          <w:tcPr>
            <w:tcW w:w="2837" w:type="dxa"/>
            <w:shd w:val="clear" w:color="auto" w:fill="D9E2F3"/>
            <w:vAlign w:val="center"/>
          </w:tcPr>
          <w:p w14:paraId="651D0B14"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263EDA48" w14:textId="77777777" w:rsidR="00A9306E" w:rsidRPr="00FD1EE4" w:rsidRDefault="00A9306E" w:rsidP="00422BE9">
            <w:pPr>
              <w:rPr>
                <w:rFonts w:ascii="GHEA Grapalat" w:eastAsia="GHEA Grapalat" w:hAnsi="GHEA Grapalat" w:cs="GHEA Grapalat"/>
              </w:rPr>
            </w:pPr>
          </w:p>
        </w:tc>
      </w:tr>
      <w:tr w:rsidR="00A9306E" w:rsidRPr="00FD1EE4" w14:paraId="7BADFF70" w14:textId="77777777" w:rsidTr="00F32DDC">
        <w:tc>
          <w:tcPr>
            <w:tcW w:w="2837" w:type="dxa"/>
            <w:shd w:val="clear" w:color="auto" w:fill="D9E2F3"/>
            <w:vAlign w:val="center"/>
          </w:tcPr>
          <w:p w14:paraId="03D727E8"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7022A201" w14:textId="77777777" w:rsidR="00A9306E" w:rsidRPr="00FD1EE4" w:rsidRDefault="00A9306E" w:rsidP="00422BE9">
            <w:pPr>
              <w:rPr>
                <w:rFonts w:ascii="GHEA Grapalat" w:eastAsia="GHEA Grapalat" w:hAnsi="GHEA Grapalat" w:cs="GHEA Grapalat"/>
              </w:rPr>
            </w:pPr>
          </w:p>
        </w:tc>
      </w:tr>
      <w:tr w:rsidR="00A9306E" w:rsidRPr="00FD1EE4" w14:paraId="4311B343" w14:textId="77777777" w:rsidTr="00F32DDC">
        <w:tc>
          <w:tcPr>
            <w:tcW w:w="2837" w:type="dxa"/>
            <w:shd w:val="clear" w:color="auto" w:fill="D9E2F3"/>
            <w:vAlign w:val="center"/>
          </w:tcPr>
          <w:p w14:paraId="5D2D6E49"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32ECD770" w14:textId="77777777" w:rsidR="00A9306E" w:rsidRPr="00FD1EE4" w:rsidRDefault="00A9306E" w:rsidP="00422BE9">
            <w:pPr>
              <w:rPr>
                <w:rFonts w:ascii="GHEA Grapalat" w:eastAsia="GHEA Grapalat" w:hAnsi="GHEA Grapalat" w:cs="GHEA Grapalat"/>
              </w:rPr>
            </w:pPr>
          </w:p>
        </w:tc>
      </w:tr>
    </w:tbl>
    <w:p w14:paraId="1916E76F" w14:textId="77777777" w:rsidR="00A9306E" w:rsidRPr="008C665F" w:rsidRDefault="00A9306E" w:rsidP="00422BE9">
      <w:pPr>
        <w:numPr>
          <w:ilvl w:val="1"/>
          <w:numId w:val="25"/>
        </w:numPr>
        <w:pBdr>
          <w:top w:val="nil"/>
          <w:left w:val="nil"/>
          <w:bottom w:val="nil"/>
          <w:right w:val="nil"/>
          <w:between w:val="nil"/>
        </w:pBdr>
        <w:ind w:left="0"/>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48057B75" w14:textId="77777777" w:rsidTr="00F32DDC">
        <w:trPr>
          <w:trHeight w:val="924"/>
        </w:trPr>
        <w:tc>
          <w:tcPr>
            <w:tcW w:w="9016" w:type="dxa"/>
            <w:gridSpan w:val="2"/>
            <w:vAlign w:val="center"/>
          </w:tcPr>
          <w:p w14:paraId="1EB95BDA" w14:textId="77777777" w:rsidR="00A9306E" w:rsidRPr="00FD1EE4" w:rsidRDefault="008B7ABF" w:rsidP="00422BE9">
            <w:pPr>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14:paraId="4F946545" w14:textId="77777777" w:rsidTr="00F32DDC">
        <w:trPr>
          <w:trHeight w:val="684"/>
        </w:trPr>
        <w:tc>
          <w:tcPr>
            <w:tcW w:w="4508" w:type="dxa"/>
            <w:shd w:val="clear" w:color="auto" w:fill="D9E2F3"/>
            <w:vAlign w:val="center"/>
          </w:tcPr>
          <w:p w14:paraId="155E195D"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lastRenderedPageBreak/>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55FFC0CD" w14:textId="77777777" w:rsidR="00A9306E" w:rsidRPr="00FD1EE4" w:rsidRDefault="00A9306E" w:rsidP="00422BE9">
            <w:pPr>
              <w:rPr>
                <w:rFonts w:ascii="GHEA Grapalat" w:eastAsia="GHEA Grapalat" w:hAnsi="GHEA Grapalat" w:cs="GHEA Grapalat"/>
              </w:rPr>
            </w:pPr>
          </w:p>
        </w:tc>
      </w:tr>
      <w:tr w:rsidR="00A9306E" w:rsidRPr="00FD1EE4" w14:paraId="447E8A5E" w14:textId="77777777" w:rsidTr="00F32DDC">
        <w:trPr>
          <w:trHeight w:val="1282"/>
        </w:trPr>
        <w:tc>
          <w:tcPr>
            <w:tcW w:w="4508" w:type="dxa"/>
            <w:shd w:val="clear" w:color="auto" w:fill="D9E2F3"/>
            <w:vAlign w:val="center"/>
          </w:tcPr>
          <w:p w14:paraId="0AFDD805"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4754E406" w14:textId="77777777" w:rsidR="00A9306E" w:rsidRPr="006B364D" w:rsidRDefault="008B7ABF" w:rsidP="00422BE9">
            <w:pPr>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1EBC9A77" w14:textId="77777777" w:rsidR="00A9306E" w:rsidRPr="00F10CBA" w:rsidRDefault="008B7ABF" w:rsidP="00422BE9">
            <w:pPr>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1B41F923" w14:textId="77777777" w:rsidTr="00F32DDC">
        <w:tc>
          <w:tcPr>
            <w:tcW w:w="9016" w:type="dxa"/>
            <w:gridSpan w:val="2"/>
            <w:vAlign w:val="center"/>
          </w:tcPr>
          <w:p w14:paraId="458F0866" w14:textId="77777777" w:rsidR="00A9306E" w:rsidRPr="00FD1EE4" w:rsidRDefault="008B7ABF" w:rsidP="00422BE9">
            <w:pPr>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14:paraId="01652397" w14:textId="77777777" w:rsidTr="00F32DDC">
        <w:tc>
          <w:tcPr>
            <w:tcW w:w="9016" w:type="dxa"/>
            <w:gridSpan w:val="2"/>
            <w:vAlign w:val="center"/>
          </w:tcPr>
          <w:p w14:paraId="4CFF8383" w14:textId="77777777" w:rsidR="00A9306E" w:rsidRPr="00FD1EE4" w:rsidRDefault="008B7ABF" w:rsidP="00422BE9">
            <w:pPr>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14:paraId="20131A05" w14:textId="77777777" w:rsidR="00A9306E" w:rsidRPr="00A5193B" w:rsidRDefault="00A9306E" w:rsidP="00422BE9">
      <w:pPr>
        <w:numPr>
          <w:ilvl w:val="1"/>
          <w:numId w:val="25"/>
        </w:numPr>
        <w:pBdr>
          <w:top w:val="nil"/>
          <w:left w:val="nil"/>
          <w:bottom w:val="nil"/>
          <w:right w:val="nil"/>
          <w:between w:val="nil"/>
        </w:pBdr>
        <w:ind w:left="0"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1F7A51B0" w14:textId="77777777" w:rsidTr="00F32DDC">
        <w:trPr>
          <w:trHeight w:val="924"/>
        </w:trPr>
        <w:tc>
          <w:tcPr>
            <w:tcW w:w="9016" w:type="dxa"/>
            <w:gridSpan w:val="2"/>
            <w:vAlign w:val="center"/>
          </w:tcPr>
          <w:p w14:paraId="17D9F435" w14:textId="77777777" w:rsidR="00A9306E" w:rsidRPr="00FD1EE4" w:rsidRDefault="008B7ABF" w:rsidP="00422BE9">
            <w:pPr>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14:paraId="7CA32F7B" w14:textId="77777777" w:rsidTr="00F32DDC">
        <w:trPr>
          <w:trHeight w:val="684"/>
        </w:trPr>
        <w:tc>
          <w:tcPr>
            <w:tcW w:w="4508" w:type="dxa"/>
            <w:shd w:val="clear" w:color="auto" w:fill="D9E2F3"/>
            <w:vAlign w:val="center"/>
          </w:tcPr>
          <w:p w14:paraId="329C8027"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38ED24A2" w14:textId="77777777" w:rsidR="00A9306E" w:rsidRPr="00FD1EE4" w:rsidRDefault="00A9306E" w:rsidP="00422BE9">
            <w:pPr>
              <w:rPr>
                <w:rFonts w:ascii="GHEA Grapalat" w:eastAsia="GHEA Grapalat" w:hAnsi="GHEA Grapalat" w:cs="GHEA Grapalat"/>
              </w:rPr>
            </w:pPr>
          </w:p>
        </w:tc>
      </w:tr>
      <w:tr w:rsidR="00A9306E" w:rsidRPr="00FD1EE4" w14:paraId="60A1BDBC" w14:textId="77777777" w:rsidTr="00F32DDC">
        <w:trPr>
          <w:trHeight w:val="1282"/>
        </w:trPr>
        <w:tc>
          <w:tcPr>
            <w:tcW w:w="4508" w:type="dxa"/>
            <w:shd w:val="clear" w:color="auto" w:fill="D9E2F3"/>
            <w:vAlign w:val="center"/>
          </w:tcPr>
          <w:p w14:paraId="1B6174ED"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04CF69AA" w14:textId="77777777" w:rsidR="00A9306E" w:rsidRPr="00C843BA" w:rsidRDefault="008B7ABF" w:rsidP="00422BE9">
            <w:pPr>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24154FC3" w14:textId="77777777" w:rsidR="00A9306E" w:rsidRPr="00C843BA" w:rsidRDefault="008B7ABF" w:rsidP="00422BE9">
            <w:pPr>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5D746014" w14:textId="77777777" w:rsidTr="00F32DDC">
        <w:tc>
          <w:tcPr>
            <w:tcW w:w="9016" w:type="dxa"/>
            <w:gridSpan w:val="2"/>
            <w:vAlign w:val="center"/>
          </w:tcPr>
          <w:p w14:paraId="37F8C398" w14:textId="77777777" w:rsidR="00A9306E" w:rsidRPr="00FD1EE4" w:rsidRDefault="008B7ABF" w:rsidP="00422BE9">
            <w:pPr>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14:paraId="391686A4" w14:textId="77777777" w:rsidTr="00F32DDC">
        <w:tc>
          <w:tcPr>
            <w:tcW w:w="9016" w:type="dxa"/>
            <w:gridSpan w:val="2"/>
            <w:vAlign w:val="center"/>
          </w:tcPr>
          <w:p w14:paraId="5496D281" w14:textId="77777777" w:rsidR="00A9306E" w:rsidRPr="00FD1EE4" w:rsidRDefault="008B7ABF" w:rsidP="00422BE9">
            <w:pPr>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14:paraId="710B25DD" w14:textId="77777777" w:rsidTr="00F32DDC">
        <w:tc>
          <w:tcPr>
            <w:tcW w:w="9016" w:type="dxa"/>
            <w:gridSpan w:val="2"/>
            <w:vAlign w:val="center"/>
          </w:tcPr>
          <w:p w14:paraId="30380B02" w14:textId="77777777" w:rsidR="00A9306E" w:rsidRPr="00FD1EE4" w:rsidRDefault="008B7ABF" w:rsidP="00422BE9">
            <w:pPr>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14:paraId="6799C06F" w14:textId="77777777" w:rsidTr="00F32DDC">
        <w:tc>
          <w:tcPr>
            <w:tcW w:w="9016" w:type="dxa"/>
            <w:gridSpan w:val="2"/>
            <w:vAlign w:val="center"/>
          </w:tcPr>
          <w:p w14:paraId="53B87CD4" w14:textId="77777777" w:rsidR="00A9306E" w:rsidRPr="00FD1EE4" w:rsidRDefault="008B7ABF" w:rsidP="00422BE9">
            <w:pPr>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14:paraId="10783FFD" w14:textId="77777777" w:rsidR="00A9306E" w:rsidRPr="00FD1EE4" w:rsidRDefault="00A9306E" w:rsidP="00422BE9">
      <w:pPr>
        <w:numPr>
          <w:ilvl w:val="1"/>
          <w:numId w:val="25"/>
        </w:numPr>
        <w:pBdr>
          <w:top w:val="nil"/>
          <w:left w:val="nil"/>
          <w:bottom w:val="nil"/>
          <w:right w:val="nil"/>
          <w:between w:val="nil"/>
        </w:pBdr>
        <w:ind w:left="0"/>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4E5932C3" w14:textId="77777777" w:rsidTr="00F32DDC">
        <w:tc>
          <w:tcPr>
            <w:tcW w:w="2837" w:type="dxa"/>
            <w:shd w:val="clear" w:color="auto" w:fill="D9E2F3"/>
            <w:vAlign w:val="center"/>
          </w:tcPr>
          <w:p w14:paraId="703B8255" w14:textId="77777777" w:rsidR="00A9306E" w:rsidRPr="00FD1EE4" w:rsidRDefault="00A9306E" w:rsidP="00422BE9">
            <w:pPr>
              <w:numPr>
                <w:ilvl w:val="2"/>
                <w:numId w:val="25"/>
              </w:numPr>
              <w:pBdr>
                <w:top w:val="nil"/>
                <w:left w:val="nil"/>
                <w:bottom w:val="nil"/>
                <w:right w:val="nil"/>
                <w:between w:val="nil"/>
              </w:pBdr>
              <w:ind w:left="0"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3603E446" w14:textId="77777777" w:rsidR="00A9306E" w:rsidRPr="00FD1EE4" w:rsidRDefault="00A9306E" w:rsidP="00422BE9">
            <w:pPr>
              <w:rPr>
                <w:rFonts w:ascii="GHEA Grapalat" w:eastAsia="GHEA Grapalat" w:hAnsi="GHEA Grapalat" w:cs="GHEA Grapalat"/>
              </w:rPr>
            </w:pPr>
          </w:p>
        </w:tc>
      </w:tr>
      <w:tr w:rsidR="00A9306E" w:rsidRPr="00FD1EE4" w14:paraId="117D85EF" w14:textId="77777777" w:rsidTr="00F32DDC">
        <w:tc>
          <w:tcPr>
            <w:tcW w:w="2837" w:type="dxa"/>
            <w:shd w:val="clear" w:color="auto" w:fill="D9E2F3"/>
            <w:vAlign w:val="center"/>
          </w:tcPr>
          <w:p w14:paraId="4EFD3ACE" w14:textId="77777777" w:rsidR="00A9306E" w:rsidRPr="00FD1EE4" w:rsidRDefault="00A9306E" w:rsidP="00422BE9">
            <w:pPr>
              <w:numPr>
                <w:ilvl w:val="2"/>
                <w:numId w:val="25"/>
              </w:numPr>
              <w:pBdr>
                <w:top w:val="nil"/>
                <w:left w:val="nil"/>
                <w:bottom w:val="nil"/>
                <w:right w:val="nil"/>
                <w:between w:val="nil"/>
              </w:pBdr>
              <w:ind w:left="0"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63C5D41D" w14:textId="77777777" w:rsidR="00A9306E" w:rsidRPr="00B23852" w:rsidRDefault="008B7ABF" w:rsidP="00422BE9">
            <w:pPr>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14:paraId="3767503A" w14:textId="77777777" w:rsidR="00A9306E" w:rsidRPr="00FD1EE4" w:rsidRDefault="008B7ABF" w:rsidP="00422BE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14:paraId="5AE7F69A" w14:textId="77777777" w:rsidTr="00F32DDC">
        <w:tc>
          <w:tcPr>
            <w:tcW w:w="2837" w:type="dxa"/>
            <w:shd w:val="clear" w:color="auto" w:fill="D9E2F3"/>
            <w:vAlign w:val="center"/>
          </w:tcPr>
          <w:p w14:paraId="1787D288" w14:textId="77777777" w:rsidR="00A9306E" w:rsidRPr="00FD1EE4" w:rsidRDefault="00A9306E" w:rsidP="00422BE9">
            <w:pPr>
              <w:numPr>
                <w:ilvl w:val="2"/>
                <w:numId w:val="25"/>
              </w:numPr>
              <w:pBdr>
                <w:top w:val="nil"/>
                <w:left w:val="nil"/>
                <w:bottom w:val="nil"/>
                <w:right w:val="nil"/>
                <w:between w:val="nil"/>
              </w:pBdr>
              <w:ind w:left="0"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лицо или член его </w:t>
            </w:r>
            <w:r w:rsidRPr="005D151C">
              <w:rPr>
                <w:rFonts w:ascii="GHEA Grapalat" w:eastAsia="GHEA Grapalat" w:hAnsi="GHEA Grapalat" w:cs="GHEA Grapalat"/>
                <w:color w:val="000000"/>
              </w:rPr>
              <w:lastRenderedPageBreak/>
              <w:t>семьи</w:t>
            </w:r>
            <w:r>
              <w:rPr>
                <w:rFonts w:ascii="GHEA Grapalat" w:eastAsia="GHEA Grapalat" w:hAnsi="GHEA Grapalat" w:cs="GHEA Grapalat"/>
                <w:color w:val="000000"/>
              </w:rPr>
              <w:t xml:space="preserve"> </w:t>
            </w:r>
          </w:p>
        </w:tc>
        <w:tc>
          <w:tcPr>
            <w:tcW w:w="6180" w:type="dxa"/>
            <w:vAlign w:val="center"/>
          </w:tcPr>
          <w:p w14:paraId="50A4616E" w14:textId="77777777" w:rsidR="00A9306E" w:rsidRPr="005600B4" w:rsidRDefault="008B7ABF" w:rsidP="00422BE9">
            <w:pPr>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14:paraId="4D3A9160" w14:textId="77777777" w:rsidR="00A9306E" w:rsidRPr="005600B4" w:rsidRDefault="008B7ABF" w:rsidP="00422BE9">
            <w:pPr>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14:paraId="0FEC4CE9" w14:textId="77777777" w:rsidR="00A9306E" w:rsidRPr="00FD1EE4" w:rsidRDefault="00A9306E" w:rsidP="00422BE9">
      <w:pPr>
        <w:numPr>
          <w:ilvl w:val="1"/>
          <w:numId w:val="25"/>
        </w:numPr>
        <w:pBdr>
          <w:top w:val="nil"/>
          <w:left w:val="nil"/>
          <w:bottom w:val="nil"/>
          <w:right w:val="nil"/>
          <w:between w:val="nil"/>
        </w:pBdr>
        <w:ind w:left="0"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55237191" w14:textId="77777777" w:rsidTr="00F32DDC">
        <w:tc>
          <w:tcPr>
            <w:tcW w:w="2837" w:type="dxa"/>
            <w:shd w:val="clear" w:color="auto" w:fill="D9E2F3"/>
            <w:vAlign w:val="center"/>
          </w:tcPr>
          <w:p w14:paraId="774F4DC0"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3866A70D" w14:textId="77777777" w:rsidR="00A9306E" w:rsidRPr="00FD1EE4" w:rsidRDefault="00A9306E" w:rsidP="00422BE9">
            <w:pPr>
              <w:rPr>
                <w:rFonts w:ascii="GHEA Grapalat" w:eastAsia="GHEA Grapalat" w:hAnsi="GHEA Grapalat" w:cs="GHEA Grapalat"/>
              </w:rPr>
            </w:pPr>
          </w:p>
        </w:tc>
      </w:tr>
      <w:tr w:rsidR="00A9306E" w:rsidRPr="00FD1EE4" w14:paraId="791E0130" w14:textId="77777777" w:rsidTr="00F32DDC">
        <w:tc>
          <w:tcPr>
            <w:tcW w:w="2837" w:type="dxa"/>
            <w:shd w:val="clear" w:color="auto" w:fill="D9E2F3"/>
            <w:vAlign w:val="center"/>
          </w:tcPr>
          <w:p w14:paraId="4BC8AB54"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6C61A5AE" w14:textId="77777777" w:rsidR="00A9306E" w:rsidRPr="00FD1EE4" w:rsidRDefault="00A9306E" w:rsidP="00422BE9">
            <w:pPr>
              <w:rPr>
                <w:rFonts w:ascii="GHEA Grapalat" w:eastAsia="GHEA Grapalat" w:hAnsi="GHEA Grapalat" w:cs="GHEA Grapalat"/>
              </w:rPr>
            </w:pPr>
          </w:p>
        </w:tc>
      </w:tr>
    </w:tbl>
    <w:p w14:paraId="0F208DBE" w14:textId="5D5CEC30" w:rsidR="00A9306E" w:rsidRPr="00FD1EE4" w:rsidRDefault="00A9306E" w:rsidP="00422BE9">
      <w:pPr>
        <w:pBdr>
          <w:top w:val="nil"/>
          <w:left w:val="nil"/>
          <w:bottom w:val="nil"/>
          <w:right w:val="nil"/>
          <w:between w:val="nil"/>
        </w:pBdr>
        <w:rPr>
          <w:rFonts w:ascii="GHEA Grapalat" w:eastAsia="GHEA Grapalat" w:hAnsi="GHEA Grapalat" w:cs="GHEA Grapalat"/>
          <w:i/>
          <w:color w:val="000000"/>
        </w:rPr>
      </w:pPr>
    </w:p>
    <w:p w14:paraId="6EEA7CE0" w14:textId="77777777" w:rsidR="00A9306E" w:rsidRPr="00FD1EE4" w:rsidRDefault="00A9306E" w:rsidP="00422BE9">
      <w:pPr>
        <w:numPr>
          <w:ilvl w:val="0"/>
          <w:numId w:val="25"/>
        </w:numPr>
        <w:pBdr>
          <w:top w:val="nil"/>
          <w:left w:val="nil"/>
          <w:bottom w:val="nil"/>
          <w:right w:val="nil"/>
          <w:between w:val="nil"/>
        </w:pBdr>
        <w:ind w:left="0"/>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14:paraId="34C588D3" w14:textId="77777777" w:rsidR="00A9306E" w:rsidRPr="00FD1EE4" w:rsidRDefault="00A9306E" w:rsidP="00422BE9">
      <w:pPr>
        <w:numPr>
          <w:ilvl w:val="1"/>
          <w:numId w:val="25"/>
        </w:numPr>
        <w:pBdr>
          <w:top w:val="nil"/>
          <w:left w:val="nil"/>
          <w:bottom w:val="nil"/>
          <w:right w:val="nil"/>
          <w:between w:val="nil"/>
        </w:pBdr>
        <w:ind w:left="0"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5D1AFB1B" w14:textId="77777777" w:rsidTr="00F32DDC">
        <w:tc>
          <w:tcPr>
            <w:tcW w:w="2835" w:type="dxa"/>
            <w:shd w:val="clear" w:color="auto" w:fill="D9E2F3"/>
            <w:vAlign w:val="center"/>
          </w:tcPr>
          <w:p w14:paraId="191ECC6A"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4D94B61B" w14:textId="77777777" w:rsidR="00A9306E" w:rsidRPr="00FD1EE4" w:rsidRDefault="00A9306E" w:rsidP="00422BE9">
            <w:pPr>
              <w:rPr>
                <w:rFonts w:ascii="GHEA Grapalat" w:eastAsia="GHEA Grapalat" w:hAnsi="GHEA Grapalat" w:cs="GHEA Grapalat"/>
              </w:rPr>
            </w:pPr>
          </w:p>
        </w:tc>
      </w:tr>
      <w:tr w:rsidR="00A9306E" w:rsidRPr="00FD1EE4" w14:paraId="146446CE" w14:textId="77777777" w:rsidTr="00F32DDC">
        <w:tc>
          <w:tcPr>
            <w:tcW w:w="2835" w:type="dxa"/>
            <w:shd w:val="clear" w:color="auto" w:fill="D9E2F3"/>
            <w:vAlign w:val="center"/>
          </w:tcPr>
          <w:p w14:paraId="6F2017B8"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3D3AD0AD" w14:textId="77777777" w:rsidR="00A9306E" w:rsidRPr="00FD1EE4" w:rsidRDefault="00A9306E" w:rsidP="00422BE9">
            <w:pPr>
              <w:rPr>
                <w:rFonts w:ascii="GHEA Grapalat" w:eastAsia="GHEA Grapalat" w:hAnsi="GHEA Grapalat" w:cs="GHEA Grapalat"/>
              </w:rPr>
            </w:pPr>
          </w:p>
        </w:tc>
      </w:tr>
      <w:tr w:rsidR="00A9306E" w:rsidRPr="00FD1EE4" w14:paraId="17BA020E" w14:textId="77777777" w:rsidTr="00F32DDC">
        <w:tc>
          <w:tcPr>
            <w:tcW w:w="2835" w:type="dxa"/>
            <w:shd w:val="clear" w:color="auto" w:fill="D9E2F3"/>
            <w:vAlign w:val="center"/>
          </w:tcPr>
          <w:p w14:paraId="65FD0B06"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379CDC3E" w14:textId="77777777" w:rsidR="00A9306E" w:rsidRPr="00FD1EE4" w:rsidRDefault="00A9306E" w:rsidP="00422BE9">
            <w:pPr>
              <w:rPr>
                <w:rFonts w:ascii="GHEA Grapalat" w:eastAsia="GHEA Grapalat" w:hAnsi="GHEA Grapalat" w:cs="GHEA Grapalat"/>
              </w:rPr>
            </w:pPr>
          </w:p>
        </w:tc>
      </w:tr>
      <w:tr w:rsidR="00A9306E" w:rsidRPr="00FD1EE4" w14:paraId="0C4F5EB1" w14:textId="77777777" w:rsidTr="00F32DDC">
        <w:tc>
          <w:tcPr>
            <w:tcW w:w="2835" w:type="dxa"/>
            <w:shd w:val="clear" w:color="auto" w:fill="D9E2F3"/>
            <w:vAlign w:val="center"/>
          </w:tcPr>
          <w:p w14:paraId="55ED8A28"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14DA0DC8" w14:textId="77777777" w:rsidR="00A9306E" w:rsidRPr="00FD1EE4" w:rsidRDefault="00A9306E" w:rsidP="00422BE9">
            <w:pPr>
              <w:rPr>
                <w:rFonts w:ascii="GHEA Grapalat" w:eastAsia="GHEA Grapalat" w:hAnsi="GHEA Grapalat" w:cs="GHEA Grapalat"/>
              </w:rPr>
            </w:pPr>
          </w:p>
        </w:tc>
      </w:tr>
      <w:tr w:rsidR="00A9306E" w:rsidRPr="00FD1EE4" w14:paraId="721FD3D3" w14:textId="77777777" w:rsidTr="00F32DDC">
        <w:tc>
          <w:tcPr>
            <w:tcW w:w="2835" w:type="dxa"/>
            <w:shd w:val="clear" w:color="auto" w:fill="D9E2F3"/>
            <w:vAlign w:val="center"/>
          </w:tcPr>
          <w:p w14:paraId="5BF06625"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308B7BF9" w14:textId="77777777" w:rsidR="00A9306E" w:rsidRPr="00FD1EE4" w:rsidRDefault="00A9306E" w:rsidP="00422BE9">
            <w:pPr>
              <w:rPr>
                <w:rFonts w:ascii="GHEA Grapalat" w:eastAsia="GHEA Grapalat" w:hAnsi="GHEA Grapalat" w:cs="GHEA Grapalat"/>
              </w:rPr>
            </w:pPr>
          </w:p>
        </w:tc>
      </w:tr>
      <w:tr w:rsidR="00A9306E" w:rsidRPr="00FD1EE4" w14:paraId="2B73DB28" w14:textId="77777777" w:rsidTr="00F32DDC">
        <w:tc>
          <w:tcPr>
            <w:tcW w:w="2835" w:type="dxa"/>
            <w:shd w:val="clear" w:color="auto" w:fill="D9E2F3"/>
            <w:vAlign w:val="center"/>
          </w:tcPr>
          <w:p w14:paraId="4A0E33B9"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1DE3139B" w14:textId="77777777" w:rsidR="00A9306E" w:rsidRPr="00FD1EE4" w:rsidRDefault="00A9306E" w:rsidP="00422BE9">
            <w:pPr>
              <w:rPr>
                <w:rFonts w:ascii="GHEA Grapalat" w:eastAsia="GHEA Grapalat" w:hAnsi="GHEA Grapalat" w:cs="GHEA Grapalat"/>
              </w:rPr>
            </w:pPr>
          </w:p>
        </w:tc>
      </w:tr>
      <w:tr w:rsidR="00A9306E" w:rsidRPr="00FD1EE4" w14:paraId="13AF0CC4" w14:textId="77777777" w:rsidTr="00F32DDC">
        <w:tc>
          <w:tcPr>
            <w:tcW w:w="2835" w:type="dxa"/>
            <w:shd w:val="clear" w:color="auto" w:fill="D9E2F3"/>
            <w:vAlign w:val="center"/>
          </w:tcPr>
          <w:p w14:paraId="16AB49B4"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4372C66" w14:textId="77777777" w:rsidR="00A9306E" w:rsidRPr="00FD1EE4" w:rsidRDefault="00A9306E" w:rsidP="00422BE9">
            <w:pPr>
              <w:rPr>
                <w:rFonts w:ascii="GHEA Grapalat" w:eastAsia="GHEA Grapalat" w:hAnsi="GHEA Grapalat" w:cs="GHEA Grapalat"/>
              </w:rPr>
            </w:pPr>
          </w:p>
        </w:tc>
      </w:tr>
    </w:tbl>
    <w:p w14:paraId="3D896829" w14:textId="77777777" w:rsidR="00A9306E" w:rsidRPr="00FD1EE4" w:rsidRDefault="00A9306E" w:rsidP="00422BE9">
      <w:pPr>
        <w:numPr>
          <w:ilvl w:val="1"/>
          <w:numId w:val="25"/>
        </w:numPr>
        <w:pBdr>
          <w:top w:val="nil"/>
          <w:left w:val="nil"/>
          <w:bottom w:val="nil"/>
          <w:right w:val="nil"/>
          <w:between w:val="nil"/>
        </w:pBdr>
        <w:ind w:left="0"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2ACF135C" w14:textId="77777777" w:rsidTr="00F32DDC">
        <w:trPr>
          <w:trHeight w:val="853"/>
        </w:trPr>
        <w:tc>
          <w:tcPr>
            <w:tcW w:w="2835" w:type="dxa"/>
            <w:vMerge w:val="restart"/>
            <w:shd w:val="clear" w:color="auto" w:fill="D9E2F3"/>
            <w:vAlign w:val="center"/>
          </w:tcPr>
          <w:p w14:paraId="5B6DC622" w14:textId="77777777" w:rsidR="00A9306E" w:rsidRPr="00FD1EE4" w:rsidRDefault="00A9306E" w:rsidP="00422BE9">
            <w:pPr>
              <w:numPr>
                <w:ilvl w:val="2"/>
                <w:numId w:val="25"/>
              </w:numPr>
              <w:pBdr>
                <w:top w:val="nil"/>
                <w:left w:val="nil"/>
                <w:bottom w:val="nil"/>
                <w:right w:val="nil"/>
                <w:between w:val="nil"/>
              </w:pBdr>
              <w:ind w:left="0"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1D56ED01" w14:textId="77777777" w:rsidR="00A9306E" w:rsidRPr="00FD1EE4" w:rsidRDefault="00A9306E" w:rsidP="00422BE9">
            <w:pPr>
              <w:rPr>
                <w:rFonts w:ascii="GHEA Grapalat" w:eastAsia="GHEA Grapalat" w:hAnsi="GHEA Grapalat" w:cs="GHEA Grapalat"/>
              </w:rPr>
            </w:pPr>
          </w:p>
        </w:tc>
      </w:tr>
      <w:tr w:rsidR="00A9306E" w:rsidRPr="00FD1EE4" w14:paraId="2C84E9CD" w14:textId="77777777" w:rsidTr="00F32DDC">
        <w:trPr>
          <w:trHeight w:val="850"/>
        </w:trPr>
        <w:tc>
          <w:tcPr>
            <w:tcW w:w="2835" w:type="dxa"/>
            <w:vMerge/>
            <w:shd w:val="clear" w:color="auto" w:fill="D9E2F3"/>
            <w:vAlign w:val="center"/>
          </w:tcPr>
          <w:p w14:paraId="65267BA6"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062773C" w14:textId="77777777" w:rsidR="00A9306E" w:rsidRPr="00FD1EE4" w:rsidRDefault="00A9306E" w:rsidP="00422BE9">
            <w:pPr>
              <w:rPr>
                <w:rFonts w:ascii="GHEA Grapalat" w:eastAsia="GHEA Grapalat" w:hAnsi="GHEA Grapalat" w:cs="GHEA Grapalat"/>
              </w:rPr>
            </w:pPr>
          </w:p>
        </w:tc>
      </w:tr>
      <w:tr w:rsidR="00A9306E" w:rsidRPr="00FD1EE4" w14:paraId="26383248" w14:textId="77777777" w:rsidTr="00F32DDC">
        <w:trPr>
          <w:trHeight w:val="850"/>
        </w:trPr>
        <w:tc>
          <w:tcPr>
            <w:tcW w:w="2835" w:type="dxa"/>
            <w:vMerge/>
            <w:shd w:val="clear" w:color="auto" w:fill="D9E2F3"/>
            <w:vAlign w:val="center"/>
          </w:tcPr>
          <w:p w14:paraId="020A2F60"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BC81771" w14:textId="77777777" w:rsidR="00A9306E" w:rsidRPr="00FD1EE4" w:rsidRDefault="00A9306E" w:rsidP="00422BE9">
            <w:pPr>
              <w:rPr>
                <w:rFonts w:ascii="GHEA Grapalat" w:eastAsia="GHEA Grapalat" w:hAnsi="GHEA Grapalat" w:cs="GHEA Grapalat"/>
              </w:rPr>
            </w:pPr>
          </w:p>
        </w:tc>
      </w:tr>
      <w:tr w:rsidR="00A9306E" w:rsidRPr="00FD1EE4" w14:paraId="6DE9326A" w14:textId="77777777" w:rsidTr="00F32DDC">
        <w:trPr>
          <w:trHeight w:val="850"/>
        </w:trPr>
        <w:tc>
          <w:tcPr>
            <w:tcW w:w="2835" w:type="dxa"/>
            <w:vMerge/>
            <w:shd w:val="clear" w:color="auto" w:fill="D9E2F3"/>
            <w:vAlign w:val="center"/>
          </w:tcPr>
          <w:p w14:paraId="54EDB1AC"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C5F232" w14:textId="77777777" w:rsidR="00A9306E" w:rsidRPr="00FD1EE4" w:rsidRDefault="00A9306E" w:rsidP="00422BE9">
            <w:pPr>
              <w:rPr>
                <w:rFonts w:ascii="GHEA Grapalat" w:eastAsia="GHEA Grapalat" w:hAnsi="GHEA Grapalat" w:cs="GHEA Grapalat"/>
              </w:rPr>
            </w:pPr>
          </w:p>
        </w:tc>
      </w:tr>
      <w:tr w:rsidR="00A9306E" w:rsidRPr="00FD1EE4" w14:paraId="7C23E32F" w14:textId="77777777" w:rsidTr="00F32DDC">
        <w:trPr>
          <w:trHeight w:val="850"/>
        </w:trPr>
        <w:tc>
          <w:tcPr>
            <w:tcW w:w="2835" w:type="dxa"/>
            <w:vMerge/>
            <w:shd w:val="clear" w:color="auto" w:fill="D9E2F3"/>
            <w:vAlign w:val="center"/>
          </w:tcPr>
          <w:p w14:paraId="26400CF0"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23D138E" w14:textId="77777777" w:rsidR="00A9306E" w:rsidRPr="00FD1EE4" w:rsidRDefault="00A9306E" w:rsidP="00422BE9">
            <w:pPr>
              <w:rPr>
                <w:rFonts w:ascii="GHEA Grapalat" w:eastAsia="GHEA Grapalat" w:hAnsi="GHEA Grapalat" w:cs="GHEA Grapalat"/>
              </w:rPr>
            </w:pPr>
          </w:p>
        </w:tc>
      </w:tr>
    </w:tbl>
    <w:p w14:paraId="07CF6F8D" w14:textId="77777777" w:rsidR="00A9306E" w:rsidRDefault="00A9306E" w:rsidP="00422BE9">
      <w:pPr>
        <w:numPr>
          <w:ilvl w:val="1"/>
          <w:numId w:val="25"/>
        </w:numPr>
        <w:pBdr>
          <w:top w:val="nil"/>
          <w:left w:val="nil"/>
          <w:bottom w:val="nil"/>
          <w:right w:val="nil"/>
          <w:between w:val="nil"/>
        </w:pBdr>
        <w:ind w:left="0"/>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5571E8BA" w14:textId="77777777" w:rsidTr="00F32DDC">
        <w:tc>
          <w:tcPr>
            <w:tcW w:w="2835" w:type="dxa"/>
            <w:shd w:val="clear" w:color="auto" w:fill="D9E2F3"/>
            <w:vAlign w:val="center"/>
          </w:tcPr>
          <w:p w14:paraId="3BF726CD"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13985141" w14:textId="77777777" w:rsidR="00A9306E" w:rsidRPr="00FD1EE4" w:rsidRDefault="00A9306E" w:rsidP="00422BE9">
            <w:pPr>
              <w:rPr>
                <w:rFonts w:ascii="GHEA Grapalat" w:eastAsia="GHEA Grapalat" w:hAnsi="GHEA Grapalat" w:cs="GHEA Grapalat"/>
              </w:rPr>
            </w:pPr>
          </w:p>
        </w:tc>
      </w:tr>
      <w:tr w:rsidR="00A9306E" w:rsidRPr="00FD1EE4" w14:paraId="6C3206D7" w14:textId="77777777" w:rsidTr="00F32DDC">
        <w:tc>
          <w:tcPr>
            <w:tcW w:w="2835" w:type="dxa"/>
            <w:shd w:val="clear" w:color="auto" w:fill="D9E2F3"/>
            <w:vAlign w:val="center"/>
          </w:tcPr>
          <w:p w14:paraId="0DFA17AB"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4E6AA468" w14:textId="77777777" w:rsidR="00A9306E" w:rsidRPr="00FD1EE4" w:rsidRDefault="00A9306E" w:rsidP="00422BE9">
            <w:pPr>
              <w:rPr>
                <w:rFonts w:ascii="GHEA Grapalat" w:eastAsia="GHEA Grapalat" w:hAnsi="GHEA Grapalat" w:cs="GHEA Grapalat"/>
              </w:rPr>
            </w:pPr>
          </w:p>
        </w:tc>
      </w:tr>
    </w:tbl>
    <w:p w14:paraId="563D56DF" w14:textId="77777777" w:rsidR="00A9306E" w:rsidRPr="00FD1EE4" w:rsidRDefault="00A9306E" w:rsidP="00422BE9">
      <w:pPr>
        <w:pBdr>
          <w:top w:val="nil"/>
          <w:left w:val="nil"/>
          <w:bottom w:val="nil"/>
          <w:right w:val="nil"/>
          <w:between w:val="nil"/>
        </w:pBdr>
        <w:rPr>
          <w:rFonts w:ascii="GHEA Grapalat" w:eastAsia="GHEA Grapalat" w:hAnsi="GHEA Grapalat" w:cs="GHEA Grapalat"/>
          <w:i/>
        </w:rPr>
      </w:pPr>
      <w:r w:rsidRPr="00FD1EE4">
        <w:rPr>
          <w:rFonts w:ascii="GHEA Grapalat" w:eastAsia="GHEA Grapalat" w:hAnsi="GHEA Grapalat" w:cs="GHEA Grapalat"/>
          <w:i/>
        </w:rPr>
        <w:br w:type="page"/>
      </w:r>
    </w:p>
    <w:p w14:paraId="0A3A9117" w14:textId="77777777" w:rsidR="00A9306E" w:rsidRPr="00AE55B6" w:rsidRDefault="00A9306E" w:rsidP="00422BE9">
      <w:pPr>
        <w:pStyle w:val="ListParagraph"/>
        <w:numPr>
          <w:ilvl w:val="0"/>
          <w:numId w:val="25"/>
        </w:numPr>
        <w:pBdr>
          <w:top w:val="nil"/>
          <w:left w:val="nil"/>
          <w:bottom w:val="nil"/>
          <w:right w:val="nil"/>
          <w:between w:val="nil"/>
        </w:pBdr>
        <w:ind w:left="0"/>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FD1EE4" w14:paraId="4B48D343" w14:textId="77777777" w:rsidTr="00F32DDC">
        <w:tc>
          <w:tcPr>
            <w:tcW w:w="9016" w:type="dxa"/>
            <w:shd w:val="clear" w:color="auto" w:fill="DBE5F1" w:themeFill="accent1" w:themeFillTint="33"/>
          </w:tcPr>
          <w:p w14:paraId="03DCDE4D" w14:textId="77777777" w:rsidR="00A9306E" w:rsidRPr="00FD1EE4" w:rsidRDefault="00A9306E" w:rsidP="00422BE9">
            <w:pPr>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14:paraId="285EB0C9" w14:textId="77777777" w:rsidTr="00F32DDC">
        <w:trPr>
          <w:trHeight w:val="10187"/>
        </w:trPr>
        <w:tc>
          <w:tcPr>
            <w:tcW w:w="9016" w:type="dxa"/>
          </w:tcPr>
          <w:p w14:paraId="43DDA062" w14:textId="77777777" w:rsidR="00A9306E" w:rsidRPr="00FD1EE4" w:rsidRDefault="00A9306E" w:rsidP="00422BE9">
            <w:pPr>
              <w:rPr>
                <w:rFonts w:ascii="GHEA Grapalat" w:eastAsia="GHEA Grapalat" w:hAnsi="GHEA Grapalat" w:cs="GHEA Grapalat"/>
                <w:b/>
                <w:color w:val="000000"/>
              </w:rPr>
            </w:pPr>
          </w:p>
        </w:tc>
      </w:tr>
    </w:tbl>
    <w:p w14:paraId="53B0D90C" w14:textId="77777777" w:rsidR="00A9306E" w:rsidRPr="00FD1EE4" w:rsidRDefault="00A9306E" w:rsidP="00422BE9">
      <w:pPr>
        <w:pBdr>
          <w:top w:val="nil"/>
          <w:left w:val="nil"/>
          <w:bottom w:val="nil"/>
          <w:right w:val="nil"/>
          <w:between w:val="nil"/>
        </w:pBdr>
        <w:rPr>
          <w:rFonts w:ascii="GHEA Grapalat" w:eastAsia="GHEA Grapalat" w:hAnsi="GHEA Grapalat" w:cs="GHEA Grapalat"/>
          <w:b/>
          <w:color w:val="000000"/>
        </w:rPr>
      </w:pPr>
    </w:p>
    <w:p w14:paraId="42838CE2" w14:textId="77777777" w:rsidR="00A9306E" w:rsidRDefault="00A9306E" w:rsidP="00422BE9">
      <w:pPr>
        <w:rPr>
          <w:rFonts w:ascii="GHEA Grapalat" w:hAnsi="GHEA Grapalat"/>
          <w:b/>
        </w:rPr>
      </w:pPr>
    </w:p>
    <w:p w14:paraId="4BC086AE" w14:textId="77777777" w:rsidR="00A9306E" w:rsidRDefault="00A9306E" w:rsidP="00422BE9">
      <w:pPr>
        <w:rPr>
          <w:ins w:id="4" w:author="Inesa Kocharyan" w:date="2021-09-01T11:45:00Z"/>
          <w:rFonts w:ascii="GHEA Grapalat" w:hAnsi="GHEA Grapalat"/>
          <w:b/>
        </w:rPr>
      </w:pPr>
    </w:p>
    <w:p w14:paraId="33FB8D1D" w14:textId="77777777" w:rsidR="00A9306E" w:rsidRDefault="00A9306E" w:rsidP="00422BE9">
      <w:pPr>
        <w:rPr>
          <w:rFonts w:ascii="GHEA Grapalat" w:hAnsi="GHEA Grapalat"/>
          <w:b/>
        </w:rPr>
      </w:pPr>
      <w:r>
        <w:rPr>
          <w:rFonts w:ascii="GHEA Grapalat" w:hAnsi="GHEA Grapalat"/>
          <w:b/>
        </w:rPr>
        <w:br w:type="page"/>
      </w:r>
    </w:p>
    <w:p w14:paraId="54616B73" w14:textId="77777777" w:rsidR="00A9306E" w:rsidRPr="000306ED" w:rsidRDefault="00A9306E" w:rsidP="00422BE9">
      <w:pPr>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3863F36B" w14:textId="77777777" w:rsidR="00A9306E" w:rsidRPr="000306ED" w:rsidRDefault="00A9306E" w:rsidP="00422BE9">
      <w:pPr>
        <w:pStyle w:val="ListParagraph"/>
        <w:numPr>
          <w:ilvl w:val="0"/>
          <w:numId w:val="26"/>
        </w:numPr>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D7E2523" w14:textId="77777777" w:rsidR="00A9306E" w:rsidRPr="000306ED" w:rsidRDefault="00A9306E" w:rsidP="00422BE9">
      <w:pPr>
        <w:pStyle w:val="ListParagraph"/>
        <w:numPr>
          <w:ilvl w:val="0"/>
          <w:numId w:val="27"/>
        </w:numPr>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1B63A4AE" w14:textId="77777777" w:rsidR="00A9306E" w:rsidRPr="000306ED" w:rsidRDefault="00A9306E" w:rsidP="00422BE9">
      <w:pPr>
        <w:pStyle w:val="ListParagraph"/>
        <w:numPr>
          <w:ilvl w:val="0"/>
          <w:numId w:val="27"/>
        </w:numPr>
        <w:ind w:left="0"/>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8B16F84" w14:textId="77777777" w:rsidR="00A9306E" w:rsidRPr="000306ED" w:rsidRDefault="00A9306E" w:rsidP="00422BE9">
      <w:pPr>
        <w:pStyle w:val="ListParagraph"/>
        <w:numPr>
          <w:ilvl w:val="0"/>
          <w:numId w:val="27"/>
        </w:numPr>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2A0FFFA9" w14:textId="77777777" w:rsidR="00A9306E" w:rsidRPr="000306ED" w:rsidRDefault="00A9306E" w:rsidP="00422BE9">
      <w:pPr>
        <w:pStyle w:val="ListParagraph"/>
        <w:numPr>
          <w:ilvl w:val="0"/>
          <w:numId w:val="26"/>
        </w:numPr>
        <w:ind w:left="0"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42CFAEAA" w14:textId="77777777" w:rsidR="00A9306E" w:rsidRPr="000306ED" w:rsidRDefault="00A9306E" w:rsidP="00422BE9">
      <w:pPr>
        <w:pStyle w:val="ListParagraph"/>
        <w:numPr>
          <w:ilvl w:val="0"/>
          <w:numId w:val="28"/>
        </w:numPr>
        <w:ind w:left="0"/>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346C9968" w14:textId="77777777" w:rsidR="00A9306E" w:rsidRPr="000306ED" w:rsidRDefault="00A9306E" w:rsidP="00422BE9">
      <w:pPr>
        <w:pStyle w:val="ListParagraph"/>
        <w:numPr>
          <w:ilvl w:val="0"/>
          <w:numId w:val="28"/>
        </w:numPr>
        <w:ind w:left="0"/>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454608F7" w14:textId="77777777" w:rsidR="00A9306E" w:rsidRPr="000306ED" w:rsidRDefault="00A9306E" w:rsidP="00422BE9">
      <w:pPr>
        <w:pStyle w:val="ListParagraph"/>
        <w:numPr>
          <w:ilvl w:val="0"/>
          <w:numId w:val="28"/>
        </w:numPr>
        <w:ind w:left="0"/>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AD2D1EF" w14:textId="77777777" w:rsidR="00A9306E" w:rsidRPr="000306ED" w:rsidRDefault="00A9306E" w:rsidP="00422BE9">
      <w:pPr>
        <w:pStyle w:val="ListParagraph"/>
        <w:numPr>
          <w:ilvl w:val="0"/>
          <w:numId w:val="26"/>
        </w:numPr>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74CC8E5F" w14:textId="77777777" w:rsidR="00A9306E" w:rsidRPr="000306ED" w:rsidRDefault="00A9306E" w:rsidP="00422BE9">
      <w:pPr>
        <w:pStyle w:val="ListParagraph"/>
        <w:numPr>
          <w:ilvl w:val="0"/>
          <w:numId w:val="29"/>
        </w:numPr>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w:t>
      </w:r>
      <w:r w:rsidRPr="000306ED">
        <w:rPr>
          <w:rFonts w:ascii="GHEA Grapalat" w:hAnsi="GHEA Grapalat"/>
        </w:rPr>
        <w:lastRenderedPageBreak/>
        <w:t>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67EB677" w14:textId="77777777" w:rsidR="00A9306E" w:rsidRPr="000306ED" w:rsidRDefault="00A9306E" w:rsidP="00422BE9">
      <w:pPr>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62AD90F" w14:textId="77777777" w:rsidR="00A9306E" w:rsidRPr="000306ED" w:rsidRDefault="00A9306E" w:rsidP="00422BE9">
      <w:pPr>
        <w:pStyle w:val="ListParagraph"/>
        <w:numPr>
          <w:ilvl w:val="0"/>
          <w:numId w:val="26"/>
        </w:numPr>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54D5E885" w14:textId="77777777" w:rsidR="00A9306E" w:rsidRPr="000306ED" w:rsidRDefault="00A9306E" w:rsidP="00422BE9">
      <w:pPr>
        <w:pStyle w:val="ListParagraph"/>
        <w:numPr>
          <w:ilvl w:val="0"/>
          <w:numId w:val="30"/>
        </w:numPr>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2D460884" w14:textId="77777777" w:rsidR="00A9306E" w:rsidRPr="000306ED" w:rsidRDefault="00A9306E" w:rsidP="00422BE9">
      <w:pPr>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72C16D64" w14:textId="77777777" w:rsidR="00A9306E" w:rsidRPr="000306ED" w:rsidRDefault="00A9306E" w:rsidP="00422BE9">
      <w:pPr>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018E9370" w14:textId="77777777" w:rsidR="00A9306E" w:rsidRPr="000306ED" w:rsidRDefault="00A9306E" w:rsidP="00422BE9">
      <w:pPr>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5BAD7C6" w14:textId="77777777" w:rsidR="00A9306E" w:rsidRPr="000306ED" w:rsidRDefault="00A9306E" w:rsidP="00422BE9">
      <w:pPr>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7BF4A796" w14:textId="77777777" w:rsidR="00A9306E" w:rsidRPr="000306ED" w:rsidRDefault="00A9306E" w:rsidP="00422BE9">
      <w:pPr>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w:t>
      </w:r>
      <w:r w:rsidRPr="000306ED">
        <w:rPr>
          <w:rFonts w:ascii="GHEA Grapalat" w:hAnsi="GHEA Grapalat"/>
        </w:rPr>
        <w:lastRenderedPageBreak/>
        <w:t xml:space="preserve">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3CE16EE" w14:textId="77777777" w:rsidR="00A9306E" w:rsidRPr="000306ED" w:rsidRDefault="00A9306E" w:rsidP="00422BE9">
      <w:pPr>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4452A8F7" w14:textId="77777777" w:rsidR="00A9306E" w:rsidRPr="000306ED" w:rsidRDefault="00A9306E" w:rsidP="00422BE9">
      <w:pPr>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3228D2FD" w14:textId="77777777" w:rsidR="00A9306E" w:rsidRPr="000306ED" w:rsidRDefault="00A9306E" w:rsidP="00422BE9">
      <w:pPr>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633303C8" w14:textId="77777777" w:rsidR="00A9306E" w:rsidRPr="000306ED" w:rsidRDefault="00A9306E" w:rsidP="00422BE9">
      <w:pPr>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3725019F" w14:textId="77777777" w:rsidR="00A9306E" w:rsidRPr="000306ED" w:rsidRDefault="00A9306E" w:rsidP="00422BE9">
      <w:pPr>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21BC152B" w14:textId="77777777" w:rsidR="00A9306E" w:rsidRPr="000306ED" w:rsidRDefault="00A9306E" w:rsidP="00422BE9">
      <w:pPr>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784D562" w14:textId="77777777" w:rsidR="00A9306E" w:rsidRPr="000306ED" w:rsidRDefault="00A9306E" w:rsidP="00422BE9">
      <w:pPr>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DFAE45F" w14:textId="77777777" w:rsidR="00A9306E" w:rsidRPr="000306ED" w:rsidRDefault="00A9306E" w:rsidP="00422BE9">
      <w:pPr>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2D17ED33" w14:textId="77777777" w:rsidR="00A9306E" w:rsidRPr="000306ED" w:rsidRDefault="00A9306E" w:rsidP="00422BE9">
      <w:pPr>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09F38B75" w14:textId="77777777" w:rsidR="00A9306E" w:rsidRPr="000306ED" w:rsidRDefault="00A9306E" w:rsidP="00422BE9">
      <w:pPr>
        <w:contextualSpacing/>
        <w:jc w:val="both"/>
        <w:rPr>
          <w:rFonts w:ascii="GHEA Grapalat" w:eastAsia="GHEA Grapalat" w:hAnsi="GHEA Grapalat" w:cs="GHEA Grapalat"/>
        </w:rPr>
      </w:pPr>
      <w:r w:rsidRPr="000306ED">
        <w:rPr>
          <w:rFonts w:ascii="GHEA Grapalat" w:eastAsia="GHEA Grapalat" w:hAnsi="GHEA Grapalat" w:cs="GHEA Grapalat"/>
        </w:rPr>
        <w:lastRenderedPageBreak/>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5F39B762" w14:textId="77777777" w:rsidR="00A9306E" w:rsidRPr="000306ED" w:rsidRDefault="00A9306E" w:rsidP="00422BE9">
      <w:pPr>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443D0710" w14:textId="77777777" w:rsidR="00A9306E" w:rsidRPr="000306ED" w:rsidRDefault="00A9306E" w:rsidP="00422BE9">
      <w:pPr>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7444D031" w14:textId="77777777" w:rsidR="00A9306E" w:rsidRPr="000306ED" w:rsidRDefault="00A9306E" w:rsidP="00422BE9">
      <w:pPr>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0EF3F0C6" w14:textId="77777777" w:rsidR="00A9306E" w:rsidRPr="000306ED" w:rsidRDefault="00A9306E" w:rsidP="00422BE9">
      <w:pPr>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F6890E8" w14:textId="77777777" w:rsidR="00A9306E" w:rsidRPr="000306ED" w:rsidRDefault="00A9306E" w:rsidP="00422BE9">
      <w:pPr>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298BD7DE" w14:textId="77777777" w:rsidR="00A9306E" w:rsidRPr="000306ED" w:rsidRDefault="00A9306E" w:rsidP="00422BE9">
      <w:pPr>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74E53357" w14:textId="77777777" w:rsidR="00A9306E" w:rsidRDefault="00A9306E" w:rsidP="00422BE9">
      <w:pPr>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17EF8CB1" w14:textId="77777777" w:rsidR="00B32672" w:rsidRPr="00B32672" w:rsidRDefault="00B32672" w:rsidP="00422BE9">
      <w:pPr>
        <w:contextualSpacing/>
        <w:jc w:val="both"/>
        <w:rPr>
          <w:rFonts w:ascii="GHEA Grapalat" w:hAnsi="GHEA Grapalat"/>
        </w:rPr>
      </w:pPr>
    </w:p>
    <w:p w14:paraId="5BF50DFC" w14:textId="77777777" w:rsidR="00A9306E" w:rsidRPr="000306ED" w:rsidRDefault="00A9306E" w:rsidP="00422BE9">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6326526A" w14:textId="77777777" w:rsidR="00A9306E" w:rsidRPr="000306ED" w:rsidRDefault="00A9306E" w:rsidP="00422BE9">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если он является резидентом РА</w:t>
      </w:r>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14:paraId="50348C7E" w14:textId="77777777" w:rsidR="00A9306E" w:rsidRDefault="00A9306E" w:rsidP="00422BE9">
      <w:pPr>
        <w:rPr>
          <w:rFonts w:ascii="GHEA Grapalat" w:hAnsi="GHEA Grapalat"/>
          <w:b/>
        </w:rPr>
      </w:pPr>
      <w:r>
        <w:rPr>
          <w:rFonts w:ascii="GHEA Grapalat" w:hAnsi="GHEA Grapalat"/>
          <w:b/>
        </w:rPr>
        <w:br w:type="page"/>
      </w:r>
    </w:p>
    <w:p w14:paraId="0AFE8B67" w14:textId="77777777" w:rsidR="00B2572B" w:rsidRPr="00DC619D" w:rsidRDefault="00B2572B" w:rsidP="00422BE9">
      <w:pPr>
        <w:pStyle w:val="BodyTextIndent3"/>
        <w:widowControl w:val="0"/>
        <w:spacing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14:paraId="6236A8C9" w14:textId="68F32C4A" w:rsidR="00B2572B" w:rsidRPr="009044F1" w:rsidRDefault="004A4208" w:rsidP="00422BE9">
      <w:pPr>
        <w:pStyle w:val="BodyTextIndent3"/>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080186">
        <w:rPr>
          <w:rFonts w:ascii="GHEA Grapalat" w:hAnsi="GHEA Grapalat"/>
          <w:b/>
          <w:sz w:val="24"/>
          <w:szCs w:val="24"/>
        </w:rPr>
        <w:t>запрос котировки</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b/>
          <w:sz w:val="24"/>
          <w:szCs w:val="24"/>
        </w:rPr>
        <w:t>ԵՔՆԱ-ԳՀԾՁԲ-2</w:t>
      </w:r>
      <w:r w:rsidRPr="004A4208">
        <w:rPr>
          <w:rFonts w:ascii="GHEA Grapalat" w:hAnsi="GHEA Grapalat"/>
          <w:b/>
          <w:sz w:val="24"/>
          <w:szCs w:val="24"/>
        </w:rPr>
        <w:t>4</w:t>
      </w:r>
      <w:r>
        <w:rPr>
          <w:rFonts w:ascii="GHEA Grapalat" w:hAnsi="GHEA Grapalat"/>
          <w:b/>
          <w:sz w:val="24"/>
          <w:szCs w:val="24"/>
        </w:rPr>
        <w:t>/01</w:t>
      </w:r>
      <w:r w:rsidR="00DC619D">
        <w:rPr>
          <w:rStyle w:val="FootnoteReference"/>
          <w:rFonts w:ascii="GHEA Grapalat" w:hAnsi="GHEA Grapalat"/>
          <w:b/>
          <w:sz w:val="24"/>
          <w:szCs w:val="24"/>
        </w:rPr>
        <w:footnoteReference w:customMarkFollows="1" w:id="11"/>
        <w:t>*</w:t>
      </w:r>
    </w:p>
    <w:p w14:paraId="65F613F7" w14:textId="77777777" w:rsidR="00B2572B" w:rsidRPr="009044F1" w:rsidRDefault="00B2572B" w:rsidP="00422BE9">
      <w:pPr>
        <w:widowControl w:val="0"/>
        <w:ind w:firstLine="567"/>
        <w:jc w:val="center"/>
        <w:rPr>
          <w:rFonts w:ascii="GHEA Grapalat" w:hAnsi="GHEA Grapalat"/>
        </w:rPr>
      </w:pPr>
    </w:p>
    <w:p w14:paraId="2C68C89E" w14:textId="77777777" w:rsidR="00B2572B" w:rsidRPr="009044F1" w:rsidRDefault="00B2572B" w:rsidP="00422BE9">
      <w:pPr>
        <w:widowControl w:val="0"/>
        <w:jc w:val="center"/>
        <w:rPr>
          <w:rFonts w:ascii="GHEA Grapalat" w:hAnsi="GHEA Grapalat"/>
          <w:b/>
        </w:rPr>
      </w:pPr>
      <w:r w:rsidRPr="009044F1">
        <w:rPr>
          <w:rFonts w:ascii="GHEA Grapalat" w:hAnsi="GHEA Grapalat"/>
          <w:b/>
        </w:rPr>
        <w:t>ЦЕНОВОЕ ПРЕДЛОЖЕНИЕ</w:t>
      </w:r>
    </w:p>
    <w:p w14:paraId="4AE51FBA" w14:textId="77777777" w:rsidR="00B2572B" w:rsidRPr="009044F1" w:rsidRDefault="00B2572B" w:rsidP="00422BE9">
      <w:pPr>
        <w:widowControl w:val="0"/>
        <w:ind w:firstLine="567"/>
        <w:jc w:val="center"/>
        <w:rPr>
          <w:rFonts w:ascii="GHEA Grapalat" w:hAnsi="GHEA Grapalat"/>
        </w:rPr>
      </w:pPr>
    </w:p>
    <w:p w14:paraId="52FF039A" w14:textId="57E30AF5" w:rsidR="005744FC" w:rsidRPr="000F6C24" w:rsidRDefault="00B2572B" w:rsidP="00422BE9">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w:t>
      </w:r>
      <w:r w:rsidR="00E75F24" w:rsidRPr="00080186">
        <w:rPr>
          <w:rFonts w:ascii="GHEA Grapalat" w:hAnsi="GHEA Grapalat"/>
          <w:i/>
        </w:rPr>
        <w:t>запрос котировки</w:t>
      </w:r>
      <w:r w:rsidRPr="005744FC">
        <w:rPr>
          <w:rFonts w:ascii="GHEA Grapalat" w:hAnsi="GHEA Grapalat"/>
          <w:spacing w:val="-6"/>
        </w:rPr>
        <w:t xml:space="preserve"> под кодом </w:t>
      </w:r>
      <w:r w:rsidR="004A4208">
        <w:rPr>
          <w:rFonts w:ascii="GHEA Grapalat" w:hAnsi="GHEA Grapalat"/>
          <w:b/>
        </w:rPr>
        <w:t>ԵՔՆԱ-ԳՀԾՁԲ-2</w:t>
      </w:r>
      <w:r w:rsidR="004A4208" w:rsidRPr="004A4208">
        <w:rPr>
          <w:rFonts w:ascii="GHEA Grapalat" w:hAnsi="GHEA Grapalat"/>
          <w:b/>
        </w:rPr>
        <w:t>4</w:t>
      </w:r>
      <w:r w:rsidR="004A4208">
        <w:rPr>
          <w:rFonts w:ascii="GHEA Grapalat" w:hAnsi="GHEA Grapalat"/>
          <w:b/>
        </w:rPr>
        <w:t>/01</w:t>
      </w:r>
      <w:r w:rsidRPr="005744FC">
        <w:rPr>
          <w:rFonts w:ascii="GHEA Grapalat" w:hAnsi="GHEA Grapalat"/>
          <w:spacing w:val="-6"/>
        </w:rPr>
        <w:t>*,</w:t>
      </w:r>
      <w:r w:rsidRPr="009044F1">
        <w:rPr>
          <w:rFonts w:ascii="GHEA Grapalat" w:hAnsi="GHEA Grapalat"/>
        </w:rPr>
        <w:t xml:space="preserve"> </w:t>
      </w:r>
    </w:p>
    <w:p w14:paraId="1C3A0D67" w14:textId="77777777" w:rsidR="005646FC" w:rsidRPr="008842CE" w:rsidRDefault="005744FC" w:rsidP="00422BE9">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7A20F5D1" w14:textId="77777777" w:rsidR="005646FC" w:rsidRPr="009044F1" w:rsidRDefault="005646FC" w:rsidP="00422BE9">
      <w:pPr>
        <w:widowControl w:val="0"/>
        <w:jc w:val="both"/>
        <w:rPr>
          <w:rFonts w:ascii="GHEA Grapalat" w:hAnsi="GHEA Grapalat"/>
          <w:vertAlign w:val="superscript"/>
        </w:rPr>
      </w:pPr>
      <w:r w:rsidRPr="009044F1">
        <w:rPr>
          <w:rFonts w:ascii="GHEA Grapalat" w:hAnsi="GHEA Grapalat"/>
          <w:vertAlign w:val="superscript"/>
        </w:rPr>
        <w:t>наименование участника</w:t>
      </w:r>
    </w:p>
    <w:p w14:paraId="5D83451D" w14:textId="77777777" w:rsidR="00B2572B" w:rsidRPr="009044F1" w:rsidRDefault="00B2572B" w:rsidP="00422BE9">
      <w:pPr>
        <w:widowControl w:val="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0FFF62D9" w14:textId="77777777" w:rsidR="00B2572B" w:rsidRPr="009044F1" w:rsidRDefault="005646FC" w:rsidP="00422BE9">
      <w:pPr>
        <w:widowControl w:val="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14:paraId="633626E3" w14:textId="77777777" w:rsidTr="00BC2673">
        <w:trPr>
          <w:trHeight w:val="916"/>
          <w:jc w:val="center"/>
        </w:trPr>
        <w:tc>
          <w:tcPr>
            <w:tcW w:w="1084" w:type="dxa"/>
            <w:tcBorders>
              <w:top w:val="single" w:sz="4" w:space="0" w:color="auto"/>
              <w:left w:val="single" w:sz="4" w:space="0" w:color="auto"/>
              <w:right w:val="single" w:sz="4" w:space="0" w:color="auto"/>
            </w:tcBorders>
            <w:vAlign w:val="center"/>
          </w:tcPr>
          <w:p w14:paraId="537FD53B" w14:textId="77777777" w:rsidR="004A317B" w:rsidRPr="005744FC" w:rsidRDefault="004A317B" w:rsidP="00422BE9">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14:paraId="6A240D53" w14:textId="77777777" w:rsidR="004A317B" w:rsidRPr="00423B3F" w:rsidRDefault="004A317B" w:rsidP="00422BE9">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14:paraId="042021A4" w14:textId="77777777" w:rsidR="004A317B" w:rsidRPr="00BD2C67" w:rsidRDefault="004A317B" w:rsidP="00422BE9">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5FB7470D" w14:textId="77777777" w:rsidR="004A317B" w:rsidRPr="005744FC" w:rsidRDefault="004A317B" w:rsidP="00422BE9">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14:paraId="152D9996" w14:textId="77777777" w:rsidR="004A317B" w:rsidRPr="005744FC" w:rsidRDefault="004A317B" w:rsidP="00422BE9">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2"/>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14:paraId="1169DD7F" w14:textId="77777777" w:rsidR="004A317B" w:rsidRPr="005744FC" w:rsidRDefault="004A317B" w:rsidP="00422BE9">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256307FC" w14:textId="77777777" w:rsidR="004A317B" w:rsidRPr="005744FC" w:rsidRDefault="004A317B" w:rsidP="00422BE9">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14:paraId="1EBD66FA" w14:textId="77777777"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2F7EB239" w14:textId="77777777" w:rsidR="004A317B" w:rsidRPr="005744FC" w:rsidRDefault="004A317B" w:rsidP="00422BE9">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2A8813CB" w14:textId="77777777" w:rsidR="004A317B" w:rsidRPr="005744FC" w:rsidRDefault="004A317B" w:rsidP="00422BE9">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416C197B" w14:textId="77777777" w:rsidR="004A317B" w:rsidRPr="005744FC" w:rsidRDefault="004A317B" w:rsidP="00422BE9">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6B1A4924" w14:textId="77777777" w:rsidR="004A317B" w:rsidRPr="004A317B" w:rsidRDefault="004A317B" w:rsidP="00422BE9">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6A74D287" w14:textId="77777777" w:rsidR="004A317B" w:rsidRPr="005744FC" w:rsidRDefault="004A317B" w:rsidP="00422BE9">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14:paraId="5D06754B"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632447CE" w14:textId="77777777" w:rsidR="004A317B" w:rsidRPr="005744FC" w:rsidRDefault="004A317B" w:rsidP="00422BE9">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01E39284" w14:textId="77777777" w:rsidR="004A317B" w:rsidRPr="005744FC" w:rsidRDefault="004A317B" w:rsidP="00422BE9">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2787BEB" w14:textId="77777777" w:rsidR="004A317B" w:rsidRPr="005744FC" w:rsidRDefault="004A317B" w:rsidP="00422BE9">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3368F10" w14:textId="77777777" w:rsidR="004A317B" w:rsidRPr="005744FC" w:rsidRDefault="004A317B" w:rsidP="00422BE9">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4F1B1521" w14:textId="77777777" w:rsidR="004A317B" w:rsidRPr="005744FC" w:rsidRDefault="004A317B" w:rsidP="00422BE9">
            <w:pPr>
              <w:widowControl w:val="0"/>
              <w:jc w:val="center"/>
              <w:rPr>
                <w:rFonts w:ascii="GHEA Grapalat" w:hAnsi="GHEA Grapalat"/>
                <w:sz w:val="20"/>
                <w:szCs w:val="20"/>
              </w:rPr>
            </w:pPr>
          </w:p>
        </w:tc>
      </w:tr>
      <w:tr w:rsidR="004A317B" w:rsidRPr="005744FC" w14:paraId="482CBA7A" w14:textId="77777777"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14:paraId="5BCEA413" w14:textId="77777777" w:rsidR="004A317B" w:rsidRPr="005744FC" w:rsidRDefault="004A317B" w:rsidP="00422BE9">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217940F9" w14:textId="77777777" w:rsidR="004A317B" w:rsidRPr="005744FC" w:rsidRDefault="004A317B" w:rsidP="00422BE9">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43BE62A7" w14:textId="77777777" w:rsidR="004A317B" w:rsidRPr="005744FC" w:rsidRDefault="004A317B" w:rsidP="00422BE9">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9DB8478" w14:textId="77777777" w:rsidR="004A317B" w:rsidRPr="005744FC" w:rsidRDefault="004A317B" w:rsidP="00422BE9">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7575EDB2" w14:textId="77777777" w:rsidR="004A317B" w:rsidRPr="005744FC" w:rsidRDefault="004A317B" w:rsidP="00422BE9">
            <w:pPr>
              <w:widowControl w:val="0"/>
              <w:rPr>
                <w:rFonts w:ascii="GHEA Grapalat" w:hAnsi="GHEA Grapalat"/>
                <w:sz w:val="20"/>
                <w:szCs w:val="20"/>
              </w:rPr>
            </w:pPr>
          </w:p>
        </w:tc>
      </w:tr>
      <w:tr w:rsidR="004A317B" w:rsidRPr="005744FC" w14:paraId="07F986C3"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76FABB0D" w14:textId="77777777" w:rsidR="004A317B" w:rsidRPr="005744FC" w:rsidRDefault="004A317B" w:rsidP="00422BE9">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0BE6CEAC" w14:textId="77777777" w:rsidR="004A317B" w:rsidRPr="005744FC" w:rsidRDefault="004A317B" w:rsidP="00422BE9">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30935428" w14:textId="77777777" w:rsidR="004A317B" w:rsidRPr="005744FC" w:rsidRDefault="004A317B" w:rsidP="00422BE9">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F105ACD" w14:textId="77777777" w:rsidR="004A317B" w:rsidRPr="005744FC" w:rsidRDefault="004A317B" w:rsidP="00422BE9">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51781CE6" w14:textId="77777777" w:rsidR="004A317B" w:rsidRPr="005744FC" w:rsidRDefault="004A317B" w:rsidP="00422BE9">
            <w:pPr>
              <w:widowControl w:val="0"/>
              <w:jc w:val="center"/>
              <w:rPr>
                <w:rFonts w:ascii="GHEA Grapalat" w:hAnsi="GHEA Grapalat"/>
                <w:sz w:val="20"/>
                <w:szCs w:val="20"/>
              </w:rPr>
            </w:pPr>
          </w:p>
        </w:tc>
      </w:tr>
      <w:tr w:rsidR="004A317B" w:rsidRPr="005744FC" w14:paraId="63AD2A6A"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0AB3AD33" w14:textId="77777777" w:rsidR="004A317B" w:rsidRPr="005744FC" w:rsidRDefault="004A317B" w:rsidP="00422BE9">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2A084682" w14:textId="77777777" w:rsidR="004A317B" w:rsidRPr="005744FC" w:rsidRDefault="004A317B" w:rsidP="00422BE9">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A85BFEC" w14:textId="77777777" w:rsidR="004A317B" w:rsidRPr="005744FC" w:rsidRDefault="004A317B" w:rsidP="00422BE9">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8207A48" w14:textId="77777777" w:rsidR="004A317B" w:rsidRPr="005744FC" w:rsidRDefault="004A317B" w:rsidP="00422BE9">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30FFE2D1" w14:textId="77777777" w:rsidR="004A317B" w:rsidRPr="005744FC" w:rsidRDefault="004A317B" w:rsidP="00422BE9">
            <w:pPr>
              <w:widowControl w:val="0"/>
              <w:jc w:val="center"/>
              <w:rPr>
                <w:rFonts w:ascii="GHEA Grapalat" w:hAnsi="GHEA Grapalat"/>
                <w:sz w:val="20"/>
                <w:szCs w:val="20"/>
              </w:rPr>
            </w:pPr>
          </w:p>
        </w:tc>
      </w:tr>
      <w:tr w:rsidR="004A317B" w:rsidRPr="005744FC" w14:paraId="22AC2003" w14:textId="77777777"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14:paraId="05411115" w14:textId="77777777" w:rsidR="004A317B" w:rsidRPr="005744FC" w:rsidRDefault="004A317B" w:rsidP="00422BE9">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2C390DAD" w14:textId="77777777" w:rsidR="004A317B" w:rsidRPr="005744FC" w:rsidRDefault="004A317B" w:rsidP="00422BE9">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23CE5E6C" w14:textId="77777777" w:rsidR="004A317B" w:rsidRPr="005744FC" w:rsidRDefault="004A317B" w:rsidP="00422BE9">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3F090E08" w14:textId="77777777" w:rsidR="004A317B" w:rsidRPr="005744FC" w:rsidRDefault="004A317B" w:rsidP="00422BE9">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596C169B" w14:textId="77777777" w:rsidR="004A317B" w:rsidRPr="005744FC" w:rsidRDefault="004A317B" w:rsidP="00422BE9">
            <w:pPr>
              <w:widowControl w:val="0"/>
              <w:jc w:val="center"/>
              <w:rPr>
                <w:rFonts w:ascii="GHEA Grapalat" w:hAnsi="GHEA Grapalat"/>
                <w:sz w:val="20"/>
                <w:szCs w:val="20"/>
              </w:rPr>
            </w:pPr>
          </w:p>
        </w:tc>
      </w:tr>
    </w:tbl>
    <w:p w14:paraId="4054D58D" w14:textId="77777777" w:rsidR="00374F4A" w:rsidRPr="00DD2B43" w:rsidRDefault="00374F4A" w:rsidP="00422BE9">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1191607C" w14:textId="77777777" w:rsidR="00374F4A" w:rsidRPr="00567D3B" w:rsidRDefault="00374F4A" w:rsidP="00422BE9">
      <w:pPr>
        <w:widowControl w:val="0"/>
        <w:tabs>
          <w:tab w:val="left" w:pos="7513"/>
        </w:tabs>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112F3BDB" w14:textId="77777777" w:rsidR="00DC619D" w:rsidRPr="00D3436F" w:rsidRDefault="00DC619D" w:rsidP="00422BE9">
      <w:pPr>
        <w:widowControl w:val="0"/>
        <w:jc w:val="both"/>
        <w:rPr>
          <w:rFonts w:ascii="GHEA Grapalat" w:hAnsi="GHEA Grapalat"/>
          <w:lang w:val="es-ES"/>
        </w:rPr>
      </w:pPr>
    </w:p>
    <w:p w14:paraId="5C180CFC" w14:textId="77777777" w:rsidR="00B2572B" w:rsidRPr="000F6C24" w:rsidRDefault="00B2572B" w:rsidP="00422BE9">
      <w:pPr>
        <w:widowControl w:val="0"/>
        <w:jc w:val="right"/>
        <w:rPr>
          <w:rFonts w:ascii="GHEA Grapalat" w:hAnsi="GHEA Grapalat"/>
        </w:rPr>
      </w:pPr>
      <w:r w:rsidRPr="009044F1">
        <w:rPr>
          <w:rFonts w:ascii="GHEA Grapalat" w:hAnsi="GHEA Grapalat"/>
        </w:rPr>
        <w:t>М. П.</w:t>
      </w:r>
    </w:p>
    <w:p w14:paraId="21B703E1" w14:textId="77777777" w:rsidR="00B217BB" w:rsidRDefault="00B217BB" w:rsidP="00422BE9">
      <w:pPr>
        <w:rPr>
          <w:rFonts w:ascii="GHEA Grapalat" w:hAnsi="GHEA Grapalat"/>
          <w:b/>
        </w:rPr>
      </w:pPr>
      <w:r>
        <w:rPr>
          <w:rFonts w:ascii="GHEA Grapalat" w:hAnsi="GHEA Grapalat"/>
          <w:b/>
        </w:rPr>
        <w:br w:type="page"/>
      </w:r>
    </w:p>
    <w:p w14:paraId="3B3567B9" w14:textId="77777777" w:rsidR="00673870" w:rsidRPr="005C48F7" w:rsidRDefault="00673870" w:rsidP="00422BE9">
      <w:pPr>
        <w:widowControl w:val="0"/>
        <w:jc w:val="right"/>
        <w:rPr>
          <w:rFonts w:ascii="GHEA Grapalat" w:hAnsi="GHEA Grapalat" w:cs="GHEA Grapalat"/>
          <w:b/>
          <w:i/>
        </w:rPr>
      </w:pPr>
      <w:r w:rsidRPr="005C48F7">
        <w:rPr>
          <w:rFonts w:ascii="GHEA Grapalat" w:hAnsi="GHEA Grapalat"/>
          <w:b/>
          <w:i/>
        </w:rPr>
        <w:lastRenderedPageBreak/>
        <w:t>Приложение № 4.2</w:t>
      </w:r>
    </w:p>
    <w:p w14:paraId="0AD90817" w14:textId="1278788E" w:rsidR="00673870" w:rsidRPr="005C48F7" w:rsidRDefault="004A4208" w:rsidP="00422BE9">
      <w:pPr>
        <w:widowControl w:val="0"/>
        <w:jc w:val="right"/>
        <w:rPr>
          <w:rFonts w:ascii="GHEA Grapalat" w:hAnsi="GHEA Grapalat" w:cs="GHEA Grapalat"/>
          <w:b/>
          <w:i/>
        </w:rPr>
      </w:pPr>
      <w:r w:rsidRPr="00BF4E90">
        <w:rPr>
          <w:rFonts w:ascii="GHEA Grapalat" w:hAnsi="GHEA Grapalat"/>
          <w:b/>
        </w:rPr>
        <w:t xml:space="preserve">к Приглашению на </w:t>
      </w:r>
      <w:r w:rsidRPr="00080186">
        <w:rPr>
          <w:rFonts w:ascii="GHEA Grapalat" w:hAnsi="GHEA Grapalat"/>
          <w:b/>
        </w:rPr>
        <w:t>запрос котировки</w:t>
      </w:r>
      <w:r w:rsidRPr="00BF4E90">
        <w:rPr>
          <w:rFonts w:ascii="GHEA Grapalat" w:hAnsi="GHEA Grapalat" w:cs="Arial"/>
          <w:b/>
        </w:rPr>
        <w:br/>
      </w:r>
      <w:r w:rsidRPr="00374F4A">
        <w:rPr>
          <w:rFonts w:ascii="GHEA Grapalat" w:hAnsi="GHEA Grapalat"/>
          <w:b/>
        </w:rPr>
        <w:t xml:space="preserve">под кодом </w:t>
      </w:r>
      <w:r>
        <w:rPr>
          <w:rFonts w:ascii="GHEA Grapalat" w:hAnsi="GHEA Grapalat"/>
          <w:b/>
        </w:rPr>
        <w:t>ԵՔՆԱ-ԳՀԾՁԲ-2</w:t>
      </w:r>
      <w:r w:rsidRPr="004A4208">
        <w:rPr>
          <w:rFonts w:ascii="GHEA Grapalat" w:hAnsi="GHEA Grapalat"/>
          <w:b/>
        </w:rPr>
        <w:t>4</w:t>
      </w:r>
      <w:r>
        <w:rPr>
          <w:rFonts w:ascii="GHEA Grapalat" w:hAnsi="GHEA Grapalat"/>
          <w:b/>
        </w:rPr>
        <w:t>/01</w:t>
      </w:r>
      <w:r w:rsidR="004B7F14" w:rsidRPr="005C48F7">
        <w:rPr>
          <w:rFonts w:ascii="GHEA Grapalat" w:hAnsi="GHEA Grapalat"/>
          <w:b/>
          <w:i/>
        </w:rPr>
        <w:t>*</w:t>
      </w:r>
    </w:p>
    <w:p w14:paraId="431812B4" w14:textId="77777777" w:rsidR="003D2FE2" w:rsidRPr="00B138F3" w:rsidRDefault="003D2FE2" w:rsidP="00422BE9">
      <w:pPr>
        <w:widowControl w:val="0"/>
        <w:jc w:val="center"/>
        <w:rPr>
          <w:rFonts w:ascii="GHEA Grapalat" w:hAnsi="GHEA Grapalat"/>
          <w:b/>
          <w:sz w:val="22"/>
          <w:szCs w:val="22"/>
        </w:rPr>
      </w:pPr>
    </w:p>
    <w:p w14:paraId="0D924DA6" w14:textId="77777777" w:rsidR="003D2FE2" w:rsidRPr="00B138F3" w:rsidRDefault="003D2FE2" w:rsidP="00422BE9">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40B98D01" w14:textId="77777777" w:rsidR="003D2FE2" w:rsidRPr="00B138F3" w:rsidRDefault="003D2FE2" w:rsidP="00422BE9">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02862C1E" w14:textId="77777777" w:rsidTr="00B932B8">
        <w:tc>
          <w:tcPr>
            <w:tcW w:w="4786" w:type="dxa"/>
          </w:tcPr>
          <w:p w14:paraId="296345F1" w14:textId="77777777" w:rsidR="003D2FE2" w:rsidRPr="00B138F3" w:rsidRDefault="003D2FE2" w:rsidP="00422BE9">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607EFB93" w14:textId="77777777" w:rsidR="003D2FE2" w:rsidRPr="00B138F3" w:rsidRDefault="003D2FE2" w:rsidP="00422BE9">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3"/>
              <w:t>**</w:t>
            </w:r>
          </w:p>
        </w:tc>
      </w:tr>
    </w:tbl>
    <w:p w14:paraId="70573C15" w14:textId="77777777" w:rsidR="003D2FE2" w:rsidRPr="00B138F3" w:rsidRDefault="003D2FE2" w:rsidP="00422BE9">
      <w:pPr>
        <w:widowControl w:val="0"/>
        <w:rPr>
          <w:rFonts w:ascii="GHEA Grapalat" w:hAnsi="GHEA Grapalat" w:cs="GHEA Grapalat"/>
          <w:b/>
          <w:sz w:val="22"/>
          <w:szCs w:val="22"/>
        </w:rPr>
      </w:pPr>
    </w:p>
    <w:p w14:paraId="5DA8F2E2" w14:textId="77777777" w:rsidR="003D2FE2" w:rsidRPr="00B138F3" w:rsidRDefault="003D2FE2" w:rsidP="00422BE9">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357A9F3E" w14:textId="77777777" w:rsidR="003D2FE2" w:rsidRPr="00B138F3" w:rsidRDefault="003D2FE2" w:rsidP="00422BE9">
      <w:pPr>
        <w:widowControl w:val="0"/>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3C3BF0E1" w14:textId="77777777" w:rsidR="003D2FE2" w:rsidRPr="00B138F3" w:rsidRDefault="003D2FE2" w:rsidP="00422BE9">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6294BC08" w14:textId="77777777" w:rsidR="003D2FE2" w:rsidRPr="00B138F3" w:rsidRDefault="003D2FE2" w:rsidP="00422BE9">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7EFE6601" w14:textId="77777777" w:rsidR="003D2FE2" w:rsidRPr="00B138F3" w:rsidRDefault="003D2FE2" w:rsidP="00422BE9">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09C322C" w14:textId="77777777" w:rsidR="003D2FE2" w:rsidRPr="00B138F3" w:rsidRDefault="003D2FE2" w:rsidP="00422BE9">
      <w:pPr>
        <w:widowControl w:val="0"/>
        <w:ind w:firstLine="709"/>
        <w:jc w:val="both"/>
        <w:rPr>
          <w:rFonts w:ascii="GHEA Grapalat" w:hAnsi="GHEA Grapalat" w:cs="GHEA Grapalat"/>
          <w:sz w:val="22"/>
          <w:szCs w:val="22"/>
        </w:rPr>
      </w:pPr>
    </w:p>
    <w:p w14:paraId="033D7491" w14:textId="77777777" w:rsidR="003D2FE2" w:rsidRPr="00B138F3" w:rsidRDefault="003D2FE2" w:rsidP="00422BE9">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1C8C19A8" w14:textId="3AC68642" w:rsidR="003D2FE2" w:rsidRPr="004A4208" w:rsidRDefault="003D2FE2" w:rsidP="004A4208">
      <w:pPr>
        <w:widowControl w:val="0"/>
        <w:tabs>
          <w:tab w:val="left" w:pos="567"/>
        </w:tabs>
        <w:ind w:firstLine="567"/>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r w:rsidRPr="00B138F3">
        <w:rPr>
          <w:rFonts w:ascii="GHEA Grapalat" w:hAnsi="GHEA Grapalat"/>
          <w:sz w:val="22"/>
          <w:szCs w:val="22"/>
        </w:rPr>
        <w:t xml:space="preserve">процедуре закупок под кодом </w:t>
      </w:r>
      <w:r w:rsidR="004A4208">
        <w:rPr>
          <w:rFonts w:ascii="GHEA Grapalat" w:hAnsi="GHEA Grapalat"/>
          <w:b/>
        </w:rPr>
        <w:t>ԵՔՆԱ-ԳՀԾՁԲ-2</w:t>
      </w:r>
      <w:r w:rsidR="004A4208" w:rsidRPr="004A4208">
        <w:rPr>
          <w:rFonts w:ascii="GHEA Grapalat" w:hAnsi="GHEA Grapalat"/>
          <w:b/>
        </w:rPr>
        <w:t>4</w:t>
      </w:r>
      <w:r w:rsidR="004A4208">
        <w:rPr>
          <w:rFonts w:ascii="GHEA Grapalat" w:hAnsi="GHEA Grapalat"/>
          <w:b/>
        </w:rPr>
        <w:t>/01</w:t>
      </w:r>
      <w:r w:rsidRPr="00B138F3">
        <w:rPr>
          <w:rFonts w:ascii="GHEA Grapalat" w:hAnsi="GHEA Grapalat"/>
          <w:sz w:val="22"/>
          <w:szCs w:val="22"/>
        </w:rPr>
        <w:t xml:space="preserve"> *.</w:t>
      </w:r>
    </w:p>
    <w:p w14:paraId="19E18802" w14:textId="77777777" w:rsidR="003D2FE2" w:rsidRPr="00B138F3" w:rsidRDefault="003D2FE2" w:rsidP="00422BE9">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C2B7BE8" w14:textId="77777777" w:rsidR="003D2FE2" w:rsidRPr="00B138F3" w:rsidRDefault="003D2FE2" w:rsidP="00422BE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2B3D628D" w14:textId="77777777" w:rsidR="003D2FE2" w:rsidRPr="00B138F3" w:rsidRDefault="003D2FE2" w:rsidP="00422BE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CFA8B05" w14:textId="77777777" w:rsidR="003D2FE2" w:rsidRPr="00B138F3" w:rsidRDefault="003D2FE2" w:rsidP="00422BE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2B429D0" w14:textId="77777777" w:rsidR="003D2FE2" w:rsidRPr="00B138F3" w:rsidRDefault="003D2FE2" w:rsidP="00422BE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34B4F917" w14:textId="77777777" w:rsidR="003D2FE2" w:rsidRPr="00B138F3" w:rsidRDefault="003D2FE2" w:rsidP="00422BE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1DC4A9BF" w14:textId="77777777" w:rsidR="003D2FE2" w:rsidRPr="00B138F3" w:rsidRDefault="003D2FE2" w:rsidP="00422BE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CB0B551" w14:textId="77777777" w:rsidR="003D2FE2" w:rsidRPr="00B138F3" w:rsidRDefault="003D2FE2" w:rsidP="00422BE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228AF5B" w14:textId="77777777" w:rsidR="003D2FE2" w:rsidRPr="00B138F3" w:rsidRDefault="003D2FE2" w:rsidP="00422BE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2DDC021D" w14:textId="77777777" w:rsidR="003D2FE2" w:rsidRPr="00B138F3" w:rsidRDefault="003D2FE2" w:rsidP="00422BE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6C49D405" w14:textId="77777777" w:rsidR="003D2FE2" w:rsidRPr="00B138F3" w:rsidRDefault="003D2FE2" w:rsidP="00422BE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757BA93" w14:textId="77777777" w:rsidR="003D2FE2" w:rsidRPr="00B138F3" w:rsidRDefault="003D2FE2" w:rsidP="00422BE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 xml:space="preserve">Банк настоящего </w:t>
      </w:r>
      <w:r w:rsidRPr="00B138F3">
        <w:rPr>
          <w:rFonts w:ascii="GHEA Grapalat" w:hAnsi="GHEA Grapalat"/>
          <w:sz w:val="22"/>
          <w:szCs w:val="22"/>
        </w:rPr>
        <w:lastRenderedPageBreak/>
        <w:t>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2B9D95DC" w14:textId="77777777" w:rsidR="003D2FE2" w:rsidRPr="00B138F3" w:rsidRDefault="003D2FE2" w:rsidP="00422BE9">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578AE772" w14:textId="77777777" w:rsidR="003D2FE2" w:rsidRPr="00B138F3" w:rsidRDefault="003D2FE2" w:rsidP="00422BE9">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06DDE80B" w14:textId="77777777" w:rsidR="003D2FE2" w:rsidRPr="00B138F3" w:rsidRDefault="003D2FE2" w:rsidP="00422BE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0A1BA97E" w14:textId="77777777" w:rsidR="003D2FE2" w:rsidRPr="00B138F3" w:rsidRDefault="003D2FE2" w:rsidP="00422BE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624202CA" w14:textId="77777777" w:rsidR="003D2FE2" w:rsidRPr="00936CA6" w:rsidDel="00A13215" w:rsidRDefault="003D2FE2" w:rsidP="00422BE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971EC2E" w14:textId="77777777" w:rsidR="003D2FE2" w:rsidRPr="00B138F3" w:rsidRDefault="003D2FE2" w:rsidP="00422BE9">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27E70A9" w14:textId="77777777" w:rsidR="003D2FE2" w:rsidRPr="00B138F3" w:rsidRDefault="003D2FE2" w:rsidP="00422BE9">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07B4D5F8" w14:textId="77777777" w:rsidR="003D2FE2" w:rsidRPr="00B138F3" w:rsidRDefault="003D2FE2" w:rsidP="00422BE9">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F814504" w14:textId="77777777" w:rsidR="003D2FE2" w:rsidRPr="00B138F3" w:rsidRDefault="003D2FE2" w:rsidP="00422BE9">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5D416D96" w14:textId="77777777" w:rsidR="003D2FE2" w:rsidRPr="00B138F3" w:rsidRDefault="003D2FE2" w:rsidP="00422BE9">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2160A1B" w14:textId="77777777" w:rsidR="003D2FE2" w:rsidRPr="00B138F3" w:rsidRDefault="003D2FE2" w:rsidP="00422BE9">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128E75E5" w14:textId="77777777" w:rsidR="003D2FE2" w:rsidRPr="00B138F3" w:rsidRDefault="003D2FE2" w:rsidP="00422BE9">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E4D7BA0" w14:textId="77777777" w:rsidR="003D2FE2" w:rsidRPr="00B138F3" w:rsidRDefault="003D2FE2" w:rsidP="00422BE9">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7D8C941F" w14:textId="77777777" w:rsidR="003D2FE2" w:rsidRPr="00B138F3" w:rsidRDefault="003D2FE2" w:rsidP="00422BE9">
      <w:pPr>
        <w:widowControl w:val="0"/>
        <w:jc w:val="right"/>
        <w:rPr>
          <w:rFonts w:ascii="GHEA Grapalat" w:hAnsi="GHEA Grapalat"/>
          <w:sz w:val="22"/>
          <w:szCs w:val="22"/>
        </w:rPr>
      </w:pPr>
    </w:p>
    <w:p w14:paraId="151B51CA" w14:textId="77777777" w:rsidR="003D2FE2" w:rsidRPr="00B138F3" w:rsidRDefault="003D2FE2" w:rsidP="00422BE9">
      <w:pPr>
        <w:widowControl w:val="0"/>
        <w:jc w:val="right"/>
        <w:rPr>
          <w:rFonts w:ascii="GHEA Grapalat" w:hAnsi="GHEA Grapalat"/>
          <w:sz w:val="22"/>
          <w:szCs w:val="22"/>
        </w:rPr>
      </w:pPr>
      <w:r w:rsidRPr="00B138F3">
        <w:rPr>
          <w:rFonts w:ascii="GHEA Grapalat" w:hAnsi="GHEA Grapalat"/>
          <w:sz w:val="22"/>
          <w:szCs w:val="22"/>
        </w:rPr>
        <w:t>М. П.</w:t>
      </w:r>
    </w:p>
    <w:p w14:paraId="541D74D8" w14:textId="77777777" w:rsidR="003D2FE2" w:rsidRPr="00B138F3" w:rsidRDefault="003D2FE2" w:rsidP="00422BE9">
      <w:pPr>
        <w:widowControl w:val="0"/>
        <w:jc w:val="both"/>
        <w:rPr>
          <w:rFonts w:ascii="GHEA Grapalat" w:hAnsi="GHEA Grapalat"/>
          <w:sz w:val="22"/>
          <w:szCs w:val="22"/>
        </w:rPr>
      </w:pPr>
      <w:r w:rsidRPr="00B138F3">
        <w:rPr>
          <w:rFonts w:ascii="GHEA Grapalat" w:hAnsi="GHEA Grapalat"/>
          <w:sz w:val="22"/>
          <w:szCs w:val="22"/>
        </w:rPr>
        <w:t>День/месяц/год</w:t>
      </w:r>
    </w:p>
    <w:p w14:paraId="091860BB" w14:textId="77777777" w:rsidR="003D2FE2" w:rsidRPr="00B138F3" w:rsidRDefault="003D2FE2" w:rsidP="00422BE9">
      <w:pPr>
        <w:widowControl w:val="0"/>
        <w:jc w:val="both"/>
        <w:rPr>
          <w:rFonts w:ascii="GHEA Grapalat" w:hAnsi="GHEA Grapalat"/>
          <w:sz w:val="22"/>
          <w:szCs w:val="22"/>
        </w:rPr>
      </w:pPr>
    </w:p>
    <w:p w14:paraId="0743ACBF" w14:textId="77777777" w:rsidR="003D2FE2" w:rsidRPr="00B138F3" w:rsidRDefault="003D2FE2" w:rsidP="00422BE9">
      <w:pPr>
        <w:widowControl w:val="0"/>
        <w:jc w:val="both"/>
        <w:rPr>
          <w:rFonts w:ascii="GHEA Grapalat" w:hAnsi="GHEA Grapalat"/>
          <w:sz w:val="22"/>
          <w:szCs w:val="22"/>
        </w:rPr>
      </w:pPr>
    </w:p>
    <w:p w14:paraId="4A46C173" w14:textId="77777777" w:rsidR="003D2FE2" w:rsidRPr="00B138F3" w:rsidRDefault="003D2FE2" w:rsidP="00422BE9">
      <w:pPr>
        <w:rPr>
          <w:sz w:val="22"/>
          <w:szCs w:val="22"/>
        </w:rPr>
      </w:pPr>
    </w:p>
    <w:p w14:paraId="17783D1C" w14:textId="77777777" w:rsidR="001005B0" w:rsidRPr="00B138F3" w:rsidRDefault="001005B0" w:rsidP="00422BE9">
      <w:pPr>
        <w:widowControl w:val="0"/>
        <w:jc w:val="both"/>
        <w:rPr>
          <w:rFonts w:ascii="GHEA Grapalat" w:hAnsi="GHEA Grapalat"/>
          <w:sz w:val="22"/>
          <w:szCs w:val="22"/>
        </w:rPr>
      </w:pPr>
    </w:p>
    <w:p w14:paraId="7ACD16F6" w14:textId="77777777" w:rsidR="001005B0" w:rsidRPr="00B138F3" w:rsidRDefault="001005B0" w:rsidP="00422BE9">
      <w:pPr>
        <w:widowControl w:val="0"/>
        <w:jc w:val="center"/>
        <w:rPr>
          <w:rFonts w:ascii="GHEA Grapalat" w:hAnsi="GHEA Grapalat"/>
          <w:b/>
          <w:sz w:val="22"/>
          <w:szCs w:val="22"/>
        </w:rPr>
      </w:pPr>
    </w:p>
    <w:p w14:paraId="28F6D9A0" w14:textId="77777777" w:rsidR="001005B0" w:rsidRPr="00B138F3" w:rsidRDefault="001005B0" w:rsidP="00422BE9">
      <w:pPr>
        <w:widowControl w:val="0"/>
        <w:jc w:val="center"/>
        <w:rPr>
          <w:rFonts w:ascii="GHEA Grapalat" w:hAnsi="GHEA Grapalat"/>
          <w:b/>
          <w:sz w:val="22"/>
          <w:szCs w:val="22"/>
        </w:rPr>
      </w:pPr>
    </w:p>
    <w:p w14:paraId="21078527" w14:textId="77777777" w:rsidR="001005B0" w:rsidRPr="00B138F3" w:rsidRDefault="001005B0" w:rsidP="00422BE9">
      <w:pPr>
        <w:widowControl w:val="0"/>
        <w:jc w:val="center"/>
        <w:rPr>
          <w:rFonts w:ascii="GHEA Grapalat" w:hAnsi="GHEA Grapalat"/>
          <w:b/>
          <w:sz w:val="22"/>
          <w:szCs w:val="22"/>
        </w:rPr>
      </w:pPr>
    </w:p>
    <w:p w14:paraId="388BDB39" w14:textId="77777777" w:rsidR="001005B0" w:rsidRPr="00B138F3" w:rsidRDefault="001005B0" w:rsidP="00422BE9">
      <w:pPr>
        <w:widowControl w:val="0"/>
        <w:jc w:val="center"/>
        <w:rPr>
          <w:rFonts w:ascii="GHEA Grapalat" w:hAnsi="GHEA Grapalat"/>
          <w:b/>
          <w:sz w:val="22"/>
          <w:szCs w:val="22"/>
        </w:rPr>
      </w:pPr>
    </w:p>
    <w:p w14:paraId="6865DA11" w14:textId="77777777" w:rsidR="001005B0" w:rsidRPr="00B138F3" w:rsidRDefault="001005B0" w:rsidP="00422BE9">
      <w:pPr>
        <w:widowControl w:val="0"/>
        <w:jc w:val="center"/>
        <w:rPr>
          <w:rFonts w:ascii="GHEA Grapalat" w:hAnsi="GHEA Grapalat"/>
          <w:b/>
          <w:sz w:val="22"/>
          <w:szCs w:val="22"/>
        </w:rPr>
      </w:pPr>
    </w:p>
    <w:p w14:paraId="266BBF81" w14:textId="77777777" w:rsidR="001005B0" w:rsidRPr="00B138F3" w:rsidRDefault="001005B0" w:rsidP="00422BE9">
      <w:pPr>
        <w:widowControl w:val="0"/>
        <w:jc w:val="center"/>
        <w:rPr>
          <w:rFonts w:ascii="GHEA Grapalat" w:hAnsi="GHEA Grapalat"/>
          <w:b/>
        </w:rPr>
      </w:pPr>
    </w:p>
    <w:p w14:paraId="0E9E7EF9" w14:textId="77777777" w:rsidR="001005B0" w:rsidRPr="00B138F3" w:rsidRDefault="001005B0" w:rsidP="00422BE9">
      <w:pPr>
        <w:widowControl w:val="0"/>
        <w:jc w:val="center"/>
        <w:rPr>
          <w:rFonts w:ascii="GHEA Grapalat" w:hAnsi="GHEA Grapalat"/>
          <w:b/>
        </w:rPr>
      </w:pPr>
    </w:p>
    <w:p w14:paraId="7179D864" w14:textId="77777777" w:rsidR="001005B0" w:rsidRPr="00B138F3" w:rsidRDefault="001005B0" w:rsidP="00422BE9">
      <w:pPr>
        <w:widowControl w:val="0"/>
        <w:jc w:val="center"/>
        <w:rPr>
          <w:rFonts w:ascii="GHEA Grapalat" w:hAnsi="GHEA Grapalat"/>
          <w:b/>
        </w:rPr>
      </w:pPr>
    </w:p>
    <w:p w14:paraId="6A6F6E89" w14:textId="77777777" w:rsidR="001005B0" w:rsidRPr="00B138F3" w:rsidRDefault="001005B0" w:rsidP="00422BE9">
      <w:pPr>
        <w:widowControl w:val="0"/>
        <w:jc w:val="center"/>
        <w:rPr>
          <w:rFonts w:ascii="GHEA Grapalat" w:hAnsi="GHEA Grapalat"/>
          <w:b/>
        </w:rPr>
      </w:pPr>
    </w:p>
    <w:p w14:paraId="4FF06180" w14:textId="77777777" w:rsidR="001005B0" w:rsidRPr="00B138F3" w:rsidRDefault="001005B0" w:rsidP="00422BE9">
      <w:pPr>
        <w:widowControl w:val="0"/>
        <w:jc w:val="center"/>
        <w:rPr>
          <w:rFonts w:ascii="GHEA Grapalat" w:hAnsi="GHEA Grapalat"/>
          <w:b/>
        </w:rPr>
      </w:pPr>
    </w:p>
    <w:p w14:paraId="53D93C46" w14:textId="77777777" w:rsidR="001005B0" w:rsidRPr="00B138F3" w:rsidRDefault="001005B0" w:rsidP="00422BE9">
      <w:pPr>
        <w:widowControl w:val="0"/>
        <w:jc w:val="center"/>
        <w:rPr>
          <w:rFonts w:ascii="GHEA Grapalat" w:hAnsi="GHEA Grapalat"/>
          <w:b/>
        </w:rPr>
      </w:pPr>
    </w:p>
    <w:p w14:paraId="4FEA1BED" w14:textId="77777777" w:rsidR="001005B0" w:rsidRPr="00B138F3" w:rsidRDefault="001005B0" w:rsidP="00422BE9">
      <w:pPr>
        <w:widowControl w:val="0"/>
        <w:jc w:val="center"/>
        <w:rPr>
          <w:rFonts w:ascii="GHEA Grapalat" w:hAnsi="GHEA Grapalat"/>
          <w:b/>
        </w:rPr>
      </w:pPr>
    </w:p>
    <w:p w14:paraId="633E2C69" w14:textId="77777777" w:rsidR="001005B0" w:rsidRDefault="001005B0" w:rsidP="00422BE9">
      <w:pPr>
        <w:widowControl w:val="0"/>
        <w:jc w:val="center"/>
        <w:rPr>
          <w:rFonts w:ascii="GHEA Grapalat" w:hAnsi="GHEA Grapalat"/>
          <w:b/>
          <w:lang w:val="hy-AM"/>
        </w:rPr>
      </w:pPr>
    </w:p>
    <w:p w14:paraId="633AA5C3" w14:textId="77777777" w:rsidR="00E752B6" w:rsidRDefault="00E752B6" w:rsidP="00422BE9">
      <w:pPr>
        <w:widowControl w:val="0"/>
        <w:jc w:val="center"/>
        <w:rPr>
          <w:rFonts w:ascii="GHEA Grapalat" w:hAnsi="GHEA Grapalat"/>
          <w:b/>
          <w:lang w:val="hy-AM"/>
        </w:rPr>
      </w:pPr>
    </w:p>
    <w:p w14:paraId="5BF62013" w14:textId="77777777" w:rsidR="00E752B6" w:rsidRDefault="00E752B6" w:rsidP="00422BE9">
      <w:pPr>
        <w:widowControl w:val="0"/>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11C5AB0E"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396ADF" w14:textId="77777777" w:rsidR="00E752B6" w:rsidRPr="00B138F3" w:rsidRDefault="00E752B6" w:rsidP="00422BE9">
            <w:pPr>
              <w:widowControl w:val="0"/>
              <w:tabs>
                <w:tab w:val="left" w:pos="3402"/>
              </w:tabs>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1C872A9B"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3FFAD8" w14:textId="77777777" w:rsidR="00E752B6" w:rsidRPr="00B138F3" w:rsidRDefault="00E752B6" w:rsidP="00422BE9">
            <w:pPr>
              <w:widowControl w:val="0"/>
              <w:tabs>
                <w:tab w:val="left" w:pos="855"/>
              </w:tabs>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14:paraId="52F53EC7"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7A32A3" w14:textId="77777777" w:rsidR="00E752B6" w:rsidRPr="00B138F3" w:rsidRDefault="00E752B6" w:rsidP="00422BE9">
            <w:pPr>
              <w:widowControl w:val="0"/>
              <w:tabs>
                <w:tab w:val="left" w:pos="3390"/>
              </w:tabs>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41E41A3B"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762E8A"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345DBC88"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CF28D1"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7A88CAF8"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1688BF"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562A5BF6"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DF8626"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2EA1F23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16C575"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542C609B"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D62A95"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14:paraId="4F07C302"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830947"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25DC0986"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D0F1E0"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14:paraId="3B63578B"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6629EF"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14:paraId="55E30B3E"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223F4B"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14:paraId="0113DF1D"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33320D"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5CE2132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630C77"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3F017764"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5BBC6"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6CCA26B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4E16B6"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14:paraId="019D5886"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223C628C"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6A4D2EC8"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59C0FC"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1905EABA"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088C95" w14:textId="77777777" w:rsidR="00E752B6" w:rsidRPr="00B138F3" w:rsidRDefault="00E752B6" w:rsidP="00422BE9">
            <w:pPr>
              <w:widowControl w:val="0"/>
              <w:tabs>
                <w:tab w:val="left" w:pos="855"/>
              </w:tabs>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0BB20F3F"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130A96B3" w14:textId="77777777" w:rsidR="00E752B6" w:rsidRPr="00B138F3" w:rsidRDefault="00E752B6" w:rsidP="00422BE9">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1843FC30" w14:textId="77777777" w:rsidR="00E752B6" w:rsidRPr="00B138F3" w:rsidRDefault="00E752B6" w:rsidP="00422BE9">
            <w:pPr>
              <w:widowControl w:val="0"/>
              <w:rPr>
                <w:rFonts w:ascii="GHEA Grapalat" w:hAnsi="GHEA Grapalat" w:cs="Sylfaen"/>
              </w:rPr>
            </w:pPr>
          </w:p>
          <w:p w14:paraId="032E88E5" w14:textId="77777777" w:rsidR="00E752B6" w:rsidRPr="00B138F3" w:rsidRDefault="00E752B6" w:rsidP="00422BE9">
            <w:pPr>
              <w:widowControl w:val="0"/>
              <w:jc w:val="right"/>
              <w:rPr>
                <w:rFonts w:ascii="GHEA Grapalat" w:hAnsi="GHEA Grapalat" w:cs="Tahoma"/>
              </w:rPr>
            </w:pPr>
            <w:r w:rsidRPr="00B138F3">
              <w:rPr>
                <w:rFonts w:ascii="GHEA Grapalat" w:hAnsi="GHEA Grapalat"/>
              </w:rPr>
              <w:t>/____________________/</w:t>
            </w:r>
          </w:p>
          <w:p w14:paraId="2B46694C" w14:textId="77777777" w:rsidR="00E752B6" w:rsidRPr="00B138F3" w:rsidRDefault="00E752B6" w:rsidP="00422BE9">
            <w:pPr>
              <w:widowControl w:val="0"/>
              <w:rPr>
                <w:rFonts w:ascii="GHEA Grapalat" w:hAnsi="GHEA Grapalat" w:cs="Sylfaen"/>
              </w:rPr>
            </w:pPr>
          </w:p>
          <w:p w14:paraId="4742539D" w14:textId="77777777" w:rsidR="00E752B6" w:rsidRPr="00B138F3" w:rsidRDefault="00E752B6" w:rsidP="00422BE9">
            <w:pPr>
              <w:widowControl w:val="0"/>
              <w:jc w:val="right"/>
              <w:rPr>
                <w:rFonts w:ascii="GHEA Grapalat" w:hAnsi="GHEA Grapalat" w:cs="Sylfaen"/>
              </w:rPr>
            </w:pPr>
            <w:r w:rsidRPr="00B138F3">
              <w:rPr>
                <w:rFonts w:ascii="GHEA Grapalat" w:hAnsi="GHEA Grapalat"/>
              </w:rPr>
              <w:t>/____________________/</w:t>
            </w:r>
          </w:p>
          <w:p w14:paraId="568E980F" w14:textId="77777777" w:rsidR="00E752B6" w:rsidRPr="00B138F3" w:rsidRDefault="00E752B6" w:rsidP="00422BE9">
            <w:pPr>
              <w:widowControl w:val="0"/>
              <w:rPr>
                <w:rFonts w:ascii="GHEA Grapalat" w:hAnsi="GHEA Grapalat" w:cs="Sylfaen"/>
              </w:rPr>
            </w:pPr>
          </w:p>
          <w:p w14:paraId="376C521D" w14:textId="77777777" w:rsidR="00E752B6" w:rsidRPr="00B138F3" w:rsidRDefault="00E752B6" w:rsidP="00422BE9">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14:paraId="5196F422" w14:textId="77777777" w:rsidR="00E752B6" w:rsidRPr="00B138F3" w:rsidRDefault="00E752B6" w:rsidP="00422BE9">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27208EC6" w14:textId="77777777" w:rsidR="00E752B6" w:rsidRPr="00B138F3" w:rsidRDefault="00E752B6" w:rsidP="00422BE9">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7121447" w14:textId="77777777" w:rsidR="00E752B6" w:rsidRPr="00B138F3" w:rsidRDefault="00E752B6" w:rsidP="00422BE9">
            <w:pPr>
              <w:widowControl w:val="0"/>
              <w:rPr>
                <w:rFonts w:ascii="GHEA Grapalat" w:hAnsi="GHEA Grapalat" w:cs="Sylfaen"/>
              </w:rPr>
            </w:pPr>
          </w:p>
          <w:p w14:paraId="7BA0B32B" w14:textId="77777777" w:rsidR="00E752B6" w:rsidRPr="00B138F3" w:rsidRDefault="00E752B6" w:rsidP="00422BE9">
            <w:pPr>
              <w:widowControl w:val="0"/>
              <w:jc w:val="right"/>
              <w:rPr>
                <w:rFonts w:ascii="GHEA Grapalat" w:hAnsi="GHEA Grapalat" w:cs="Sylfaen"/>
              </w:rPr>
            </w:pPr>
            <w:r w:rsidRPr="00B138F3">
              <w:rPr>
                <w:rFonts w:ascii="GHEA Grapalat" w:hAnsi="GHEA Grapalat"/>
              </w:rPr>
              <w:t>/____________________/</w:t>
            </w:r>
          </w:p>
          <w:p w14:paraId="5F066E7B" w14:textId="77777777" w:rsidR="00E752B6" w:rsidRPr="00B138F3" w:rsidRDefault="00E752B6" w:rsidP="00422BE9">
            <w:pPr>
              <w:widowControl w:val="0"/>
              <w:jc w:val="right"/>
              <w:rPr>
                <w:rFonts w:ascii="GHEA Grapalat" w:hAnsi="GHEA Grapalat" w:cs="Tahoma"/>
              </w:rPr>
            </w:pPr>
          </w:p>
          <w:p w14:paraId="14C95A40" w14:textId="77777777" w:rsidR="00E752B6" w:rsidRPr="00B138F3" w:rsidRDefault="00E752B6" w:rsidP="00422BE9">
            <w:pPr>
              <w:widowControl w:val="0"/>
              <w:jc w:val="right"/>
              <w:rPr>
                <w:rFonts w:ascii="GHEA Grapalat" w:hAnsi="GHEA Grapalat" w:cs="Sylfaen"/>
              </w:rPr>
            </w:pPr>
            <w:r w:rsidRPr="00B138F3">
              <w:rPr>
                <w:rFonts w:ascii="GHEA Grapalat" w:hAnsi="GHEA Grapalat"/>
              </w:rPr>
              <w:t>/____________________/</w:t>
            </w:r>
          </w:p>
          <w:p w14:paraId="0B97FC81" w14:textId="77777777" w:rsidR="00E752B6" w:rsidRPr="00B138F3" w:rsidRDefault="00E752B6" w:rsidP="00422BE9">
            <w:pPr>
              <w:widowControl w:val="0"/>
              <w:rPr>
                <w:rFonts w:ascii="GHEA Grapalat" w:hAnsi="GHEA Grapalat" w:cs="Sylfaen"/>
              </w:rPr>
            </w:pPr>
          </w:p>
          <w:p w14:paraId="60BE9DA1" w14:textId="77777777" w:rsidR="00E752B6" w:rsidRPr="00B138F3" w:rsidRDefault="00E752B6" w:rsidP="00422BE9">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21985528"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48FF8AA0" w14:textId="77777777" w:rsidR="00E752B6" w:rsidRPr="00B138F3" w:rsidRDefault="00E752B6" w:rsidP="00422BE9">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0E75F272" w14:textId="77777777" w:rsidR="00E752B6" w:rsidRPr="00B138F3" w:rsidRDefault="00E752B6" w:rsidP="00422BE9">
            <w:pPr>
              <w:widowControl w:val="0"/>
              <w:rPr>
                <w:rFonts w:ascii="GHEA Grapalat" w:hAnsi="GHEA Grapalat"/>
              </w:rPr>
            </w:pPr>
          </w:p>
          <w:p w14:paraId="5DE2BC7B" w14:textId="77777777" w:rsidR="00E752B6" w:rsidRPr="00B138F3" w:rsidRDefault="00E752B6" w:rsidP="00422BE9">
            <w:pPr>
              <w:widowControl w:val="0"/>
              <w:jc w:val="right"/>
              <w:rPr>
                <w:rFonts w:ascii="GHEA Grapalat" w:hAnsi="GHEA Grapalat" w:cs="Tahoma"/>
              </w:rPr>
            </w:pPr>
            <w:r w:rsidRPr="00B138F3">
              <w:rPr>
                <w:rFonts w:ascii="GHEA Grapalat" w:hAnsi="GHEA Grapalat"/>
              </w:rPr>
              <w:t>/____________________/</w:t>
            </w:r>
          </w:p>
          <w:p w14:paraId="5E6595F2" w14:textId="77777777" w:rsidR="00E752B6" w:rsidRPr="00B138F3" w:rsidRDefault="00E752B6" w:rsidP="00422BE9">
            <w:pPr>
              <w:widowControl w:val="0"/>
              <w:jc w:val="both"/>
              <w:rPr>
                <w:rFonts w:ascii="GHEA Grapalat" w:hAnsi="GHEA Grapalat" w:cs="Sylfaen"/>
                <w:vertAlign w:val="superscript"/>
              </w:rPr>
            </w:pPr>
            <w:r w:rsidRPr="00B138F3">
              <w:rPr>
                <w:rFonts w:ascii="GHEA Grapalat" w:hAnsi="GHEA Grapalat"/>
                <w:vertAlign w:val="superscript"/>
              </w:rPr>
              <w:t>подпись/</w:t>
            </w:r>
          </w:p>
          <w:p w14:paraId="7A3647E4" w14:textId="77777777" w:rsidR="00E752B6" w:rsidRPr="00B138F3" w:rsidRDefault="00E752B6" w:rsidP="00422BE9">
            <w:pPr>
              <w:widowControl w:val="0"/>
              <w:rPr>
                <w:rFonts w:ascii="GHEA Grapalat" w:hAnsi="GHEA Grapalat" w:cs="Tahoma"/>
              </w:rPr>
            </w:pPr>
          </w:p>
          <w:p w14:paraId="0F70F403" w14:textId="77777777" w:rsidR="00E752B6" w:rsidRPr="00B138F3" w:rsidRDefault="00E752B6" w:rsidP="00422BE9">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7B4DC611" w14:textId="77777777" w:rsidR="00E752B6" w:rsidRPr="00B138F3" w:rsidRDefault="00E752B6" w:rsidP="00422BE9">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71B4761B" w14:textId="77777777" w:rsidR="00E752B6" w:rsidRPr="00B138F3" w:rsidRDefault="00E752B6" w:rsidP="00422BE9">
            <w:pPr>
              <w:widowControl w:val="0"/>
              <w:rPr>
                <w:rFonts w:ascii="GHEA Grapalat" w:hAnsi="GHEA Grapalat" w:cs="Tahoma"/>
              </w:rPr>
            </w:pPr>
          </w:p>
          <w:p w14:paraId="3323D46F" w14:textId="77777777" w:rsidR="00E752B6" w:rsidRPr="00B138F3" w:rsidRDefault="00E752B6" w:rsidP="00422BE9">
            <w:pPr>
              <w:widowControl w:val="0"/>
              <w:jc w:val="right"/>
              <w:rPr>
                <w:rFonts w:ascii="GHEA Grapalat" w:hAnsi="GHEA Grapalat" w:cs="Tahoma"/>
              </w:rPr>
            </w:pPr>
            <w:r w:rsidRPr="00B138F3">
              <w:rPr>
                <w:rFonts w:ascii="GHEA Grapalat" w:hAnsi="GHEA Grapalat"/>
              </w:rPr>
              <w:t>/____________________/</w:t>
            </w:r>
          </w:p>
          <w:p w14:paraId="00996C16" w14:textId="77777777" w:rsidR="00E752B6" w:rsidRPr="00B138F3" w:rsidRDefault="00E752B6" w:rsidP="00422BE9">
            <w:pPr>
              <w:widowControl w:val="0"/>
              <w:jc w:val="right"/>
              <w:rPr>
                <w:rFonts w:ascii="GHEA Grapalat" w:hAnsi="GHEA Grapalat" w:cs="Sylfaen"/>
                <w:vertAlign w:val="superscript"/>
              </w:rPr>
            </w:pPr>
            <w:r w:rsidRPr="00B138F3">
              <w:rPr>
                <w:rFonts w:ascii="GHEA Grapalat" w:hAnsi="GHEA Grapalat"/>
                <w:vertAlign w:val="superscript"/>
              </w:rPr>
              <w:t>/подпись/</w:t>
            </w:r>
          </w:p>
          <w:p w14:paraId="18D43F97" w14:textId="77777777" w:rsidR="00E752B6" w:rsidRPr="00B138F3" w:rsidRDefault="00E752B6" w:rsidP="00422BE9">
            <w:pPr>
              <w:widowControl w:val="0"/>
              <w:rPr>
                <w:rFonts w:ascii="GHEA Grapalat" w:hAnsi="GHEA Grapalat" w:cs="Arial"/>
              </w:rPr>
            </w:pPr>
          </w:p>
        </w:tc>
      </w:tr>
      <w:tr w:rsidR="00E752B6" w:rsidRPr="00B138F3" w14:paraId="688D94BD"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6C07A194" w14:textId="77777777" w:rsidR="00E752B6" w:rsidRPr="00B138F3" w:rsidRDefault="00E752B6" w:rsidP="00422BE9">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14:paraId="7BCE9C3E" w14:textId="77777777" w:rsidR="00E752B6" w:rsidRPr="00B138F3" w:rsidRDefault="00E752B6" w:rsidP="00422BE9">
            <w:pPr>
              <w:widowControl w:val="0"/>
              <w:rPr>
                <w:rFonts w:ascii="GHEA Grapalat" w:hAnsi="GHEA Grapalat" w:cs="Sylfaen"/>
              </w:rPr>
            </w:pPr>
          </w:p>
          <w:p w14:paraId="404CE74A" w14:textId="77777777" w:rsidR="00E752B6" w:rsidRPr="00B138F3" w:rsidRDefault="00E752B6" w:rsidP="00422BE9">
            <w:pPr>
              <w:widowControl w:val="0"/>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151E9F5" w14:textId="77777777" w:rsidR="00E752B6" w:rsidRPr="00B138F3" w:rsidRDefault="00E752B6" w:rsidP="00422BE9">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14:paraId="1E89414F" w14:textId="77777777" w:rsidR="00E752B6" w:rsidRPr="00B138F3" w:rsidRDefault="00E752B6" w:rsidP="00422BE9">
            <w:pPr>
              <w:widowControl w:val="0"/>
              <w:rPr>
                <w:rFonts w:ascii="GHEA Grapalat" w:hAnsi="GHEA Grapalat"/>
              </w:rPr>
            </w:pPr>
          </w:p>
          <w:p w14:paraId="129B3D5B" w14:textId="77777777" w:rsidR="00E752B6" w:rsidRPr="00B138F3" w:rsidRDefault="00E752B6" w:rsidP="00422BE9">
            <w:pPr>
              <w:widowControl w:val="0"/>
              <w:jc w:val="right"/>
              <w:rPr>
                <w:rFonts w:ascii="GHEA Grapalat" w:hAnsi="GHEA Grapalat" w:cs="Sylfaen"/>
              </w:rPr>
            </w:pPr>
            <w:r w:rsidRPr="00B138F3">
              <w:rPr>
                <w:rFonts w:ascii="GHEA Grapalat" w:hAnsi="GHEA Grapalat"/>
              </w:rPr>
              <w:t>23.в Дата исполнения: "___" ___ 20___г.</w:t>
            </w:r>
          </w:p>
        </w:tc>
      </w:tr>
    </w:tbl>
    <w:p w14:paraId="1A8FF7D8" w14:textId="77777777" w:rsidR="00E752B6" w:rsidRPr="00B138F3" w:rsidRDefault="00E752B6" w:rsidP="00422BE9">
      <w:pPr>
        <w:widowControl w:val="0"/>
        <w:jc w:val="center"/>
        <w:rPr>
          <w:rFonts w:ascii="GHEA Grapalat" w:hAnsi="GHEA Grapalat" w:cs="Sylfaen"/>
        </w:rPr>
      </w:pPr>
    </w:p>
    <w:p w14:paraId="2023E380" w14:textId="77777777" w:rsidR="00E752B6" w:rsidRPr="00E752B6" w:rsidRDefault="00E752B6" w:rsidP="00422BE9">
      <w:pPr>
        <w:widowControl w:val="0"/>
        <w:jc w:val="center"/>
        <w:rPr>
          <w:rFonts w:ascii="GHEA Grapalat" w:hAnsi="GHEA Grapalat"/>
          <w:b/>
        </w:rPr>
      </w:pPr>
    </w:p>
    <w:p w14:paraId="1BDB6AA9" w14:textId="77777777" w:rsidR="001005B0" w:rsidRPr="00B138F3" w:rsidRDefault="001005B0" w:rsidP="00422BE9">
      <w:pPr>
        <w:widowControl w:val="0"/>
        <w:jc w:val="center"/>
        <w:rPr>
          <w:rFonts w:ascii="GHEA Grapalat" w:hAnsi="GHEA Grapalat"/>
          <w:b/>
        </w:rPr>
      </w:pPr>
    </w:p>
    <w:p w14:paraId="4B97A1F9" w14:textId="77777777" w:rsidR="001005B0" w:rsidRPr="00B138F3" w:rsidRDefault="001005B0" w:rsidP="00422BE9">
      <w:pPr>
        <w:widowControl w:val="0"/>
        <w:jc w:val="center"/>
        <w:rPr>
          <w:rFonts w:ascii="GHEA Grapalat" w:hAnsi="GHEA Grapalat"/>
          <w:b/>
        </w:rPr>
      </w:pPr>
    </w:p>
    <w:p w14:paraId="132D995D" w14:textId="77777777" w:rsidR="001005B0" w:rsidRPr="00B138F3" w:rsidRDefault="001005B0" w:rsidP="00422BE9">
      <w:pPr>
        <w:widowControl w:val="0"/>
        <w:jc w:val="center"/>
        <w:rPr>
          <w:rFonts w:ascii="GHEA Grapalat" w:hAnsi="GHEA Grapalat"/>
          <w:b/>
        </w:rPr>
      </w:pPr>
    </w:p>
    <w:p w14:paraId="57613856" w14:textId="77777777" w:rsidR="00C3421C" w:rsidRPr="00B138F3" w:rsidRDefault="00C3421C" w:rsidP="00422BE9">
      <w:pPr>
        <w:widowControl w:val="0"/>
        <w:jc w:val="center"/>
        <w:rPr>
          <w:rFonts w:ascii="GHEA Grapalat" w:hAnsi="GHEA Grapalat" w:cs="Sylfaen"/>
        </w:rPr>
      </w:pPr>
    </w:p>
    <w:p w14:paraId="47BB13E2" w14:textId="77777777" w:rsidR="00C3421C" w:rsidRPr="00B138F3" w:rsidRDefault="00C3421C" w:rsidP="00422BE9">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EF69A5E" w14:textId="77777777" w:rsidR="00C3421C" w:rsidRPr="00B138F3" w:rsidRDefault="00C3421C" w:rsidP="00422BE9">
      <w:pPr>
        <w:rPr>
          <w:rFonts w:ascii="GHEA Grapalat" w:hAnsi="GHEA Grapalat" w:cs="Sylfaen"/>
        </w:rPr>
      </w:pPr>
      <w:r w:rsidRPr="00B138F3">
        <w:rPr>
          <w:rFonts w:ascii="GHEA Grapalat" w:hAnsi="GHEA Grapalat" w:cs="Sylfaen"/>
        </w:rPr>
        <w:br w:type="page"/>
      </w:r>
    </w:p>
    <w:p w14:paraId="058CFD1E" w14:textId="77777777" w:rsidR="00C3421C" w:rsidRPr="00B138F3" w:rsidRDefault="00C3421C" w:rsidP="00422BE9">
      <w:pPr>
        <w:widowControl w:val="0"/>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38771D8E"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D709D8"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0A161CF" w14:textId="77777777" w:rsidR="00C3421C" w:rsidRPr="00B138F3" w:rsidRDefault="00C3421C" w:rsidP="00422BE9">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A3220D6" w14:textId="77777777" w:rsidR="00C3421C" w:rsidRPr="00B138F3" w:rsidRDefault="00C3421C" w:rsidP="00422BE9">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14:paraId="30227507" w14:textId="77777777" w:rsidR="00C3421C" w:rsidRPr="00B138F3" w:rsidRDefault="00C3421C" w:rsidP="00422BE9">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4F06BBB" w14:textId="77777777" w:rsidR="00C3421C" w:rsidRPr="00B138F3" w:rsidRDefault="00C3421C" w:rsidP="00422BE9">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0661A4C7" w14:textId="77777777" w:rsidR="00C3421C" w:rsidRPr="00B138F3" w:rsidRDefault="00C3421C" w:rsidP="00422BE9">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AFB107A" w14:textId="77777777" w:rsidR="00C3421C" w:rsidRPr="00B138F3" w:rsidRDefault="00C3421C" w:rsidP="00422BE9">
            <w:pPr>
              <w:widowControl w:val="0"/>
              <w:jc w:val="center"/>
              <w:rPr>
                <w:rFonts w:ascii="GHEA Grapalat" w:hAnsi="GHEA Grapalat"/>
                <w:b/>
                <w:sz w:val="18"/>
                <w:szCs w:val="18"/>
              </w:rPr>
            </w:pPr>
            <w:r w:rsidRPr="00B138F3">
              <w:rPr>
                <w:rFonts w:ascii="GHEA Grapalat" w:hAnsi="GHEA Grapalat"/>
                <w:b/>
                <w:sz w:val="18"/>
                <w:szCs w:val="18"/>
              </w:rPr>
              <w:t>Сторона,</w:t>
            </w:r>
          </w:p>
          <w:p w14:paraId="3CB3FC46" w14:textId="77777777" w:rsidR="00C3421C" w:rsidRPr="00B138F3" w:rsidRDefault="00C3421C" w:rsidP="00422BE9">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FE1EF41" w14:textId="77777777" w:rsidR="00C3421C" w:rsidRPr="00B138F3" w:rsidRDefault="00C3421C" w:rsidP="00422BE9">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79A48B0B" w14:textId="77777777" w:rsidR="00C3421C" w:rsidRPr="00B138F3" w:rsidRDefault="00C3421C" w:rsidP="00422BE9">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21963745"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B5B477" w14:textId="77777777" w:rsidR="00C3421C" w:rsidRPr="00B138F3" w:rsidRDefault="00C3421C" w:rsidP="00422BE9">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1D917F0" w14:textId="77777777" w:rsidR="00C3421C" w:rsidRPr="00B138F3" w:rsidRDefault="00C3421C" w:rsidP="00422BE9">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07842CE" w14:textId="77777777" w:rsidR="00C3421C" w:rsidRPr="00B138F3" w:rsidRDefault="00C3421C" w:rsidP="00422BE9">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0A7B2FA" w14:textId="77777777" w:rsidR="00C3421C" w:rsidRPr="00B138F3" w:rsidRDefault="00C3421C" w:rsidP="00422BE9">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C89E801" w14:textId="77777777" w:rsidR="00C3421C" w:rsidRPr="00B138F3" w:rsidRDefault="00C3421C" w:rsidP="00422BE9">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14:paraId="58DF924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D321CB"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0C4266A"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00276CA"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940BC2"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F93EC5E"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230C05F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FBE6F2"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41D77F05" w14:textId="77777777" w:rsidR="00C3421C" w:rsidRPr="00B138F3" w:rsidRDefault="00C3421C" w:rsidP="00422BE9">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330C9FF"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C1F3B0"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8AE5553"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8DB26B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4DF5D9"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CDD45AD" w14:textId="77777777" w:rsidR="00C3421C" w:rsidRPr="00B138F3" w:rsidRDefault="00C3421C" w:rsidP="00422BE9">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FC6A809"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291EDD"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7B91C399" w14:textId="77777777" w:rsidR="00C3421C" w:rsidRPr="00B138F3" w:rsidRDefault="00C3421C" w:rsidP="00422BE9">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209B115"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4DAFC9B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68AA72"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C5FB632" w14:textId="77777777" w:rsidR="00C3421C" w:rsidRPr="00B138F3" w:rsidRDefault="00C3421C" w:rsidP="00422BE9">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EDD93C0"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7A02B1"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64C62740"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0DCB245"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4D4059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DB8591"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5F9FFC11"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79603B3"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18B69A"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5C222436"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616371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E7EAEA"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02C0A86"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49C5F5E"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0364D3"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133FEC6A"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65D586E"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CFAD54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4C8A54"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C63A6F6"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608FB52"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9E2500"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4AFE2AEB"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13C162E0"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53FCB0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D4336C"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10C58630"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04B98BA6"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2F1939"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2E78934"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7878681"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C69EBE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5C5595"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004C1C02"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2DB3B44"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7D5E92"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77A1D819"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6EC2591"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3ABC36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8B56DC"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2A8FDEE9"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C6751D4"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BB3344"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2AA9E47"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686FD2F"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24A18DB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74EDC8"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3D312E8"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38934DC"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BDA8F4"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340741A1"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56D7EAE"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47B479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C74BCC"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4CB3BD88"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267ADDE1"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9EC18D"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F741CA2"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60E282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767CC4"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49D5048"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21DB545"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BFED1C"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35F82B3B"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0C9F4B08"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CB4FD1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274D7C"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6D48EC7"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3761E2A"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70221A"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09D90834"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61C74AD"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48E4C04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5F53CB"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421E822A"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77462FF"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068D08"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15D2ED2"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ED9E9A2"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4DE91B8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B1F24A"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7A8A9B7"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C83D175"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0758A2"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CE0249B"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30E205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D32135"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8ADA313"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8561248"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0820CF" w14:textId="77777777" w:rsidR="00C3421C" w:rsidRPr="00B138F3" w:rsidRDefault="00C3421C" w:rsidP="00422BE9">
            <w:pPr>
              <w:widowControl w:val="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27DF7812"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B849E8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FB35E6"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34F63F0"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7B9CE8D"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359AF6"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6986C1DB"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1C7DD60"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910BD7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C2047F" w14:textId="77777777" w:rsidR="00C3421C" w:rsidRPr="00B138F3" w:rsidDel="0010680B" w:rsidRDefault="00C3421C" w:rsidP="00422BE9">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33334E1C"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52485712"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4131A5" w14:textId="77777777" w:rsidR="00C3421C" w:rsidRPr="00B138F3" w:rsidRDefault="00C3421C" w:rsidP="00422BE9">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2C1A5432" w14:textId="77777777" w:rsidR="00C3421C" w:rsidRPr="00B138F3" w:rsidRDefault="00C3421C" w:rsidP="00422BE9">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091CC00F"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F00B446"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3815CAF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4073FD"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DAE85E2"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B52E1D4"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AE5ABB"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4CDB942B"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заполняется количество страниц прилагаемых к Требованию документов, которые должны быть предоставлены плательщику (банку </w:t>
            </w:r>
            <w:r w:rsidRPr="00B138F3">
              <w:rPr>
                <w:rFonts w:ascii="GHEA Grapalat" w:hAnsi="GHEA Grapalat"/>
                <w:sz w:val="18"/>
                <w:szCs w:val="18"/>
              </w:rPr>
              <w:lastRenderedPageBreak/>
              <w:t>плательщика)</w:t>
            </w:r>
          </w:p>
          <w:p w14:paraId="1ED02677"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2606BD6"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094A612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17E728"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2B0BAE51"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A2B2985"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E4DA2F"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3A933B7B"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D5DA192"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4C0C273E"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2CC199C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7CB5D0"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C578DFC"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65EEB078"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F4E714"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1E51AAEE"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3E173CEF" w14:textId="77777777" w:rsidR="00C3421C" w:rsidRPr="00B138F3" w:rsidRDefault="00C3421C" w:rsidP="00422BE9">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C8979D0"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6112E3FF"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7ED90B7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348570"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BEFEAFB"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E16A275"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634555"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7C67BE31"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2F868CB"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7293DB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9A88C8"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E7E60DC"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156A998"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B5059C"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1FA4FFE6"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7F9E64F"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90530AD"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3FF3789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320374"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DBB4EC9"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5CA4019"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09D913"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33D96726"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656EDF4" w14:textId="77777777" w:rsidR="00C3421C" w:rsidRPr="00B138F3" w:rsidRDefault="00C3421C" w:rsidP="00422BE9">
            <w:pPr>
              <w:widowControl w:val="0"/>
              <w:jc w:val="center"/>
              <w:rPr>
                <w:rFonts w:ascii="GHEA Grapalat" w:hAnsi="GHEA Grapalat"/>
                <w:sz w:val="18"/>
                <w:szCs w:val="18"/>
              </w:rPr>
            </w:pPr>
          </w:p>
        </w:tc>
      </w:tr>
      <w:tr w:rsidR="00B138F3" w:rsidRPr="00B138F3" w14:paraId="2B1BF9A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670A1B"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DFB9D4D"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8CE779B"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CF269D"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7D091C70"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194F8DC" w14:textId="77777777" w:rsidR="00C3421C" w:rsidRPr="00B138F3" w:rsidRDefault="00C3421C" w:rsidP="00422BE9">
            <w:pPr>
              <w:widowControl w:val="0"/>
              <w:jc w:val="center"/>
              <w:rPr>
                <w:rFonts w:ascii="GHEA Grapalat" w:hAnsi="GHEA Grapalat"/>
                <w:sz w:val="18"/>
                <w:szCs w:val="18"/>
              </w:rPr>
            </w:pPr>
          </w:p>
        </w:tc>
      </w:tr>
      <w:tr w:rsidR="00B138F3" w:rsidRPr="00B138F3" w14:paraId="4C7C725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451418"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420BECD"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07448F79"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40D5FE"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0E5E6497"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645BD4F" w14:textId="77777777" w:rsidR="00C3421C" w:rsidRPr="00B138F3" w:rsidRDefault="00C3421C" w:rsidP="00422BE9">
            <w:pPr>
              <w:widowControl w:val="0"/>
              <w:jc w:val="center"/>
              <w:rPr>
                <w:rFonts w:ascii="GHEA Grapalat" w:hAnsi="GHEA Grapalat"/>
                <w:sz w:val="18"/>
                <w:szCs w:val="18"/>
              </w:rPr>
            </w:pPr>
          </w:p>
        </w:tc>
      </w:tr>
      <w:tr w:rsidR="00B138F3" w:rsidRPr="00B138F3" w14:paraId="6F7C299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3B49FF"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692A609"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2F87E6A"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166581"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0040B3CD"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D3E70DA" w14:textId="77777777" w:rsidR="00C3421C" w:rsidRPr="00B138F3" w:rsidRDefault="00C3421C" w:rsidP="00422BE9">
            <w:pPr>
              <w:widowControl w:val="0"/>
              <w:jc w:val="center"/>
              <w:rPr>
                <w:rFonts w:ascii="GHEA Grapalat" w:hAnsi="GHEA Grapalat"/>
                <w:sz w:val="18"/>
                <w:szCs w:val="18"/>
              </w:rPr>
            </w:pPr>
          </w:p>
        </w:tc>
      </w:tr>
      <w:tr w:rsidR="00B138F3" w:rsidRPr="00B138F3" w14:paraId="72DCBF5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53AE1E"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6A4B73E9"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штамп </w:t>
            </w:r>
            <w:r w:rsidRPr="00B138F3">
              <w:rPr>
                <w:rFonts w:ascii="GHEA Grapalat" w:hAnsi="GHEA Grapalat"/>
                <w:sz w:val="18"/>
                <w:szCs w:val="18"/>
              </w:rPr>
              <w:lastRenderedPageBreak/>
              <w:t>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BAAA8A1"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D14136A"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563984C6"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7A793C4" w14:textId="77777777" w:rsidR="00C3421C" w:rsidRPr="00B138F3" w:rsidRDefault="00C3421C" w:rsidP="00422BE9">
            <w:pPr>
              <w:widowControl w:val="0"/>
              <w:jc w:val="center"/>
              <w:rPr>
                <w:rFonts w:ascii="GHEA Grapalat" w:hAnsi="GHEA Grapalat"/>
                <w:sz w:val="18"/>
                <w:szCs w:val="18"/>
              </w:rPr>
            </w:pPr>
          </w:p>
        </w:tc>
      </w:tr>
      <w:tr w:rsidR="00FF3DE9" w:rsidRPr="00B138F3" w14:paraId="7705CFF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A621B0"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15671AC2"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F7A3256"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E9C702"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0C8499A8"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607744F" w14:textId="77777777" w:rsidR="00C3421C" w:rsidRPr="00B138F3" w:rsidRDefault="00C3421C" w:rsidP="00422BE9">
            <w:pPr>
              <w:widowControl w:val="0"/>
              <w:jc w:val="center"/>
              <w:rPr>
                <w:rFonts w:ascii="GHEA Grapalat" w:hAnsi="GHEA Grapalat"/>
                <w:sz w:val="18"/>
                <w:szCs w:val="18"/>
              </w:rPr>
            </w:pPr>
          </w:p>
        </w:tc>
      </w:tr>
    </w:tbl>
    <w:p w14:paraId="35082BB2" w14:textId="77777777" w:rsidR="001005B0" w:rsidRPr="00B138F3" w:rsidRDefault="001005B0" w:rsidP="00422BE9">
      <w:pPr>
        <w:widowControl w:val="0"/>
        <w:jc w:val="center"/>
        <w:rPr>
          <w:rFonts w:ascii="GHEA Grapalat" w:hAnsi="GHEA Grapalat"/>
          <w:b/>
        </w:rPr>
      </w:pPr>
    </w:p>
    <w:p w14:paraId="158113F9" w14:textId="77777777" w:rsidR="001005B0" w:rsidRPr="00B138F3" w:rsidRDefault="001005B0" w:rsidP="00422BE9">
      <w:pPr>
        <w:widowControl w:val="0"/>
        <w:jc w:val="center"/>
        <w:rPr>
          <w:rFonts w:ascii="GHEA Grapalat" w:hAnsi="GHEA Grapalat"/>
          <w:b/>
        </w:rPr>
      </w:pPr>
    </w:p>
    <w:p w14:paraId="13E7F5CD" w14:textId="77777777" w:rsidR="001005B0" w:rsidRPr="00B138F3" w:rsidRDefault="001005B0" w:rsidP="00422BE9">
      <w:pPr>
        <w:widowControl w:val="0"/>
        <w:jc w:val="center"/>
        <w:rPr>
          <w:rFonts w:ascii="GHEA Grapalat" w:hAnsi="GHEA Grapalat"/>
          <w:b/>
        </w:rPr>
      </w:pPr>
    </w:p>
    <w:p w14:paraId="44CD71BE" w14:textId="77777777" w:rsidR="001005B0" w:rsidRPr="00B138F3" w:rsidRDefault="001005B0" w:rsidP="00422BE9">
      <w:pPr>
        <w:widowControl w:val="0"/>
        <w:jc w:val="center"/>
        <w:rPr>
          <w:rFonts w:ascii="GHEA Grapalat" w:hAnsi="GHEA Grapalat"/>
          <w:b/>
        </w:rPr>
      </w:pPr>
    </w:p>
    <w:p w14:paraId="18916FAD" w14:textId="77777777" w:rsidR="001005B0" w:rsidRPr="00B138F3" w:rsidRDefault="001005B0" w:rsidP="00422BE9">
      <w:pPr>
        <w:widowControl w:val="0"/>
        <w:jc w:val="center"/>
        <w:rPr>
          <w:rFonts w:ascii="GHEA Grapalat" w:hAnsi="GHEA Grapalat"/>
          <w:b/>
        </w:rPr>
      </w:pPr>
    </w:p>
    <w:p w14:paraId="1E75F7AC" w14:textId="77777777" w:rsidR="001005B0" w:rsidRPr="00B138F3" w:rsidRDefault="001005B0" w:rsidP="00422BE9">
      <w:pPr>
        <w:widowControl w:val="0"/>
        <w:jc w:val="center"/>
        <w:rPr>
          <w:rFonts w:ascii="GHEA Grapalat" w:hAnsi="GHEA Grapalat"/>
          <w:b/>
        </w:rPr>
      </w:pPr>
    </w:p>
    <w:p w14:paraId="2EAB4153" w14:textId="77777777" w:rsidR="001005B0" w:rsidRPr="00B138F3" w:rsidRDefault="001005B0" w:rsidP="00422BE9">
      <w:pPr>
        <w:widowControl w:val="0"/>
        <w:jc w:val="center"/>
        <w:rPr>
          <w:rFonts w:ascii="GHEA Grapalat" w:hAnsi="GHEA Grapalat"/>
          <w:b/>
        </w:rPr>
      </w:pPr>
    </w:p>
    <w:p w14:paraId="7AF5DDB2" w14:textId="77777777" w:rsidR="001005B0" w:rsidRPr="00B138F3" w:rsidRDefault="001005B0" w:rsidP="00422BE9">
      <w:pPr>
        <w:widowControl w:val="0"/>
        <w:jc w:val="center"/>
        <w:rPr>
          <w:rFonts w:ascii="GHEA Grapalat" w:hAnsi="GHEA Grapalat"/>
          <w:b/>
        </w:rPr>
      </w:pPr>
    </w:p>
    <w:p w14:paraId="4546FFFB" w14:textId="77777777" w:rsidR="001005B0" w:rsidRPr="00B138F3" w:rsidRDefault="001005B0" w:rsidP="00422BE9">
      <w:pPr>
        <w:widowControl w:val="0"/>
        <w:jc w:val="center"/>
        <w:rPr>
          <w:rFonts w:ascii="GHEA Grapalat" w:hAnsi="GHEA Grapalat"/>
          <w:b/>
        </w:rPr>
      </w:pPr>
    </w:p>
    <w:p w14:paraId="4FD72603" w14:textId="77777777" w:rsidR="001005B0" w:rsidRPr="00B138F3" w:rsidRDefault="001005B0" w:rsidP="00422BE9">
      <w:pPr>
        <w:widowControl w:val="0"/>
        <w:jc w:val="center"/>
        <w:rPr>
          <w:rFonts w:ascii="GHEA Grapalat" w:hAnsi="GHEA Grapalat"/>
          <w:b/>
        </w:rPr>
      </w:pPr>
    </w:p>
    <w:p w14:paraId="0BDA152A" w14:textId="77777777" w:rsidR="001005B0" w:rsidRPr="00B138F3" w:rsidRDefault="001005B0" w:rsidP="00422BE9">
      <w:pPr>
        <w:widowControl w:val="0"/>
        <w:jc w:val="center"/>
        <w:rPr>
          <w:rFonts w:ascii="GHEA Grapalat" w:hAnsi="GHEA Grapalat"/>
          <w:b/>
        </w:rPr>
      </w:pPr>
    </w:p>
    <w:p w14:paraId="486A9817" w14:textId="77777777" w:rsidR="001005B0" w:rsidRPr="00B138F3" w:rsidRDefault="001005B0" w:rsidP="00422BE9">
      <w:pPr>
        <w:widowControl w:val="0"/>
        <w:jc w:val="center"/>
        <w:rPr>
          <w:rFonts w:ascii="GHEA Grapalat" w:hAnsi="GHEA Grapalat"/>
          <w:b/>
        </w:rPr>
      </w:pPr>
    </w:p>
    <w:p w14:paraId="3C598E29" w14:textId="77777777" w:rsidR="001005B0" w:rsidRPr="00B138F3" w:rsidRDefault="001005B0" w:rsidP="00422BE9">
      <w:pPr>
        <w:widowControl w:val="0"/>
        <w:jc w:val="center"/>
        <w:rPr>
          <w:rFonts w:ascii="GHEA Grapalat" w:hAnsi="GHEA Grapalat"/>
          <w:b/>
        </w:rPr>
      </w:pPr>
    </w:p>
    <w:p w14:paraId="52AF92A2" w14:textId="77777777" w:rsidR="001005B0" w:rsidRPr="00B138F3" w:rsidRDefault="001005B0" w:rsidP="00422BE9">
      <w:pPr>
        <w:widowControl w:val="0"/>
        <w:jc w:val="center"/>
        <w:rPr>
          <w:rFonts w:ascii="GHEA Grapalat" w:hAnsi="GHEA Grapalat"/>
          <w:b/>
        </w:rPr>
      </w:pPr>
    </w:p>
    <w:p w14:paraId="34994597" w14:textId="77777777" w:rsidR="001005B0" w:rsidRPr="00B138F3" w:rsidRDefault="001005B0" w:rsidP="00422BE9">
      <w:pPr>
        <w:widowControl w:val="0"/>
        <w:jc w:val="center"/>
        <w:rPr>
          <w:rFonts w:ascii="GHEA Grapalat" w:hAnsi="GHEA Grapalat"/>
          <w:b/>
        </w:rPr>
      </w:pPr>
    </w:p>
    <w:p w14:paraId="770F8B8B" w14:textId="77777777" w:rsidR="001005B0" w:rsidRPr="00B138F3" w:rsidRDefault="001005B0" w:rsidP="00422BE9">
      <w:pPr>
        <w:widowControl w:val="0"/>
        <w:jc w:val="center"/>
        <w:rPr>
          <w:rFonts w:ascii="GHEA Grapalat" w:hAnsi="GHEA Grapalat"/>
          <w:b/>
        </w:rPr>
      </w:pPr>
    </w:p>
    <w:p w14:paraId="2A693D99" w14:textId="77777777" w:rsidR="001005B0" w:rsidRPr="00B138F3" w:rsidRDefault="001005B0" w:rsidP="00422BE9">
      <w:pPr>
        <w:widowControl w:val="0"/>
        <w:jc w:val="center"/>
        <w:rPr>
          <w:rFonts w:ascii="GHEA Grapalat" w:hAnsi="GHEA Grapalat"/>
          <w:b/>
        </w:rPr>
      </w:pPr>
    </w:p>
    <w:p w14:paraId="226CD1DA" w14:textId="77777777" w:rsidR="00E15A1C" w:rsidRDefault="00E15A1C" w:rsidP="00422BE9">
      <w:pPr>
        <w:widowControl w:val="0"/>
        <w:ind w:firstLine="567"/>
        <w:jc w:val="right"/>
        <w:rPr>
          <w:rFonts w:ascii="GHEA Grapalat" w:hAnsi="GHEA Grapalat"/>
          <w:b/>
        </w:rPr>
      </w:pPr>
    </w:p>
    <w:p w14:paraId="4C3AB31F" w14:textId="77777777" w:rsidR="004A4208" w:rsidRDefault="004A4208" w:rsidP="00422BE9">
      <w:pPr>
        <w:widowControl w:val="0"/>
        <w:jc w:val="right"/>
        <w:rPr>
          <w:rFonts w:ascii="GHEA Grapalat" w:hAnsi="GHEA Grapalat"/>
          <w:i/>
        </w:rPr>
      </w:pPr>
    </w:p>
    <w:p w14:paraId="44D158A5" w14:textId="77777777" w:rsidR="004A4208" w:rsidRDefault="004A4208" w:rsidP="00422BE9">
      <w:pPr>
        <w:widowControl w:val="0"/>
        <w:jc w:val="right"/>
        <w:rPr>
          <w:rFonts w:ascii="GHEA Grapalat" w:hAnsi="GHEA Grapalat"/>
          <w:i/>
        </w:rPr>
      </w:pPr>
    </w:p>
    <w:p w14:paraId="4B2CF27E" w14:textId="77777777" w:rsidR="004A4208" w:rsidRDefault="004A4208" w:rsidP="00422BE9">
      <w:pPr>
        <w:widowControl w:val="0"/>
        <w:jc w:val="right"/>
        <w:rPr>
          <w:rFonts w:ascii="GHEA Grapalat" w:hAnsi="GHEA Grapalat"/>
          <w:i/>
        </w:rPr>
      </w:pPr>
    </w:p>
    <w:p w14:paraId="6FDCB8A2" w14:textId="77777777" w:rsidR="004A4208" w:rsidRDefault="004A4208" w:rsidP="00422BE9">
      <w:pPr>
        <w:widowControl w:val="0"/>
        <w:jc w:val="right"/>
        <w:rPr>
          <w:rFonts w:ascii="GHEA Grapalat" w:hAnsi="GHEA Grapalat"/>
          <w:i/>
        </w:rPr>
      </w:pPr>
    </w:p>
    <w:p w14:paraId="0F2E7A83" w14:textId="77777777" w:rsidR="004A4208" w:rsidRDefault="004A4208" w:rsidP="00422BE9">
      <w:pPr>
        <w:widowControl w:val="0"/>
        <w:jc w:val="right"/>
        <w:rPr>
          <w:rFonts w:ascii="GHEA Grapalat" w:hAnsi="GHEA Grapalat"/>
          <w:i/>
        </w:rPr>
      </w:pPr>
    </w:p>
    <w:p w14:paraId="023E8866" w14:textId="77777777" w:rsidR="004A4208" w:rsidRDefault="004A4208" w:rsidP="00422BE9">
      <w:pPr>
        <w:widowControl w:val="0"/>
        <w:jc w:val="right"/>
        <w:rPr>
          <w:rFonts w:ascii="GHEA Grapalat" w:hAnsi="GHEA Grapalat"/>
          <w:i/>
        </w:rPr>
      </w:pPr>
    </w:p>
    <w:p w14:paraId="0152B5BA" w14:textId="77777777" w:rsidR="004A4208" w:rsidRDefault="004A4208" w:rsidP="00422BE9">
      <w:pPr>
        <w:widowControl w:val="0"/>
        <w:jc w:val="right"/>
        <w:rPr>
          <w:rFonts w:ascii="GHEA Grapalat" w:hAnsi="GHEA Grapalat"/>
          <w:i/>
        </w:rPr>
      </w:pPr>
    </w:p>
    <w:p w14:paraId="22F434B0" w14:textId="77777777" w:rsidR="004A4208" w:rsidRDefault="004A4208" w:rsidP="00422BE9">
      <w:pPr>
        <w:widowControl w:val="0"/>
        <w:jc w:val="right"/>
        <w:rPr>
          <w:rFonts w:ascii="GHEA Grapalat" w:hAnsi="GHEA Grapalat"/>
          <w:i/>
        </w:rPr>
      </w:pPr>
    </w:p>
    <w:p w14:paraId="4D330FD3" w14:textId="77777777" w:rsidR="004A4208" w:rsidRDefault="004A4208" w:rsidP="00422BE9">
      <w:pPr>
        <w:widowControl w:val="0"/>
        <w:jc w:val="right"/>
        <w:rPr>
          <w:rFonts w:ascii="GHEA Grapalat" w:hAnsi="GHEA Grapalat"/>
          <w:i/>
        </w:rPr>
      </w:pPr>
    </w:p>
    <w:p w14:paraId="17464FA9" w14:textId="77777777" w:rsidR="004A4208" w:rsidRDefault="004A4208" w:rsidP="00422BE9">
      <w:pPr>
        <w:widowControl w:val="0"/>
        <w:jc w:val="right"/>
        <w:rPr>
          <w:rFonts w:ascii="GHEA Grapalat" w:hAnsi="GHEA Grapalat"/>
          <w:i/>
        </w:rPr>
      </w:pPr>
    </w:p>
    <w:p w14:paraId="3CF08B9B" w14:textId="77777777" w:rsidR="004A4208" w:rsidRDefault="004A4208" w:rsidP="00422BE9">
      <w:pPr>
        <w:widowControl w:val="0"/>
        <w:jc w:val="right"/>
        <w:rPr>
          <w:rFonts w:ascii="GHEA Grapalat" w:hAnsi="GHEA Grapalat"/>
          <w:i/>
        </w:rPr>
      </w:pPr>
    </w:p>
    <w:p w14:paraId="764BAE5A" w14:textId="77777777" w:rsidR="004A4208" w:rsidRDefault="004A4208" w:rsidP="00422BE9">
      <w:pPr>
        <w:widowControl w:val="0"/>
        <w:jc w:val="right"/>
        <w:rPr>
          <w:rFonts w:ascii="GHEA Grapalat" w:hAnsi="GHEA Grapalat"/>
          <w:i/>
        </w:rPr>
      </w:pPr>
    </w:p>
    <w:p w14:paraId="764E6555" w14:textId="77777777" w:rsidR="004A4208" w:rsidRDefault="004A4208" w:rsidP="00422BE9">
      <w:pPr>
        <w:widowControl w:val="0"/>
        <w:jc w:val="right"/>
        <w:rPr>
          <w:rFonts w:ascii="GHEA Grapalat" w:hAnsi="GHEA Grapalat"/>
          <w:i/>
        </w:rPr>
      </w:pPr>
    </w:p>
    <w:p w14:paraId="6A559B10" w14:textId="506CBAFD" w:rsidR="000A214C" w:rsidRPr="00B138F3" w:rsidRDefault="000A214C" w:rsidP="00422BE9">
      <w:pPr>
        <w:widowControl w:val="0"/>
        <w:jc w:val="right"/>
        <w:rPr>
          <w:rFonts w:ascii="GHEA Grapalat" w:hAnsi="GHEA Grapalat" w:cs="GHEA Grapalat"/>
          <w:i/>
        </w:rPr>
      </w:pPr>
      <w:r w:rsidRPr="00B138F3">
        <w:rPr>
          <w:rFonts w:ascii="GHEA Grapalat" w:hAnsi="GHEA Grapalat"/>
          <w:i/>
        </w:rPr>
        <w:lastRenderedPageBreak/>
        <w:t>Приложение № 5.1</w:t>
      </w:r>
    </w:p>
    <w:p w14:paraId="712AAC8C" w14:textId="621AAA08" w:rsidR="000A214C" w:rsidRPr="000A4ACC" w:rsidRDefault="004A4208" w:rsidP="00422BE9">
      <w:pPr>
        <w:widowControl w:val="0"/>
        <w:jc w:val="right"/>
        <w:rPr>
          <w:rFonts w:ascii="GHEA Grapalat" w:hAnsi="GHEA Grapalat" w:cs="GHEA Grapalat"/>
          <w:i/>
          <w:sz w:val="36"/>
          <w:szCs w:val="36"/>
        </w:rPr>
      </w:pPr>
      <w:r w:rsidRPr="00BF4E90">
        <w:rPr>
          <w:rFonts w:ascii="GHEA Grapalat" w:hAnsi="GHEA Grapalat"/>
          <w:b/>
        </w:rPr>
        <w:t xml:space="preserve">к Приглашению на </w:t>
      </w:r>
      <w:r w:rsidRPr="00080186">
        <w:rPr>
          <w:rFonts w:ascii="GHEA Grapalat" w:hAnsi="GHEA Grapalat"/>
          <w:b/>
        </w:rPr>
        <w:t>запрос котировки</w:t>
      </w:r>
      <w:r w:rsidRPr="00BF4E90">
        <w:rPr>
          <w:rFonts w:ascii="GHEA Grapalat" w:hAnsi="GHEA Grapalat" w:cs="Arial"/>
          <w:b/>
        </w:rPr>
        <w:br/>
      </w:r>
      <w:r w:rsidRPr="00374F4A">
        <w:rPr>
          <w:rFonts w:ascii="GHEA Grapalat" w:hAnsi="GHEA Grapalat"/>
          <w:b/>
        </w:rPr>
        <w:t xml:space="preserve">под кодом </w:t>
      </w:r>
      <w:r>
        <w:rPr>
          <w:rFonts w:ascii="GHEA Grapalat" w:hAnsi="GHEA Grapalat"/>
          <w:b/>
        </w:rPr>
        <w:t>ԵՔՆԱ-ԳՀԾՁԲ-2</w:t>
      </w:r>
      <w:r w:rsidRPr="004A4208">
        <w:rPr>
          <w:rFonts w:ascii="GHEA Grapalat" w:hAnsi="GHEA Grapalat"/>
          <w:b/>
        </w:rPr>
        <w:t>4</w:t>
      </w:r>
      <w:r>
        <w:rPr>
          <w:rFonts w:ascii="GHEA Grapalat" w:hAnsi="GHEA Grapalat"/>
          <w:b/>
        </w:rPr>
        <w:t>/01</w:t>
      </w:r>
      <w:r w:rsidR="000A214C" w:rsidRPr="000A4ACC">
        <w:rPr>
          <w:rStyle w:val="FootnoteReference"/>
          <w:rFonts w:ascii="GHEA Grapalat" w:hAnsi="GHEA Grapalat"/>
          <w:i/>
          <w:sz w:val="36"/>
          <w:szCs w:val="36"/>
        </w:rPr>
        <w:footnoteReference w:customMarkFollows="1" w:id="14"/>
        <w:t>*</w:t>
      </w:r>
    </w:p>
    <w:p w14:paraId="0D2A5ABE" w14:textId="77777777" w:rsidR="00AF4211" w:rsidRPr="00B138F3" w:rsidRDefault="00AF4211" w:rsidP="00422BE9">
      <w:pPr>
        <w:widowControl w:val="0"/>
        <w:jc w:val="center"/>
        <w:rPr>
          <w:rFonts w:ascii="GHEA Grapalat" w:hAnsi="GHEA Grapalat"/>
          <w:b/>
        </w:rPr>
      </w:pPr>
    </w:p>
    <w:p w14:paraId="2CE7E372" w14:textId="77777777" w:rsidR="000A214C" w:rsidRPr="00B138F3" w:rsidRDefault="000A214C" w:rsidP="00422BE9">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14:paraId="570D5DA3" w14:textId="77777777" w:rsidR="000A214C" w:rsidRPr="00B138F3" w:rsidRDefault="000A214C" w:rsidP="00422BE9">
      <w:pPr>
        <w:widowControl w:val="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599DFB8D" w14:textId="77777777" w:rsidTr="000745BE">
        <w:tc>
          <w:tcPr>
            <w:tcW w:w="4786" w:type="dxa"/>
          </w:tcPr>
          <w:p w14:paraId="36CE0C29" w14:textId="77777777" w:rsidR="000A214C" w:rsidRPr="00B138F3" w:rsidRDefault="000A214C" w:rsidP="00422BE9">
            <w:pPr>
              <w:widowControl w:val="0"/>
              <w:rPr>
                <w:rFonts w:ascii="GHEA Grapalat" w:hAnsi="GHEA Grapalat" w:cs="GHEA Grapalat"/>
                <w:b/>
                <w:lang w:val="en-US"/>
              </w:rPr>
            </w:pPr>
            <w:r w:rsidRPr="00B138F3">
              <w:rPr>
                <w:rFonts w:ascii="GHEA Grapalat" w:hAnsi="GHEA Grapalat"/>
              </w:rPr>
              <w:t>г. Ереван</w:t>
            </w:r>
          </w:p>
        </w:tc>
        <w:tc>
          <w:tcPr>
            <w:tcW w:w="4500" w:type="dxa"/>
          </w:tcPr>
          <w:p w14:paraId="19B5417C" w14:textId="77777777" w:rsidR="000A214C" w:rsidRPr="00B138F3" w:rsidRDefault="000A214C" w:rsidP="00422BE9">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5"/>
              <w:t>**</w:t>
            </w:r>
          </w:p>
        </w:tc>
      </w:tr>
    </w:tbl>
    <w:p w14:paraId="1CC83155" w14:textId="77777777" w:rsidR="000A214C" w:rsidRPr="00B138F3" w:rsidRDefault="000A214C" w:rsidP="00422BE9">
      <w:pPr>
        <w:widowControl w:val="0"/>
        <w:rPr>
          <w:rFonts w:ascii="GHEA Grapalat" w:hAnsi="GHEA Grapalat" w:cs="GHEA Grapalat"/>
          <w:b/>
        </w:rPr>
      </w:pPr>
    </w:p>
    <w:p w14:paraId="47194CF1" w14:textId="77777777" w:rsidR="000A214C" w:rsidRPr="00B138F3" w:rsidRDefault="000A214C" w:rsidP="00422BE9">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30A982D5" w14:textId="77777777" w:rsidR="000A214C" w:rsidRPr="00B138F3" w:rsidRDefault="000A214C" w:rsidP="00422BE9">
      <w:pPr>
        <w:widowControl w:val="0"/>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720CF194" w14:textId="77777777" w:rsidR="000A214C" w:rsidRPr="00B138F3" w:rsidRDefault="000A214C" w:rsidP="00422BE9">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759CB08D" w14:textId="77777777" w:rsidR="000A214C" w:rsidRPr="00B138F3" w:rsidRDefault="000A214C" w:rsidP="00422BE9">
      <w:pPr>
        <w:widowControl w:val="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172DFFBF" w14:textId="77777777" w:rsidR="000A214C" w:rsidRPr="00B138F3" w:rsidRDefault="000A214C" w:rsidP="00422BE9">
      <w:pPr>
        <w:widowControl w:val="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5AB8F2DD" w14:textId="77777777" w:rsidR="000A214C" w:rsidRPr="00B138F3" w:rsidRDefault="000A214C" w:rsidP="00422BE9">
      <w:pPr>
        <w:widowControl w:val="0"/>
        <w:jc w:val="center"/>
        <w:rPr>
          <w:rFonts w:ascii="GHEA Grapalat" w:hAnsi="GHEA Grapalat" w:cs="GHEA Grapalat"/>
          <w:b/>
          <w:bCs/>
        </w:rPr>
      </w:pPr>
      <w:r w:rsidRPr="00B138F3">
        <w:rPr>
          <w:rFonts w:ascii="GHEA Grapalat" w:hAnsi="GHEA Grapalat"/>
          <w:b/>
        </w:rPr>
        <w:t>1. Предмет соглашения</w:t>
      </w:r>
    </w:p>
    <w:p w14:paraId="191928CF" w14:textId="6D436FE5" w:rsidR="000A214C" w:rsidRPr="004A4208" w:rsidRDefault="000A214C" w:rsidP="004A4208">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Компания участвует в организованной ___________________ *(далее — Заказчик)</w:t>
      </w:r>
      <w:r w:rsidR="004A4208" w:rsidRPr="004A4208">
        <w:rPr>
          <w:rFonts w:ascii="GHEA Grapalat" w:hAnsi="GHEA Grapalat"/>
          <w:spacing w:val="-6"/>
        </w:rPr>
        <w:t xml:space="preserve"> </w:t>
      </w:r>
      <w:r w:rsidRPr="00B138F3">
        <w:rPr>
          <w:rFonts w:ascii="GHEA Grapalat" w:hAnsi="GHEA Grapalat"/>
        </w:rPr>
        <w:t xml:space="preserve">процедуре закупок под кодом </w:t>
      </w:r>
      <w:r w:rsidR="004A4208">
        <w:rPr>
          <w:rFonts w:ascii="GHEA Grapalat" w:hAnsi="GHEA Grapalat"/>
          <w:b/>
        </w:rPr>
        <w:t>ԵՔՆԱ-ԳՀԾՁԲ-2</w:t>
      </w:r>
      <w:r w:rsidR="004A4208" w:rsidRPr="004A4208">
        <w:rPr>
          <w:rFonts w:ascii="GHEA Grapalat" w:hAnsi="GHEA Grapalat"/>
          <w:b/>
        </w:rPr>
        <w:t>4</w:t>
      </w:r>
      <w:r w:rsidR="004A4208">
        <w:rPr>
          <w:rFonts w:ascii="GHEA Grapalat" w:hAnsi="GHEA Grapalat"/>
          <w:b/>
        </w:rPr>
        <w:t>/01</w:t>
      </w:r>
      <w:r w:rsidRPr="00B138F3">
        <w:rPr>
          <w:rFonts w:ascii="GHEA Grapalat" w:hAnsi="GHEA Grapalat"/>
        </w:rPr>
        <w:t>*.</w:t>
      </w:r>
    </w:p>
    <w:p w14:paraId="6C3994CC" w14:textId="77777777" w:rsidR="000A214C" w:rsidRPr="00B138F3" w:rsidRDefault="000A214C" w:rsidP="00422BE9">
      <w:pPr>
        <w:widowControl w:val="0"/>
        <w:tabs>
          <w:tab w:val="left" w:pos="1134"/>
        </w:tabs>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780E4659" w14:textId="77777777" w:rsidR="000A214C" w:rsidRPr="00B138F3" w:rsidRDefault="000A214C" w:rsidP="00422BE9">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56ADC86E" w14:textId="77777777" w:rsidR="000A214C" w:rsidRPr="00B138F3" w:rsidRDefault="000A214C" w:rsidP="00422BE9">
      <w:pPr>
        <w:widowControl w:val="0"/>
        <w:tabs>
          <w:tab w:val="left" w:pos="1134"/>
        </w:tabs>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3EF06CA" w14:textId="77777777" w:rsidR="000A214C" w:rsidRPr="00B138F3" w:rsidRDefault="000A214C" w:rsidP="00422BE9">
      <w:pPr>
        <w:widowControl w:val="0"/>
        <w:tabs>
          <w:tab w:val="left" w:pos="1134"/>
        </w:tabs>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3E463A0" w14:textId="77777777" w:rsidR="000A214C" w:rsidRPr="00B138F3" w:rsidRDefault="000A214C" w:rsidP="00422BE9">
      <w:pPr>
        <w:widowControl w:val="0"/>
        <w:tabs>
          <w:tab w:val="left" w:pos="1134"/>
        </w:tabs>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BCECEB6" w14:textId="77777777" w:rsidR="000A214C" w:rsidRPr="00B138F3" w:rsidRDefault="000A214C" w:rsidP="00422BE9">
      <w:pPr>
        <w:widowControl w:val="0"/>
        <w:tabs>
          <w:tab w:val="left" w:pos="1134"/>
        </w:tabs>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57DCF0EF" w14:textId="77777777" w:rsidR="000A214C" w:rsidRPr="00B138F3" w:rsidRDefault="000A214C" w:rsidP="00422BE9">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213F257" w14:textId="77777777" w:rsidR="000A214C" w:rsidRPr="00B138F3" w:rsidRDefault="000A214C" w:rsidP="00422BE9">
      <w:pPr>
        <w:widowControl w:val="0"/>
        <w:tabs>
          <w:tab w:val="left" w:pos="1134"/>
        </w:tabs>
        <w:ind w:firstLine="567"/>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244D490" w14:textId="77777777" w:rsidR="000A214C" w:rsidRPr="00B138F3" w:rsidRDefault="000A214C" w:rsidP="00422BE9">
      <w:pPr>
        <w:widowControl w:val="0"/>
        <w:tabs>
          <w:tab w:val="left" w:pos="1134"/>
        </w:tabs>
        <w:ind w:firstLine="567"/>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059B73CE" w14:textId="77777777" w:rsidR="000A214C" w:rsidRPr="00B138F3" w:rsidRDefault="000A214C" w:rsidP="00422BE9">
      <w:pPr>
        <w:widowControl w:val="0"/>
        <w:tabs>
          <w:tab w:val="left" w:pos="1134"/>
        </w:tabs>
        <w:ind w:firstLine="567"/>
        <w:jc w:val="both"/>
        <w:rPr>
          <w:rFonts w:ascii="GHEA Grapalat" w:hAnsi="GHEA Grapalat" w:cs="GHEA Grapalat"/>
        </w:rPr>
      </w:pPr>
      <w:r w:rsidRPr="00B138F3">
        <w:rPr>
          <w:rFonts w:ascii="GHEA Grapalat" w:hAnsi="GHEA Grapalat"/>
        </w:rPr>
        <w:lastRenderedPageBreak/>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37B650FF" w14:textId="77777777" w:rsidR="000A214C" w:rsidRPr="00B138F3" w:rsidRDefault="000A214C" w:rsidP="00422BE9">
      <w:pPr>
        <w:widowControl w:val="0"/>
        <w:tabs>
          <w:tab w:val="left" w:pos="1134"/>
        </w:tabs>
        <w:ind w:firstLine="567"/>
        <w:jc w:val="both"/>
        <w:rPr>
          <w:rFonts w:ascii="GHEA Grapalat" w:hAnsi="GHEA Grapalat" w:cs="GHEA Grapalat"/>
        </w:rPr>
      </w:pPr>
      <w:r w:rsidRPr="00B138F3">
        <w:rPr>
          <w:rFonts w:ascii="GHEA Grapalat" w:hAnsi="GHEA Grapalat"/>
        </w:rPr>
        <w:t>1.</w:t>
      </w:r>
      <w:r w:rsidR="009F3736">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84E1216" w14:textId="77777777" w:rsidR="000A214C" w:rsidRPr="00B138F3" w:rsidRDefault="000A214C" w:rsidP="00422BE9">
      <w:pPr>
        <w:widowControl w:val="0"/>
        <w:tabs>
          <w:tab w:val="left" w:pos="1134"/>
        </w:tabs>
        <w:ind w:firstLine="567"/>
        <w:jc w:val="both"/>
        <w:rPr>
          <w:rFonts w:ascii="GHEA Grapalat" w:hAnsi="GHEA Grapalat" w:cs="GHEA Grapalat"/>
        </w:rPr>
      </w:pPr>
      <w:r w:rsidRPr="00B138F3">
        <w:rPr>
          <w:rFonts w:ascii="GHEA Grapalat" w:hAnsi="GHEA Grapalat"/>
        </w:rPr>
        <w:t>1.</w:t>
      </w:r>
      <w:r w:rsidR="009F3736">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1618D2D3" w14:textId="77777777" w:rsidR="000A214C" w:rsidRPr="00B138F3" w:rsidRDefault="000A214C" w:rsidP="00422BE9">
      <w:pPr>
        <w:widowControl w:val="0"/>
        <w:jc w:val="center"/>
        <w:rPr>
          <w:rFonts w:ascii="GHEA Grapalat" w:hAnsi="GHEA Grapalat" w:cs="GHEA Grapalat"/>
          <w:b/>
          <w:bCs/>
        </w:rPr>
      </w:pPr>
      <w:r w:rsidRPr="00B138F3">
        <w:rPr>
          <w:rFonts w:ascii="GHEA Grapalat" w:hAnsi="GHEA Grapalat"/>
          <w:b/>
        </w:rPr>
        <w:t>2. Иные условия</w:t>
      </w:r>
    </w:p>
    <w:p w14:paraId="515CB3A8" w14:textId="77777777" w:rsidR="001D4AC7" w:rsidRPr="005A7DFF" w:rsidRDefault="000A214C" w:rsidP="00422BE9">
      <w:pPr>
        <w:widowControl w:val="0"/>
        <w:tabs>
          <w:tab w:val="left" w:pos="1134"/>
        </w:tabs>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14:paraId="6C65070D" w14:textId="77777777" w:rsidR="000A214C" w:rsidRPr="00B138F3" w:rsidRDefault="000A214C" w:rsidP="00422BE9">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7ACC6173" w14:textId="77777777" w:rsidR="000A214C" w:rsidRPr="00B138F3" w:rsidRDefault="000A214C" w:rsidP="00422BE9">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0DC36FFE" w14:textId="77777777" w:rsidR="000A214C" w:rsidRPr="00B138F3" w:rsidDel="00A13215" w:rsidRDefault="000A214C" w:rsidP="00422BE9">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DAC1674" w14:textId="77777777" w:rsidR="000A214C" w:rsidRPr="00B138F3" w:rsidRDefault="000A214C" w:rsidP="00422BE9">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DE615F0" w14:textId="77777777" w:rsidR="000A214C" w:rsidRPr="00B138F3" w:rsidRDefault="000A214C" w:rsidP="00422BE9">
      <w:pPr>
        <w:widowControl w:val="0"/>
        <w:ind w:firstLine="567"/>
        <w:jc w:val="center"/>
        <w:rPr>
          <w:rFonts w:ascii="GHEA Grapalat" w:hAnsi="GHEA Grapalat"/>
          <w:b/>
        </w:rPr>
      </w:pPr>
      <w:r w:rsidRPr="00B138F3">
        <w:rPr>
          <w:rFonts w:ascii="GHEA Grapalat" w:hAnsi="GHEA Grapalat"/>
          <w:b/>
        </w:rPr>
        <w:t>3. Адрес, банковские реквизиты Компании</w:t>
      </w:r>
    </w:p>
    <w:p w14:paraId="2EE48210" w14:textId="77777777" w:rsidR="000A214C" w:rsidRPr="00B138F3" w:rsidRDefault="000A214C" w:rsidP="00422BE9">
      <w:pPr>
        <w:widowControl w:val="0"/>
        <w:jc w:val="both"/>
        <w:rPr>
          <w:rFonts w:ascii="GHEA Grapalat" w:hAnsi="GHEA Grapalat"/>
        </w:rPr>
      </w:pPr>
      <w:r w:rsidRPr="00B138F3">
        <w:rPr>
          <w:rFonts w:ascii="GHEA Grapalat" w:hAnsi="GHEA Grapalat"/>
        </w:rPr>
        <w:t>_______________________________________</w:t>
      </w:r>
    </w:p>
    <w:p w14:paraId="0F5E6C9E" w14:textId="77777777" w:rsidR="000A214C" w:rsidRPr="00B138F3" w:rsidRDefault="000A214C" w:rsidP="00422BE9">
      <w:pPr>
        <w:widowControl w:val="0"/>
        <w:jc w:val="center"/>
        <w:rPr>
          <w:rFonts w:ascii="GHEA Grapalat" w:hAnsi="GHEA Grapalat"/>
          <w:vertAlign w:val="superscript"/>
        </w:rPr>
      </w:pPr>
      <w:r w:rsidRPr="00B138F3">
        <w:rPr>
          <w:rFonts w:ascii="GHEA Grapalat" w:hAnsi="GHEA Grapalat"/>
          <w:vertAlign w:val="superscript"/>
        </w:rPr>
        <w:t>наименование компании</w:t>
      </w:r>
    </w:p>
    <w:p w14:paraId="3479A3D8" w14:textId="77777777" w:rsidR="000A214C" w:rsidRPr="00B138F3" w:rsidRDefault="000A214C" w:rsidP="00422BE9">
      <w:pPr>
        <w:widowControl w:val="0"/>
        <w:jc w:val="both"/>
        <w:rPr>
          <w:rFonts w:ascii="GHEA Grapalat" w:hAnsi="GHEA Grapalat"/>
        </w:rPr>
      </w:pPr>
      <w:r w:rsidRPr="00B138F3">
        <w:rPr>
          <w:rFonts w:ascii="GHEA Grapalat" w:hAnsi="GHEA Grapalat"/>
        </w:rPr>
        <w:t>_______________________________________</w:t>
      </w:r>
    </w:p>
    <w:p w14:paraId="398F6305" w14:textId="77777777" w:rsidR="000A214C" w:rsidRPr="00B138F3" w:rsidRDefault="000A214C" w:rsidP="00422BE9">
      <w:pPr>
        <w:widowControl w:val="0"/>
        <w:jc w:val="center"/>
        <w:rPr>
          <w:rFonts w:ascii="GHEA Grapalat" w:hAnsi="GHEA Grapalat"/>
          <w:vertAlign w:val="superscript"/>
        </w:rPr>
      </w:pPr>
      <w:r w:rsidRPr="00B138F3">
        <w:rPr>
          <w:rFonts w:ascii="GHEA Grapalat" w:hAnsi="GHEA Grapalat"/>
          <w:vertAlign w:val="superscript"/>
        </w:rPr>
        <w:t>адрес компании</w:t>
      </w:r>
    </w:p>
    <w:p w14:paraId="4CD69094" w14:textId="77777777" w:rsidR="000A214C" w:rsidRPr="00B138F3" w:rsidRDefault="000A214C" w:rsidP="00422BE9">
      <w:pPr>
        <w:widowControl w:val="0"/>
        <w:jc w:val="both"/>
        <w:rPr>
          <w:rFonts w:ascii="GHEA Grapalat" w:hAnsi="GHEA Grapalat"/>
        </w:rPr>
      </w:pPr>
      <w:r w:rsidRPr="00B138F3">
        <w:rPr>
          <w:rFonts w:ascii="GHEA Grapalat" w:hAnsi="GHEA Grapalat"/>
        </w:rPr>
        <w:t>_______________________________________</w:t>
      </w:r>
    </w:p>
    <w:p w14:paraId="5E756ED5" w14:textId="77777777" w:rsidR="000A214C" w:rsidRPr="00B138F3" w:rsidRDefault="000A214C" w:rsidP="00422BE9">
      <w:pPr>
        <w:widowControl w:val="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5A29BEE3" w14:textId="77777777" w:rsidR="000A214C" w:rsidRPr="00B138F3" w:rsidRDefault="000A214C" w:rsidP="00422BE9">
      <w:pPr>
        <w:widowControl w:val="0"/>
        <w:jc w:val="both"/>
        <w:rPr>
          <w:rFonts w:ascii="GHEA Grapalat" w:hAnsi="GHEA Grapalat"/>
        </w:rPr>
      </w:pPr>
      <w:r w:rsidRPr="00B138F3">
        <w:rPr>
          <w:rFonts w:ascii="GHEA Grapalat" w:hAnsi="GHEA Grapalat"/>
        </w:rPr>
        <w:t>_______________________________________</w:t>
      </w:r>
    </w:p>
    <w:p w14:paraId="0E8CFEAF" w14:textId="77777777" w:rsidR="000A214C" w:rsidRPr="00B138F3" w:rsidRDefault="000A214C" w:rsidP="00422BE9">
      <w:pPr>
        <w:widowControl w:val="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5213287C" w14:textId="77777777" w:rsidR="000A214C" w:rsidRPr="00B138F3" w:rsidRDefault="000A214C" w:rsidP="00422BE9">
      <w:pPr>
        <w:widowControl w:val="0"/>
        <w:jc w:val="both"/>
        <w:rPr>
          <w:rFonts w:ascii="GHEA Grapalat" w:hAnsi="GHEA Grapalat"/>
        </w:rPr>
      </w:pPr>
      <w:r w:rsidRPr="00B138F3">
        <w:rPr>
          <w:rFonts w:ascii="GHEA Grapalat" w:hAnsi="GHEA Grapalat"/>
        </w:rPr>
        <w:t>_______________________________________</w:t>
      </w:r>
    </w:p>
    <w:p w14:paraId="4404FDA1" w14:textId="77777777" w:rsidR="000A214C" w:rsidRPr="00B138F3" w:rsidRDefault="000A214C" w:rsidP="00422BE9">
      <w:pPr>
        <w:widowControl w:val="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0E82E880" w14:textId="77777777" w:rsidR="000A214C" w:rsidRPr="00B138F3" w:rsidRDefault="000A214C" w:rsidP="00422BE9">
      <w:pPr>
        <w:widowControl w:val="0"/>
        <w:jc w:val="both"/>
        <w:rPr>
          <w:rFonts w:ascii="GHEA Grapalat" w:hAnsi="GHEA Grapalat"/>
        </w:rPr>
      </w:pPr>
      <w:r w:rsidRPr="00B138F3">
        <w:rPr>
          <w:rFonts w:ascii="GHEA Grapalat" w:hAnsi="GHEA Grapalat"/>
        </w:rPr>
        <w:t>_______________________________________</w:t>
      </w:r>
    </w:p>
    <w:p w14:paraId="4F1E3643" w14:textId="77777777" w:rsidR="000A214C" w:rsidRPr="006F1605" w:rsidRDefault="000A214C" w:rsidP="00422BE9">
      <w:pPr>
        <w:widowControl w:val="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14:paraId="55149848" w14:textId="77777777" w:rsidR="000A214C" w:rsidRPr="00B138F3" w:rsidRDefault="00632AC2" w:rsidP="00422BE9">
      <w:pPr>
        <w:widowControl w:val="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14:paraId="1222EA3C" w14:textId="77777777" w:rsidR="00BE2572" w:rsidRPr="00B138F3" w:rsidRDefault="00BE2572" w:rsidP="00422BE9">
      <w:pPr>
        <w:widowControl w:val="0"/>
        <w:jc w:val="center"/>
        <w:rPr>
          <w:rFonts w:ascii="GHEA Grapalat" w:hAnsi="GHEA Grapalat" w:cs="Sylfaen"/>
        </w:rPr>
      </w:pPr>
    </w:p>
    <w:p w14:paraId="6080BEBC" w14:textId="77777777" w:rsidR="00E752B6" w:rsidRPr="00E752B6" w:rsidRDefault="00E752B6" w:rsidP="00422BE9">
      <w:pPr>
        <w:rPr>
          <w:rFonts w:ascii="GHEA Grapalat" w:hAnsi="GHEA Grapalat" w:cs="Sylfaen"/>
        </w:rPr>
      </w:pPr>
    </w:p>
    <w:p w14:paraId="46222251" w14:textId="77777777" w:rsidR="00E752B6" w:rsidRDefault="00E752B6" w:rsidP="00422BE9">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480D5AFE"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8B461C" w14:textId="77777777" w:rsidR="00E752B6" w:rsidRPr="00B138F3" w:rsidRDefault="00E752B6" w:rsidP="00422BE9">
            <w:pPr>
              <w:widowControl w:val="0"/>
              <w:tabs>
                <w:tab w:val="left" w:pos="3402"/>
              </w:tabs>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1CDB517F"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688C4D" w14:textId="77777777" w:rsidR="00E752B6" w:rsidRPr="00B138F3" w:rsidRDefault="00E752B6" w:rsidP="00422BE9">
            <w:pPr>
              <w:widowControl w:val="0"/>
              <w:tabs>
                <w:tab w:val="left" w:pos="855"/>
              </w:tabs>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14:paraId="312FD562"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D241B7" w14:textId="77777777" w:rsidR="00E752B6" w:rsidRPr="00B138F3" w:rsidRDefault="00E752B6" w:rsidP="00422BE9">
            <w:pPr>
              <w:widowControl w:val="0"/>
              <w:tabs>
                <w:tab w:val="left" w:pos="3390"/>
              </w:tabs>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6446A297"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19EA85"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7F466802"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D8767E"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66B93E86"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110352"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06F8F49A"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07D6F"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19729233"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CC735E"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78B4EA33"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5F7914"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14:paraId="6E3E6C25"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9A2FC"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679F5501"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C7B609"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14:paraId="47014A0B"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8CEA31"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14:paraId="007FD9F4"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826596"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14:paraId="7871FEEB"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D90A6E"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5C0E8DCE"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4D6453"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330BC6EC"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6306E1"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20DEC55D"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DB15C3"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14:paraId="2D12B4B0"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1D464D5D"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49768CD6"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AA9DDA"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4C1718B0"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05C302" w14:textId="77777777" w:rsidR="00E752B6" w:rsidRPr="00B138F3" w:rsidRDefault="00E752B6" w:rsidP="00422BE9">
            <w:pPr>
              <w:widowControl w:val="0"/>
              <w:tabs>
                <w:tab w:val="left" w:pos="855"/>
              </w:tabs>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7DA8896E"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2D1B0688" w14:textId="77777777" w:rsidR="00E752B6" w:rsidRPr="00B138F3" w:rsidRDefault="00E752B6" w:rsidP="00422BE9">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00D66D25" w14:textId="77777777" w:rsidR="00E752B6" w:rsidRPr="00B138F3" w:rsidRDefault="00E752B6" w:rsidP="00422BE9">
            <w:pPr>
              <w:widowControl w:val="0"/>
              <w:rPr>
                <w:rFonts w:ascii="GHEA Grapalat" w:hAnsi="GHEA Grapalat" w:cs="Sylfaen"/>
              </w:rPr>
            </w:pPr>
          </w:p>
          <w:p w14:paraId="3D25E0D6" w14:textId="77777777" w:rsidR="00E752B6" w:rsidRPr="00B138F3" w:rsidRDefault="00E752B6" w:rsidP="00422BE9">
            <w:pPr>
              <w:widowControl w:val="0"/>
              <w:jc w:val="right"/>
              <w:rPr>
                <w:rFonts w:ascii="GHEA Grapalat" w:hAnsi="GHEA Grapalat" w:cs="Tahoma"/>
              </w:rPr>
            </w:pPr>
            <w:r w:rsidRPr="00B138F3">
              <w:rPr>
                <w:rFonts w:ascii="GHEA Grapalat" w:hAnsi="GHEA Grapalat"/>
              </w:rPr>
              <w:t>/____________________/</w:t>
            </w:r>
          </w:p>
          <w:p w14:paraId="712F34A7" w14:textId="77777777" w:rsidR="00E752B6" w:rsidRPr="00B138F3" w:rsidRDefault="00E752B6" w:rsidP="00422BE9">
            <w:pPr>
              <w:widowControl w:val="0"/>
              <w:rPr>
                <w:rFonts w:ascii="GHEA Grapalat" w:hAnsi="GHEA Grapalat" w:cs="Sylfaen"/>
              </w:rPr>
            </w:pPr>
          </w:p>
          <w:p w14:paraId="3B03D7D7" w14:textId="77777777" w:rsidR="00E752B6" w:rsidRPr="00B138F3" w:rsidRDefault="00E752B6" w:rsidP="00422BE9">
            <w:pPr>
              <w:widowControl w:val="0"/>
              <w:jc w:val="right"/>
              <w:rPr>
                <w:rFonts w:ascii="GHEA Grapalat" w:hAnsi="GHEA Grapalat" w:cs="Sylfaen"/>
              </w:rPr>
            </w:pPr>
            <w:r w:rsidRPr="00B138F3">
              <w:rPr>
                <w:rFonts w:ascii="GHEA Grapalat" w:hAnsi="GHEA Grapalat"/>
              </w:rPr>
              <w:t>/____________________/</w:t>
            </w:r>
          </w:p>
          <w:p w14:paraId="1D7C1F9C" w14:textId="77777777" w:rsidR="00E752B6" w:rsidRPr="00B138F3" w:rsidRDefault="00E752B6" w:rsidP="00422BE9">
            <w:pPr>
              <w:widowControl w:val="0"/>
              <w:rPr>
                <w:rFonts w:ascii="GHEA Grapalat" w:hAnsi="GHEA Grapalat" w:cs="Sylfaen"/>
              </w:rPr>
            </w:pPr>
          </w:p>
          <w:p w14:paraId="3DD5689B" w14:textId="77777777" w:rsidR="00E752B6" w:rsidRPr="00B138F3" w:rsidRDefault="00E752B6" w:rsidP="00422BE9">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14:paraId="3F1AE058" w14:textId="77777777" w:rsidR="00E752B6" w:rsidRPr="00B138F3" w:rsidRDefault="00E752B6" w:rsidP="00422BE9">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051D683D" w14:textId="77777777" w:rsidR="00E752B6" w:rsidRPr="00B138F3" w:rsidRDefault="00E752B6" w:rsidP="00422BE9">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54349E96" w14:textId="77777777" w:rsidR="00E752B6" w:rsidRPr="00B138F3" w:rsidRDefault="00E752B6" w:rsidP="00422BE9">
            <w:pPr>
              <w:widowControl w:val="0"/>
              <w:rPr>
                <w:rFonts w:ascii="GHEA Grapalat" w:hAnsi="GHEA Grapalat" w:cs="Sylfaen"/>
              </w:rPr>
            </w:pPr>
          </w:p>
          <w:p w14:paraId="01B4C3B4" w14:textId="77777777" w:rsidR="00E752B6" w:rsidRPr="00B138F3" w:rsidRDefault="00E752B6" w:rsidP="00422BE9">
            <w:pPr>
              <w:widowControl w:val="0"/>
              <w:jc w:val="right"/>
              <w:rPr>
                <w:rFonts w:ascii="GHEA Grapalat" w:hAnsi="GHEA Grapalat" w:cs="Sylfaen"/>
              </w:rPr>
            </w:pPr>
            <w:r w:rsidRPr="00B138F3">
              <w:rPr>
                <w:rFonts w:ascii="GHEA Grapalat" w:hAnsi="GHEA Grapalat"/>
              </w:rPr>
              <w:t>/____________________/</w:t>
            </w:r>
          </w:p>
          <w:p w14:paraId="0EC47063" w14:textId="77777777" w:rsidR="00E752B6" w:rsidRPr="00B138F3" w:rsidRDefault="00E752B6" w:rsidP="00422BE9">
            <w:pPr>
              <w:widowControl w:val="0"/>
              <w:jc w:val="right"/>
              <w:rPr>
                <w:rFonts w:ascii="GHEA Grapalat" w:hAnsi="GHEA Grapalat" w:cs="Tahoma"/>
              </w:rPr>
            </w:pPr>
          </w:p>
          <w:p w14:paraId="21184EF3" w14:textId="77777777" w:rsidR="00E752B6" w:rsidRPr="00B138F3" w:rsidRDefault="00E752B6" w:rsidP="00422BE9">
            <w:pPr>
              <w:widowControl w:val="0"/>
              <w:jc w:val="right"/>
              <w:rPr>
                <w:rFonts w:ascii="GHEA Grapalat" w:hAnsi="GHEA Grapalat" w:cs="Sylfaen"/>
              </w:rPr>
            </w:pPr>
            <w:r w:rsidRPr="00B138F3">
              <w:rPr>
                <w:rFonts w:ascii="GHEA Grapalat" w:hAnsi="GHEA Grapalat"/>
              </w:rPr>
              <w:t>/____________________/</w:t>
            </w:r>
          </w:p>
          <w:p w14:paraId="3C99879C" w14:textId="77777777" w:rsidR="00E752B6" w:rsidRPr="00B138F3" w:rsidRDefault="00E752B6" w:rsidP="00422BE9">
            <w:pPr>
              <w:widowControl w:val="0"/>
              <w:rPr>
                <w:rFonts w:ascii="GHEA Grapalat" w:hAnsi="GHEA Grapalat" w:cs="Sylfaen"/>
              </w:rPr>
            </w:pPr>
          </w:p>
          <w:p w14:paraId="68F44283" w14:textId="77777777" w:rsidR="00E752B6" w:rsidRPr="00B138F3" w:rsidRDefault="00E752B6" w:rsidP="00422BE9">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420CF5C0"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45AD4C1A" w14:textId="77777777" w:rsidR="00E752B6" w:rsidRPr="00B138F3" w:rsidRDefault="00E752B6" w:rsidP="00422BE9">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244D6720" w14:textId="77777777" w:rsidR="00E752B6" w:rsidRPr="00B138F3" w:rsidRDefault="00E752B6" w:rsidP="00422BE9">
            <w:pPr>
              <w:widowControl w:val="0"/>
              <w:rPr>
                <w:rFonts w:ascii="GHEA Grapalat" w:hAnsi="GHEA Grapalat"/>
              </w:rPr>
            </w:pPr>
          </w:p>
          <w:p w14:paraId="4879FCC2" w14:textId="77777777" w:rsidR="00E752B6" w:rsidRPr="00B138F3" w:rsidRDefault="00E752B6" w:rsidP="00422BE9">
            <w:pPr>
              <w:widowControl w:val="0"/>
              <w:jc w:val="right"/>
              <w:rPr>
                <w:rFonts w:ascii="GHEA Grapalat" w:hAnsi="GHEA Grapalat" w:cs="Tahoma"/>
              </w:rPr>
            </w:pPr>
            <w:r w:rsidRPr="00B138F3">
              <w:rPr>
                <w:rFonts w:ascii="GHEA Grapalat" w:hAnsi="GHEA Grapalat"/>
              </w:rPr>
              <w:t>/____________________/</w:t>
            </w:r>
          </w:p>
          <w:p w14:paraId="0AE278EB" w14:textId="77777777" w:rsidR="00E752B6" w:rsidRPr="00B138F3" w:rsidRDefault="00E752B6" w:rsidP="00422BE9">
            <w:pPr>
              <w:widowControl w:val="0"/>
              <w:jc w:val="both"/>
              <w:rPr>
                <w:rFonts w:ascii="GHEA Grapalat" w:hAnsi="GHEA Grapalat" w:cs="Sylfaen"/>
                <w:vertAlign w:val="superscript"/>
              </w:rPr>
            </w:pPr>
            <w:r w:rsidRPr="00B138F3">
              <w:rPr>
                <w:rFonts w:ascii="GHEA Grapalat" w:hAnsi="GHEA Grapalat"/>
                <w:vertAlign w:val="superscript"/>
              </w:rPr>
              <w:t>подпись/</w:t>
            </w:r>
          </w:p>
          <w:p w14:paraId="2D458C11" w14:textId="77777777" w:rsidR="00E752B6" w:rsidRPr="00B138F3" w:rsidRDefault="00E752B6" w:rsidP="00422BE9">
            <w:pPr>
              <w:widowControl w:val="0"/>
              <w:rPr>
                <w:rFonts w:ascii="GHEA Grapalat" w:hAnsi="GHEA Grapalat" w:cs="Tahoma"/>
              </w:rPr>
            </w:pPr>
          </w:p>
          <w:p w14:paraId="601B2098" w14:textId="77777777" w:rsidR="00E752B6" w:rsidRPr="00B138F3" w:rsidRDefault="00E752B6" w:rsidP="00422BE9">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0BBE5ECF" w14:textId="77777777" w:rsidR="00E752B6" w:rsidRPr="00B138F3" w:rsidRDefault="00E752B6" w:rsidP="00422BE9">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2147DAC8" w14:textId="77777777" w:rsidR="00E752B6" w:rsidRPr="00B138F3" w:rsidRDefault="00E752B6" w:rsidP="00422BE9">
            <w:pPr>
              <w:widowControl w:val="0"/>
              <w:rPr>
                <w:rFonts w:ascii="GHEA Grapalat" w:hAnsi="GHEA Grapalat" w:cs="Tahoma"/>
              </w:rPr>
            </w:pPr>
          </w:p>
          <w:p w14:paraId="5CA0EB3E" w14:textId="77777777" w:rsidR="00E752B6" w:rsidRPr="00B138F3" w:rsidRDefault="00E752B6" w:rsidP="00422BE9">
            <w:pPr>
              <w:widowControl w:val="0"/>
              <w:jc w:val="right"/>
              <w:rPr>
                <w:rFonts w:ascii="GHEA Grapalat" w:hAnsi="GHEA Grapalat" w:cs="Tahoma"/>
              </w:rPr>
            </w:pPr>
            <w:r w:rsidRPr="00B138F3">
              <w:rPr>
                <w:rFonts w:ascii="GHEA Grapalat" w:hAnsi="GHEA Grapalat"/>
              </w:rPr>
              <w:t>/____________________/</w:t>
            </w:r>
          </w:p>
          <w:p w14:paraId="246D9965" w14:textId="77777777" w:rsidR="00E752B6" w:rsidRPr="00B138F3" w:rsidRDefault="00E752B6" w:rsidP="00422BE9">
            <w:pPr>
              <w:widowControl w:val="0"/>
              <w:jc w:val="right"/>
              <w:rPr>
                <w:rFonts w:ascii="GHEA Grapalat" w:hAnsi="GHEA Grapalat" w:cs="Sylfaen"/>
                <w:vertAlign w:val="superscript"/>
              </w:rPr>
            </w:pPr>
            <w:r w:rsidRPr="00B138F3">
              <w:rPr>
                <w:rFonts w:ascii="GHEA Grapalat" w:hAnsi="GHEA Grapalat"/>
                <w:vertAlign w:val="superscript"/>
              </w:rPr>
              <w:t>/подпись/</w:t>
            </w:r>
          </w:p>
          <w:p w14:paraId="1BA27270" w14:textId="77777777" w:rsidR="00E752B6" w:rsidRPr="00B138F3" w:rsidRDefault="00E752B6" w:rsidP="00422BE9">
            <w:pPr>
              <w:widowControl w:val="0"/>
              <w:rPr>
                <w:rFonts w:ascii="GHEA Grapalat" w:hAnsi="GHEA Grapalat" w:cs="Arial"/>
              </w:rPr>
            </w:pPr>
          </w:p>
        </w:tc>
      </w:tr>
      <w:tr w:rsidR="00E752B6" w:rsidRPr="00B138F3" w14:paraId="0BC284DC"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063C9009" w14:textId="77777777" w:rsidR="00E752B6" w:rsidRPr="00B138F3" w:rsidRDefault="00E752B6" w:rsidP="00422BE9">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14:paraId="5C6E4F1B" w14:textId="77777777" w:rsidR="00E752B6" w:rsidRPr="00B138F3" w:rsidRDefault="00E752B6" w:rsidP="00422BE9">
            <w:pPr>
              <w:widowControl w:val="0"/>
              <w:rPr>
                <w:rFonts w:ascii="GHEA Grapalat" w:hAnsi="GHEA Grapalat" w:cs="Sylfaen"/>
              </w:rPr>
            </w:pPr>
          </w:p>
          <w:p w14:paraId="0EDDB499" w14:textId="77777777" w:rsidR="00E752B6" w:rsidRPr="00B138F3" w:rsidRDefault="00E752B6" w:rsidP="00422BE9">
            <w:pPr>
              <w:widowControl w:val="0"/>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A6619BC" w14:textId="77777777" w:rsidR="00E752B6" w:rsidRPr="00B138F3" w:rsidRDefault="00E752B6" w:rsidP="00422BE9">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14:paraId="69F63E6D" w14:textId="77777777" w:rsidR="00E752B6" w:rsidRPr="00B138F3" w:rsidRDefault="00E752B6" w:rsidP="00422BE9">
            <w:pPr>
              <w:widowControl w:val="0"/>
              <w:rPr>
                <w:rFonts w:ascii="GHEA Grapalat" w:hAnsi="GHEA Grapalat"/>
              </w:rPr>
            </w:pPr>
          </w:p>
          <w:p w14:paraId="26C5C27A" w14:textId="77777777" w:rsidR="00E752B6" w:rsidRPr="00B138F3" w:rsidRDefault="00E752B6" w:rsidP="00422BE9">
            <w:pPr>
              <w:widowControl w:val="0"/>
              <w:jc w:val="right"/>
              <w:rPr>
                <w:rFonts w:ascii="GHEA Grapalat" w:hAnsi="GHEA Grapalat" w:cs="Sylfaen"/>
              </w:rPr>
            </w:pPr>
            <w:r w:rsidRPr="00B138F3">
              <w:rPr>
                <w:rFonts w:ascii="GHEA Grapalat" w:hAnsi="GHEA Grapalat"/>
              </w:rPr>
              <w:t>23.в Дата исполнения: "___" ___ 20___г.</w:t>
            </w:r>
          </w:p>
        </w:tc>
      </w:tr>
    </w:tbl>
    <w:p w14:paraId="406FAAC9" w14:textId="77777777" w:rsidR="00E752B6" w:rsidRPr="00B138F3" w:rsidRDefault="00E752B6" w:rsidP="00422BE9">
      <w:pPr>
        <w:widowControl w:val="0"/>
        <w:jc w:val="center"/>
        <w:rPr>
          <w:rFonts w:ascii="GHEA Grapalat" w:hAnsi="GHEA Grapalat" w:cs="Sylfaen"/>
        </w:rPr>
      </w:pPr>
    </w:p>
    <w:p w14:paraId="16F7CA12" w14:textId="77777777" w:rsidR="00E752B6" w:rsidRPr="00E752B6" w:rsidRDefault="00E752B6" w:rsidP="00422BE9">
      <w:pPr>
        <w:rPr>
          <w:rFonts w:ascii="GHEA Grapalat" w:hAnsi="GHEA Grapalat" w:cs="Sylfaen"/>
        </w:rPr>
      </w:pPr>
    </w:p>
    <w:p w14:paraId="3B0FE157" w14:textId="77777777" w:rsidR="00E752B6" w:rsidRDefault="00E752B6" w:rsidP="00422BE9">
      <w:pPr>
        <w:rPr>
          <w:rFonts w:ascii="GHEA Grapalat" w:hAnsi="GHEA Grapalat" w:cs="Sylfaen"/>
          <w:lang w:val="hy-AM"/>
        </w:rPr>
      </w:pPr>
    </w:p>
    <w:p w14:paraId="6B44A769" w14:textId="77777777" w:rsidR="00E752B6" w:rsidRDefault="00E752B6" w:rsidP="00422BE9">
      <w:pPr>
        <w:rPr>
          <w:rFonts w:ascii="GHEA Grapalat" w:hAnsi="GHEA Grapalat" w:cs="Sylfaen"/>
          <w:lang w:val="hy-AM"/>
        </w:rPr>
      </w:pPr>
    </w:p>
    <w:p w14:paraId="43D75B0F" w14:textId="77777777" w:rsidR="00E752B6" w:rsidRDefault="00E752B6" w:rsidP="00422BE9">
      <w:pPr>
        <w:rPr>
          <w:rFonts w:ascii="GHEA Grapalat" w:hAnsi="GHEA Grapalat" w:cs="Sylfaen"/>
          <w:lang w:val="hy-AM"/>
        </w:rPr>
      </w:pPr>
    </w:p>
    <w:p w14:paraId="37CD284A" w14:textId="77777777" w:rsidR="00E752B6" w:rsidRDefault="00E752B6" w:rsidP="00422BE9">
      <w:pPr>
        <w:rPr>
          <w:rFonts w:ascii="GHEA Grapalat" w:hAnsi="GHEA Grapalat" w:cs="Sylfaen"/>
          <w:lang w:val="hy-AM"/>
        </w:rPr>
      </w:pPr>
    </w:p>
    <w:p w14:paraId="548F708E" w14:textId="77777777" w:rsidR="00E752B6" w:rsidRDefault="00E752B6" w:rsidP="00422BE9">
      <w:pPr>
        <w:rPr>
          <w:rFonts w:ascii="GHEA Grapalat" w:hAnsi="GHEA Grapalat" w:cs="Sylfaen"/>
          <w:lang w:val="hy-AM"/>
        </w:rPr>
      </w:pPr>
    </w:p>
    <w:p w14:paraId="1DDDD0FA" w14:textId="77777777" w:rsidR="00E752B6" w:rsidRDefault="00E752B6" w:rsidP="00422BE9">
      <w:pPr>
        <w:rPr>
          <w:rFonts w:ascii="GHEA Grapalat" w:hAnsi="GHEA Grapalat" w:cs="Sylfaen"/>
          <w:lang w:val="hy-AM"/>
        </w:rPr>
      </w:pPr>
    </w:p>
    <w:p w14:paraId="61A6D50B" w14:textId="77777777" w:rsidR="00E752B6" w:rsidRDefault="00E752B6" w:rsidP="00422BE9">
      <w:pPr>
        <w:rPr>
          <w:rFonts w:ascii="GHEA Grapalat" w:hAnsi="GHEA Grapalat" w:cs="Sylfaen"/>
          <w:lang w:val="hy-AM"/>
        </w:rPr>
      </w:pPr>
    </w:p>
    <w:p w14:paraId="5847F91C" w14:textId="77777777" w:rsidR="00E752B6" w:rsidRDefault="00E752B6" w:rsidP="00422BE9">
      <w:pPr>
        <w:rPr>
          <w:rFonts w:ascii="GHEA Grapalat" w:hAnsi="GHEA Grapalat" w:cs="Sylfaen"/>
          <w:lang w:val="hy-AM"/>
        </w:rPr>
      </w:pPr>
    </w:p>
    <w:p w14:paraId="5C2C9983" w14:textId="77777777" w:rsidR="00E752B6" w:rsidRDefault="00E752B6" w:rsidP="00422BE9">
      <w:pPr>
        <w:rPr>
          <w:rFonts w:ascii="GHEA Grapalat" w:hAnsi="GHEA Grapalat" w:cs="Sylfaen"/>
          <w:lang w:val="hy-AM"/>
        </w:rPr>
      </w:pPr>
    </w:p>
    <w:p w14:paraId="360A1779" w14:textId="77777777" w:rsidR="00E752B6" w:rsidRDefault="00E752B6" w:rsidP="00422BE9">
      <w:pPr>
        <w:rPr>
          <w:rFonts w:ascii="GHEA Grapalat" w:hAnsi="GHEA Grapalat" w:cs="Sylfaen"/>
          <w:lang w:val="hy-AM"/>
        </w:rPr>
      </w:pPr>
    </w:p>
    <w:p w14:paraId="3C33517A" w14:textId="77777777" w:rsidR="00BE2572" w:rsidRPr="00B138F3" w:rsidRDefault="00BE2572" w:rsidP="00422BE9">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7C98AF7" w14:textId="77777777" w:rsidR="00BE2572" w:rsidRPr="00B138F3" w:rsidRDefault="00BE2572" w:rsidP="00422BE9">
      <w:pPr>
        <w:rPr>
          <w:rFonts w:ascii="GHEA Grapalat" w:hAnsi="GHEA Grapalat" w:cs="Sylfaen"/>
        </w:rPr>
      </w:pPr>
      <w:r w:rsidRPr="00B138F3">
        <w:rPr>
          <w:rFonts w:ascii="GHEA Grapalat" w:hAnsi="GHEA Grapalat" w:cs="Sylfaen"/>
        </w:rPr>
        <w:br w:type="page"/>
      </w:r>
    </w:p>
    <w:p w14:paraId="29E4F0CF" w14:textId="77777777" w:rsidR="00BE2572" w:rsidRPr="00B138F3" w:rsidRDefault="00BE2572" w:rsidP="00422BE9">
      <w:pPr>
        <w:widowControl w:val="0"/>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3478F27"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F70F30"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70E840B" w14:textId="77777777" w:rsidR="00BE2572" w:rsidRPr="00B138F3" w:rsidRDefault="00BE2572" w:rsidP="00422BE9">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2EC9183" w14:textId="77777777" w:rsidR="00BE2572" w:rsidRPr="00B138F3" w:rsidRDefault="00BE2572" w:rsidP="00422BE9">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14:paraId="4896F747" w14:textId="77777777" w:rsidR="00BE2572" w:rsidRPr="00B138F3" w:rsidRDefault="00BE2572" w:rsidP="00422BE9">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2992A79" w14:textId="77777777" w:rsidR="00BE2572" w:rsidRPr="00B138F3" w:rsidRDefault="00BE2572" w:rsidP="00422BE9">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28FF3FF9" w14:textId="77777777" w:rsidR="00BE2572" w:rsidRPr="00B138F3" w:rsidRDefault="00BE2572" w:rsidP="00422BE9">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345E907" w14:textId="77777777" w:rsidR="00BE2572" w:rsidRPr="00B138F3" w:rsidRDefault="00BE2572" w:rsidP="00422BE9">
            <w:pPr>
              <w:widowControl w:val="0"/>
              <w:jc w:val="center"/>
              <w:rPr>
                <w:rFonts w:ascii="GHEA Grapalat" w:hAnsi="GHEA Grapalat"/>
                <w:b/>
                <w:sz w:val="18"/>
                <w:szCs w:val="18"/>
              </w:rPr>
            </w:pPr>
            <w:r w:rsidRPr="00B138F3">
              <w:rPr>
                <w:rFonts w:ascii="GHEA Grapalat" w:hAnsi="GHEA Grapalat"/>
                <w:b/>
                <w:sz w:val="18"/>
                <w:szCs w:val="18"/>
              </w:rPr>
              <w:t>Сторона,</w:t>
            </w:r>
          </w:p>
          <w:p w14:paraId="0C09ACE1" w14:textId="77777777" w:rsidR="00BE2572" w:rsidRPr="00B138F3" w:rsidRDefault="00BE2572" w:rsidP="00422BE9">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A39E676" w14:textId="77777777" w:rsidR="00BE2572" w:rsidRPr="00B138F3" w:rsidRDefault="00BE2572" w:rsidP="00422BE9">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4A4B3BF2" w14:textId="77777777" w:rsidR="00BE2572" w:rsidRPr="00B138F3" w:rsidRDefault="00BE2572" w:rsidP="00422BE9">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2F099C0A"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4B95A6" w14:textId="77777777" w:rsidR="00BE2572" w:rsidRPr="00B138F3" w:rsidRDefault="00BE2572" w:rsidP="00422BE9">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DB8C9EA" w14:textId="77777777" w:rsidR="00BE2572" w:rsidRPr="00B138F3" w:rsidRDefault="00BE2572" w:rsidP="00422BE9">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0526C9DD" w14:textId="77777777" w:rsidR="00BE2572" w:rsidRPr="00B138F3" w:rsidRDefault="00BE2572" w:rsidP="00422BE9">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3C1ACB13" w14:textId="77777777" w:rsidR="00BE2572" w:rsidRPr="00B138F3" w:rsidRDefault="00BE2572" w:rsidP="00422BE9">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AED5CAF" w14:textId="77777777" w:rsidR="00BE2572" w:rsidRPr="00B138F3" w:rsidRDefault="00BE2572" w:rsidP="00422BE9">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14:paraId="04FC016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B3E5DB"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685BB3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36BA006"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E6A978"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6004FA2"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5B37A5A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CE7028"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4B1A105" w14:textId="77777777" w:rsidR="00BE2572" w:rsidRPr="00B138F3" w:rsidRDefault="00BE2572" w:rsidP="00422BE9">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D7B2BA3"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45D87E"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78F302A"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440560C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DAF52D"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AFC7C56" w14:textId="77777777" w:rsidR="00BE2572" w:rsidRPr="00B138F3" w:rsidRDefault="00BE2572" w:rsidP="00422BE9">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33AE9E6"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2C0F45"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5352A780" w14:textId="77777777" w:rsidR="00BE2572" w:rsidRPr="00B138F3" w:rsidRDefault="00BE2572" w:rsidP="00422BE9">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4F0C6BF"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48F873C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5EB8DE"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5E6D8D1" w14:textId="77777777" w:rsidR="00BE2572" w:rsidRPr="00B138F3" w:rsidRDefault="00BE2572" w:rsidP="00422BE9">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4189E4C"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7D9152"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5F3CA3BF"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462AFA1"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8F2E08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7E6D49"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53337B1C"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906C918"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5D9B7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6215CD2"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9ADD4B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9C2E4E"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AA90D99"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27B8750"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02F503"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747E2BC2"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761B01B"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CAB3CD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79487"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F99E386"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DBA5568"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6B6CCC"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543984E2"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DABA379"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4DCCFD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49BC73"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37CF7865"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D4A94C2"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3996B1"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3956D15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2A952DD"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B9B0F4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1E1FA1"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2CB049FE"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2135B56"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A39F5A"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0F25008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99170A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21134B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A51BFD"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072F77A1"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30D103D"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34C93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6F17AFF2"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AC5D1DE"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1A23F58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1F8507"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93F3AC2"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59BDD67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D8FFE6"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39DDF9A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3BECF50"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7A6D5F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8ED7C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32F85BFC"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CEDAE08"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3A60CB"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BA01732"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18261C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6C62CA"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716C06B"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EE084F6"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59C521"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1CEC752E"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65838A8"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332619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EE7DA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2556CEC7"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E4765BD"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16B509"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562C0F02"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348996A"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5BC3678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D758F0"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267BE307"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9C1567C"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1FD62D"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25682B08"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8478B9A"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65E7D0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67F5BE"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194B6759"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CC87567"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4CF9D6"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11965AC"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4EA609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EE839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63A941D"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0510417"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169AE1"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0140903F"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30BA22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88079A"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3986B42"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957B013"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0A8E5C"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340447DF"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34617CC"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E45732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58C974" w14:textId="77777777" w:rsidR="00BE2572" w:rsidRPr="00B138F3" w:rsidDel="0010680B" w:rsidRDefault="00BE2572" w:rsidP="00422BE9">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9351059"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3C122CA"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607C4C" w14:textId="77777777" w:rsidR="00BE2572" w:rsidRPr="00B138F3" w:rsidRDefault="00BE2572" w:rsidP="00422BE9">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78D2C13" w14:textId="77777777" w:rsidR="00BE2572" w:rsidRPr="00B138F3" w:rsidRDefault="00BE2572" w:rsidP="00422BE9">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7DE0C52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2F7FA2E"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3E16879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607596"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048BFF98"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9D926B1"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ADF7D1"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2F08EA83"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заполняется количество страниц прилагаемых к Требованию документов, которые должны быть предоставлены плательщику (банку </w:t>
            </w:r>
            <w:r w:rsidRPr="00B138F3">
              <w:rPr>
                <w:rFonts w:ascii="GHEA Grapalat" w:hAnsi="GHEA Grapalat"/>
                <w:sz w:val="18"/>
                <w:szCs w:val="18"/>
              </w:rPr>
              <w:lastRenderedPageBreak/>
              <w:t>плательщика)</w:t>
            </w:r>
          </w:p>
          <w:p w14:paraId="0419786A"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02D1F4C"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469B33A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5BA12B"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34299C8"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D12591D"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F1692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3F5B63BB"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00DD068"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1D00E699"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7F19EFF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187C3B"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0562CDFC"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A84FB43"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A81475"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3D257B2F"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61F39A21" w14:textId="77777777" w:rsidR="00BE2572" w:rsidRPr="00B138F3" w:rsidRDefault="00BE2572" w:rsidP="00422BE9">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96CDEF2"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40B1C687"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E54752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190A5E"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8AF6E05"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D1CA6A8"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326A00"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3C195C37"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3F37822"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11DFC80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1E8FD1"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47FFF13"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D692D95"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06710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6D2A6FA8"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00A6BA2"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7ACFD308"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3C036B8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0A7529"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93D88F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8BBB10F"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84840A"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0DCA2337"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EB5B592" w14:textId="77777777" w:rsidR="00BE2572" w:rsidRPr="00B138F3" w:rsidRDefault="00BE2572" w:rsidP="00422BE9">
            <w:pPr>
              <w:widowControl w:val="0"/>
              <w:jc w:val="center"/>
              <w:rPr>
                <w:rFonts w:ascii="GHEA Grapalat" w:hAnsi="GHEA Grapalat"/>
                <w:sz w:val="18"/>
                <w:szCs w:val="18"/>
              </w:rPr>
            </w:pPr>
          </w:p>
        </w:tc>
      </w:tr>
      <w:tr w:rsidR="00B138F3" w:rsidRPr="00B138F3" w14:paraId="6E33250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41949A"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0EEC15E"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27D22CB"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AC9219"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286DA672"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1972355" w14:textId="77777777" w:rsidR="00BE2572" w:rsidRPr="00B138F3" w:rsidRDefault="00BE2572" w:rsidP="00422BE9">
            <w:pPr>
              <w:widowControl w:val="0"/>
              <w:jc w:val="center"/>
              <w:rPr>
                <w:rFonts w:ascii="GHEA Grapalat" w:hAnsi="GHEA Grapalat"/>
                <w:sz w:val="18"/>
                <w:szCs w:val="18"/>
              </w:rPr>
            </w:pPr>
          </w:p>
        </w:tc>
      </w:tr>
      <w:tr w:rsidR="00B138F3" w:rsidRPr="00B138F3" w14:paraId="1F47CF2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2083BD"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96ACFC9"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1B241F6"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996271"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0D626E5B"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143062B7" w14:textId="77777777" w:rsidR="00BE2572" w:rsidRPr="00B138F3" w:rsidRDefault="00BE2572" w:rsidP="00422BE9">
            <w:pPr>
              <w:widowControl w:val="0"/>
              <w:jc w:val="center"/>
              <w:rPr>
                <w:rFonts w:ascii="GHEA Grapalat" w:hAnsi="GHEA Grapalat"/>
                <w:sz w:val="18"/>
                <w:szCs w:val="18"/>
              </w:rPr>
            </w:pPr>
          </w:p>
        </w:tc>
      </w:tr>
      <w:tr w:rsidR="00B138F3" w:rsidRPr="00B138F3" w14:paraId="3F0932B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E3391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8117E4B"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226EEC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A2C826"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21E4FF59"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924ACE1" w14:textId="77777777" w:rsidR="00BE2572" w:rsidRPr="00B138F3" w:rsidRDefault="00BE2572" w:rsidP="00422BE9">
            <w:pPr>
              <w:widowControl w:val="0"/>
              <w:jc w:val="center"/>
              <w:rPr>
                <w:rFonts w:ascii="GHEA Grapalat" w:hAnsi="GHEA Grapalat"/>
                <w:sz w:val="18"/>
                <w:szCs w:val="18"/>
              </w:rPr>
            </w:pPr>
          </w:p>
        </w:tc>
      </w:tr>
      <w:tr w:rsidR="00B138F3" w:rsidRPr="00B138F3" w14:paraId="3D43C03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EC784A"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0CFA3D9"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штамп </w:t>
            </w:r>
            <w:r w:rsidRPr="00B138F3">
              <w:rPr>
                <w:rFonts w:ascii="GHEA Grapalat" w:hAnsi="GHEA Grapalat"/>
                <w:sz w:val="18"/>
                <w:szCs w:val="18"/>
              </w:rPr>
              <w:lastRenderedPageBreak/>
              <w:t>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8CD8411"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F50378C"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36FD89D"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4D5E876" w14:textId="77777777" w:rsidR="00BE2572" w:rsidRPr="00B138F3" w:rsidRDefault="00BE2572" w:rsidP="00422BE9">
            <w:pPr>
              <w:widowControl w:val="0"/>
              <w:jc w:val="center"/>
              <w:rPr>
                <w:rFonts w:ascii="GHEA Grapalat" w:hAnsi="GHEA Grapalat"/>
                <w:sz w:val="18"/>
                <w:szCs w:val="18"/>
              </w:rPr>
            </w:pPr>
          </w:p>
        </w:tc>
      </w:tr>
      <w:tr w:rsidR="00FF3DE9" w:rsidRPr="00B138F3" w14:paraId="2DDCB3B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321DE0"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7CB10C0A"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F27CA9A"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94503C"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68D6E2EA"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6CC1209" w14:textId="77777777" w:rsidR="00BE2572" w:rsidRPr="00B138F3" w:rsidRDefault="00BE2572" w:rsidP="00422BE9">
            <w:pPr>
              <w:widowControl w:val="0"/>
              <w:jc w:val="center"/>
              <w:rPr>
                <w:rFonts w:ascii="GHEA Grapalat" w:hAnsi="GHEA Grapalat"/>
                <w:sz w:val="18"/>
                <w:szCs w:val="18"/>
              </w:rPr>
            </w:pPr>
          </w:p>
        </w:tc>
      </w:tr>
    </w:tbl>
    <w:p w14:paraId="06E85D03" w14:textId="77777777" w:rsidR="00BE2572" w:rsidRPr="00B138F3" w:rsidRDefault="00BE2572" w:rsidP="00422BE9">
      <w:pPr>
        <w:widowControl w:val="0"/>
        <w:jc w:val="center"/>
        <w:rPr>
          <w:rFonts w:ascii="GHEA Grapalat" w:hAnsi="GHEA Grapalat"/>
          <w:b/>
        </w:rPr>
      </w:pPr>
    </w:p>
    <w:p w14:paraId="1B44FF87" w14:textId="77777777" w:rsidR="00BE2572" w:rsidRPr="00B138F3" w:rsidRDefault="00BE2572" w:rsidP="00422BE9">
      <w:pPr>
        <w:widowControl w:val="0"/>
        <w:jc w:val="center"/>
        <w:rPr>
          <w:rFonts w:ascii="GHEA Grapalat" w:hAnsi="GHEA Grapalat"/>
          <w:b/>
        </w:rPr>
      </w:pPr>
    </w:p>
    <w:p w14:paraId="410BA3CD" w14:textId="77777777" w:rsidR="00BE2572" w:rsidRPr="00B138F3" w:rsidRDefault="00BE2572" w:rsidP="00422BE9">
      <w:pPr>
        <w:widowControl w:val="0"/>
        <w:jc w:val="center"/>
        <w:rPr>
          <w:rFonts w:ascii="GHEA Grapalat" w:hAnsi="GHEA Grapalat"/>
          <w:b/>
        </w:rPr>
      </w:pPr>
    </w:p>
    <w:p w14:paraId="7697CD6E" w14:textId="77777777" w:rsidR="00BE2572" w:rsidRPr="00B138F3" w:rsidRDefault="00BE2572" w:rsidP="00422BE9">
      <w:pPr>
        <w:widowControl w:val="0"/>
        <w:jc w:val="center"/>
        <w:rPr>
          <w:rFonts w:ascii="GHEA Grapalat" w:hAnsi="GHEA Grapalat"/>
          <w:b/>
        </w:rPr>
      </w:pPr>
    </w:p>
    <w:p w14:paraId="38B0EC9F" w14:textId="77777777" w:rsidR="00BE2572" w:rsidRPr="00B138F3" w:rsidRDefault="00BE2572" w:rsidP="00422BE9">
      <w:pPr>
        <w:widowControl w:val="0"/>
        <w:jc w:val="center"/>
        <w:rPr>
          <w:rFonts w:ascii="GHEA Grapalat" w:hAnsi="GHEA Grapalat"/>
          <w:b/>
        </w:rPr>
      </w:pPr>
    </w:p>
    <w:p w14:paraId="76726CBF" w14:textId="77777777" w:rsidR="00BE2572" w:rsidRPr="00B138F3" w:rsidRDefault="00BE2572" w:rsidP="00422BE9">
      <w:pPr>
        <w:widowControl w:val="0"/>
        <w:jc w:val="center"/>
        <w:rPr>
          <w:rFonts w:ascii="GHEA Grapalat" w:hAnsi="GHEA Grapalat"/>
          <w:b/>
        </w:rPr>
      </w:pPr>
    </w:p>
    <w:p w14:paraId="1EC2C530" w14:textId="77777777" w:rsidR="00BE2572" w:rsidRPr="00B138F3" w:rsidRDefault="00BE2572" w:rsidP="00422BE9">
      <w:pPr>
        <w:widowControl w:val="0"/>
        <w:jc w:val="center"/>
        <w:rPr>
          <w:rFonts w:ascii="GHEA Grapalat" w:hAnsi="GHEA Grapalat"/>
          <w:b/>
        </w:rPr>
      </w:pPr>
    </w:p>
    <w:p w14:paraId="31138832" w14:textId="77777777" w:rsidR="00BE2572" w:rsidRPr="00B138F3" w:rsidRDefault="00BE2572" w:rsidP="00422BE9">
      <w:pPr>
        <w:widowControl w:val="0"/>
        <w:jc w:val="center"/>
        <w:rPr>
          <w:rFonts w:ascii="GHEA Grapalat" w:hAnsi="GHEA Grapalat"/>
          <w:b/>
        </w:rPr>
      </w:pPr>
    </w:p>
    <w:p w14:paraId="555CC420" w14:textId="77777777" w:rsidR="00BE2572" w:rsidRPr="00B138F3" w:rsidRDefault="00BE2572" w:rsidP="00422BE9">
      <w:pPr>
        <w:widowControl w:val="0"/>
        <w:jc w:val="center"/>
        <w:rPr>
          <w:rFonts w:ascii="GHEA Grapalat" w:hAnsi="GHEA Grapalat"/>
          <w:b/>
        </w:rPr>
      </w:pPr>
    </w:p>
    <w:p w14:paraId="62DCD0EC" w14:textId="77777777" w:rsidR="00BE2572" w:rsidRPr="00B138F3" w:rsidRDefault="00BE2572" w:rsidP="00422BE9">
      <w:pPr>
        <w:widowControl w:val="0"/>
        <w:jc w:val="center"/>
        <w:rPr>
          <w:rFonts w:ascii="GHEA Grapalat" w:hAnsi="GHEA Grapalat"/>
          <w:b/>
        </w:rPr>
      </w:pPr>
    </w:p>
    <w:p w14:paraId="4C47CAA5" w14:textId="77777777" w:rsidR="000A214C" w:rsidRPr="00B138F3" w:rsidRDefault="000A214C" w:rsidP="00422BE9">
      <w:pPr>
        <w:widowControl w:val="0"/>
        <w:jc w:val="both"/>
        <w:rPr>
          <w:rFonts w:ascii="GHEA Grapalat" w:hAnsi="GHEA Grapalat"/>
        </w:rPr>
      </w:pPr>
      <w:r w:rsidRPr="00B138F3">
        <w:rPr>
          <w:rFonts w:ascii="GHEA Grapalat" w:hAnsi="GHEA Grapalat"/>
        </w:rPr>
        <w:br w:type="page"/>
      </w:r>
    </w:p>
    <w:p w14:paraId="6BD3A723" w14:textId="77777777" w:rsidR="003B2F27" w:rsidRPr="006F1605" w:rsidRDefault="003B2F27" w:rsidP="00422BE9">
      <w:pPr>
        <w:pStyle w:val="norm"/>
        <w:widowControl w:val="0"/>
        <w:spacing w:line="240" w:lineRule="auto"/>
        <w:ind w:firstLine="284"/>
        <w:jc w:val="right"/>
        <w:rPr>
          <w:rFonts w:ascii="GHEA Grapalat" w:hAnsi="GHEA Grapalat" w:cs="Sylfaen"/>
          <w:b/>
          <w:sz w:val="24"/>
          <w:szCs w:val="24"/>
        </w:rPr>
      </w:pPr>
      <w:r w:rsidRPr="00AD29CE">
        <w:rPr>
          <w:rFonts w:ascii="GHEA Grapalat" w:hAnsi="GHEA Grapalat"/>
          <w:b/>
          <w:sz w:val="24"/>
          <w:szCs w:val="24"/>
        </w:rPr>
        <w:lastRenderedPageBreak/>
        <w:t xml:space="preserve">Приложение № </w:t>
      </w:r>
      <w:r w:rsidR="00B337B0" w:rsidRPr="006F1605">
        <w:rPr>
          <w:rFonts w:ascii="GHEA Grapalat" w:hAnsi="GHEA Grapalat"/>
          <w:b/>
          <w:sz w:val="24"/>
          <w:szCs w:val="24"/>
        </w:rPr>
        <w:t>6</w:t>
      </w:r>
    </w:p>
    <w:p w14:paraId="31BFD0BE" w14:textId="2A29E510" w:rsidR="003B2F27" w:rsidRPr="00C95D0C" w:rsidRDefault="00024B51" w:rsidP="00422BE9">
      <w:pPr>
        <w:pStyle w:val="BodyTextIndent3"/>
        <w:widowControl w:val="0"/>
        <w:spacing w:line="240" w:lineRule="auto"/>
        <w:jc w:val="right"/>
        <w:rPr>
          <w:rFonts w:ascii="GHEA Grapalat" w:hAnsi="GHEA Grapalat" w:cs="Sylfaen"/>
          <w:b/>
          <w:sz w:val="24"/>
          <w:szCs w:val="24"/>
        </w:rPr>
      </w:pPr>
      <w:r w:rsidRPr="00BF4E90">
        <w:rPr>
          <w:rFonts w:ascii="GHEA Grapalat" w:hAnsi="GHEA Grapalat"/>
          <w:b/>
          <w:sz w:val="24"/>
          <w:szCs w:val="24"/>
        </w:rPr>
        <w:t xml:space="preserve">к Приглашению на </w:t>
      </w:r>
      <w:r w:rsidRPr="00080186">
        <w:rPr>
          <w:rFonts w:ascii="GHEA Grapalat" w:hAnsi="GHEA Grapalat"/>
          <w:b/>
          <w:sz w:val="24"/>
          <w:szCs w:val="24"/>
        </w:rPr>
        <w:t>запрос котировки</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b/>
          <w:sz w:val="24"/>
          <w:szCs w:val="24"/>
        </w:rPr>
        <w:t>ԵՔՆԱ-ԳՀԾՁԲ-2</w:t>
      </w:r>
      <w:r w:rsidRPr="004A4208">
        <w:rPr>
          <w:rFonts w:ascii="GHEA Grapalat" w:hAnsi="GHEA Grapalat"/>
          <w:b/>
          <w:sz w:val="24"/>
          <w:szCs w:val="24"/>
        </w:rPr>
        <w:t>4</w:t>
      </w:r>
      <w:r>
        <w:rPr>
          <w:rFonts w:ascii="GHEA Grapalat" w:hAnsi="GHEA Grapalat"/>
          <w:b/>
          <w:sz w:val="24"/>
          <w:szCs w:val="24"/>
        </w:rPr>
        <w:t>/01</w:t>
      </w:r>
      <w:r w:rsidR="003B2F27">
        <w:rPr>
          <w:rStyle w:val="FootnoteReference"/>
          <w:rFonts w:ascii="GHEA Grapalat" w:hAnsi="GHEA Grapalat"/>
          <w:b/>
          <w:sz w:val="24"/>
          <w:szCs w:val="24"/>
        </w:rPr>
        <w:footnoteReference w:customMarkFollows="1" w:id="16"/>
        <w:t>*</w:t>
      </w:r>
    </w:p>
    <w:p w14:paraId="26B7D993" w14:textId="77777777" w:rsidR="003B2F27" w:rsidRPr="00AD29CE" w:rsidRDefault="003B2F27" w:rsidP="00422BE9">
      <w:pPr>
        <w:widowControl w:val="0"/>
        <w:jc w:val="right"/>
        <w:rPr>
          <w:rFonts w:ascii="GHEA Grapalat" w:hAnsi="GHEA Grapalat"/>
          <w:i/>
        </w:rPr>
      </w:pPr>
    </w:p>
    <w:p w14:paraId="762299FE" w14:textId="77777777" w:rsidR="003B2F27" w:rsidRPr="00936B04" w:rsidRDefault="003B2F27" w:rsidP="00422BE9">
      <w:pPr>
        <w:widowControl w:val="0"/>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________________________ ДЛЯ НУЖД ГОСУДАРСТВА </w:t>
      </w:r>
    </w:p>
    <w:p w14:paraId="287A8AF4" w14:textId="1D775918" w:rsidR="003B2F27" w:rsidRDefault="003B2F27" w:rsidP="00422BE9">
      <w:pPr>
        <w:widowControl w:val="0"/>
        <w:jc w:val="center"/>
        <w:rPr>
          <w:rFonts w:ascii="GHEA Grapalat" w:hAnsi="GHEA Grapalat"/>
          <w:b/>
          <w:lang w:val="en-US"/>
        </w:rPr>
      </w:pPr>
      <w:r w:rsidRPr="00936B04">
        <w:rPr>
          <w:rFonts w:ascii="GHEA Grapalat" w:hAnsi="GHEA Grapalat"/>
          <w:b/>
        </w:rPr>
        <w:t xml:space="preserve">№ </w:t>
      </w:r>
      <w:r w:rsidR="00024B51">
        <w:rPr>
          <w:rFonts w:ascii="GHEA Grapalat" w:hAnsi="GHEA Grapalat"/>
          <w:b/>
        </w:rPr>
        <w:t>ԵՔՆԱ-ԳՀԾՁԲ-2</w:t>
      </w:r>
      <w:r w:rsidR="00024B51" w:rsidRPr="004A4208">
        <w:rPr>
          <w:rFonts w:ascii="GHEA Grapalat" w:hAnsi="GHEA Grapalat"/>
          <w:b/>
        </w:rPr>
        <w:t>4</w:t>
      </w:r>
      <w:r w:rsidR="00024B51">
        <w:rPr>
          <w:rFonts w:ascii="GHEA Grapalat" w:hAnsi="GHEA Grapalat"/>
          <w:b/>
        </w:rPr>
        <w:t>/01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14:paraId="6C274918" w14:textId="77777777" w:rsidTr="005B7138">
        <w:tc>
          <w:tcPr>
            <w:tcW w:w="4643" w:type="dxa"/>
          </w:tcPr>
          <w:p w14:paraId="003178DA" w14:textId="77777777" w:rsidR="003B2F27" w:rsidRPr="00D04EA3" w:rsidRDefault="003B2F27" w:rsidP="00422BE9">
            <w:pPr>
              <w:widowControl w:val="0"/>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14:paraId="04F5FE3E" w14:textId="77777777" w:rsidR="003B2F27" w:rsidRPr="00D04EA3" w:rsidRDefault="003B2F27" w:rsidP="00422BE9">
            <w:pPr>
              <w:widowControl w:val="0"/>
              <w:tabs>
                <w:tab w:val="left" w:pos="1701"/>
                <w:tab w:val="left" w:pos="2552"/>
                <w:tab w:val="left" w:pos="8865"/>
              </w:tabs>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14:paraId="3A2C0B40" w14:textId="77777777" w:rsidR="003B2F27" w:rsidRPr="00D04EA3" w:rsidRDefault="003B2F27" w:rsidP="00422BE9">
      <w:pPr>
        <w:widowControl w:val="0"/>
        <w:jc w:val="center"/>
        <w:rPr>
          <w:rFonts w:ascii="GHEA Grapalat" w:hAnsi="GHEA Grapalat"/>
          <w:b/>
          <w:u w:val="single"/>
          <w:lang w:val="en-US"/>
        </w:rPr>
      </w:pPr>
    </w:p>
    <w:p w14:paraId="46B86EBD" w14:textId="77777777" w:rsidR="003B2F27" w:rsidRPr="00AD29CE" w:rsidRDefault="003B2F27" w:rsidP="00422BE9">
      <w:pPr>
        <w:widowControl w:val="0"/>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2C7D365B" w14:textId="77777777" w:rsidR="003B2F27" w:rsidRPr="00D04EA3" w:rsidRDefault="003B2F27" w:rsidP="00422BE9">
      <w:pPr>
        <w:jc w:val="center"/>
        <w:rPr>
          <w:rFonts w:ascii="GHEA Grapalat" w:hAnsi="GHEA Grapalat"/>
          <w:b/>
        </w:rPr>
      </w:pPr>
      <w:r w:rsidRPr="00D04EA3">
        <w:rPr>
          <w:rFonts w:ascii="GHEA Grapalat" w:hAnsi="GHEA Grapalat"/>
          <w:b/>
        </w:rPr>
        <w:t>1. ПРЕДМЕТ ДОГОВОРА</w:t>
      </w:r>
    </w:p>
    <w:p w14:paraId="5A9B17E6" w14:textId="77777777" w:rsidR="003B2F27" w:rsidRPr="00AD29CE" w:rsidRDefault="003B2F27" w:rsidP="00422BE9">
      <w:pPr>
        <w:widowControl w:val="0"/>
        <w:tabs>
          <w:tab w:val="left" w:pos="1134"/>
        </w:tabs>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0AF0C067" w14:textId="77777777" w:rsidR="003B2F27" w:rsidRPr="00AD29CE" w:rsidRDefault="003B2F27" w:rsidP="00422BE9">
      <w:pPr>
        <w:widowControl w:val="0"/>
        <w:tabs>
          <w:tab w:val="left" w:pos="1134"/>
        </w:tabs>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0608F6">
        <w:rPr>
          <w:rFonts w:ascii="GHEA Grapalat" w:hAnsi="GHEA Grapalat"/>
          <w:vertAlign w:val="superscript"/>
        </w:rPr>
        <w:t>15.</w:t>
      </w:r>
      <w:r w:rsidR="00DA3C30">
        <w:rPr>
          <w:rFonts w:ascii="GHEA Grapalat" w:hAnsi="GHEA Grapalat"/>
          <w:vertAlign w:val="superscript"/>
        </w:rPr>
        <w:t>1</w:t>
      </w:r>
    </w:p>
    <w:p w14:paraId="5111EDD5" w14:textId="06A1B91A" w:rsidR="003B2F27" w:rsidRPr="00AD29CE" w:rsidRDefault="003B2F27" w:rsidP="00024B51">
      <w:pPr>
        <w:jc w:val="center"/>
        <w:rPr>
          <w:rFonts w:ascii="GHEA Grapalat" w:hAnsi="GHEA Grapalat" w:cs="Sylfaen"/>
          <w:b/>
          <w:smallCaps/>
        </w:rPr>
      </w:pPr>
      <w:r w:rsidRPr="00AD29CE">
        <w:rPr>
          <w:rFonts w:ascii="GHEA Grapalat" w:hAnsi="GHEA Grapalat"/>
          <w:b/>
          <w:smallCaps/>
        </w:rPr>
        <w:t>2. ПРАВА И ОБЯЗАННОСТИ СТОРОН</w:t>
      </w:r>
    </w:p>
    <w:p w14:paraId="37DDE9FC" w14:textId="77777777" w:rsidR="003B2F27" w:rsidRPr="00AD29CE" w:rsidRDefault="003B2F27" w:rsidP="00422BE9">
      <w:pPr>
        <w:widowControl w:val="0"/>
        <w:tabs>
          <w:tab w:val="left" w:pos="1134"/>
        </w:tabs>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14:paraId="576627B6" w14:textId="77777777" w:rsidR="003B2F27" w:rsidRPr="00AD29CE" w:rsidRDefault="003B2F27" w:rsidP="00422BE9">
      <w:pPr>
        <w:widowControl w:val="0"/>
        <w:tabs>
          <w:tab w:val="left" w:pos="1276"/>
        </w:tabs>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14:paraId="050E4FAE" w14:textId="77777777" w:rsidR="003B2F27" w:rsidRPr="00AD29CE" w:rsidRDefault="003B2F27" w:rsidP="00422BE9">
      <w:pPr>
        <w:widowControl w:val="0"/>
        <w:tabs>
          <w:tab w:val="left" w:pos="1276"/>
        </w:tabs>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14:paraId="11138288" w14:textId="77777777" w:rsidR="003B2F27" w:rsidRPr="00BC61E7" w:rsidRDefault="003B2F27" w:rsidP="00422BE9">
      <w:pPr>
        <w:widowControl w:val="0"/>
        <w:tabs>
          <w:tab w:val="left" w:pos="1134"/>
        </w:tabs>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DA3C30" w:rsidRPr="00DA3C30">
        <w:rPr>
          <w:rFonts w:ascii="GHEA Grapalat" w:hAnsi="GHEA Grapalat"/>
          <w:vertAlign w:val="superscript"/>
        </w:rPr>
        <w:t>15.2</w:t>
      </w:r>
    </w:p>
    <w:p w14:paraId="3483575A" w14:textId="77777777" w:rsidR="003B2F27" w:rsidRPr="00BC61E7" w:rsidRDefault="003B2F27" w:rsidP="00422BE9">
      <w:pPr>
        <w:widowControl w:val="0"/>
        <w:tabs>
          <w:tab w:val="left" w:pos="1080"/>
          <w:tab w:val="left" w:pos="1134"/>
        </w:tabs>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14:paraId="2DBAD729" w14:textId="77777777" w:rsidR="003B2F27" w:rsidRPr="00AD29CE" w:rsidRDefault="003B2F27" w:rsidP="00422BE9">
      <w:pPr>
        <w:widowControl w:val="0"/>
        <w:tabs>
          <w:tab w:val="left" w:pos="1276"/>
        </w:tabs>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73DD13F6" w14:textId="77777777" w:rsidR="003B2F27" w:rsidRPr="00AD29CE" w:rsidRDefault="003B2F27" w:rsidP="00422BE9">
      <w:pPr>
        <w:widowControl w:val="0"/>
        <w:tabs>
          <w:tab w:val="left" w:pos="1134"/>
        </w:tabs>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14:paraId="0353BCEE" w14:textId="77777777" w:rsidR="003B2F27" w:rsidRPr="00AD29CE" w:rsidRDefault="003B2F27" w:rsidP="00422BE9">
      <w:pPr>
        <w:widowControl w:val="0"/>
        <w:tabs>
          <w:tab w:val="left" w:pos="1134"/>
        </w:tabs>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14:paraId="3E83B3FA" w14:textId="77777777" w:rsidR="003B2F27" w:rsidRPr="00AD29CE" w:rsidRDefault="003B2F27" w:rsidP="00422BE9">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14:paraId="5D9C5C88" w14:textId="77777777" w:rsidR="00830C72" w:rsidRDefault="003B2F27" w:rsidP="00422BE9">
      <w:pPr>
        <w:widowControl w:val="0"/>
        <w:pBdr>
          <w:bottom w:val="single" w:sz="6" w:space="1" w:color="auto"/>
        </w:pBdr>
        <w:tabs>
          <w:tab w:val="left" w:pos="1276"/>
        </w:tabs>
        <w:ind w:firstLine="567"/>
        <w:jc w:val="both"/>
        <w:rPr>
          <w:rFonts w:ascii="GHEA Grapalat" w:hAnsi="GHEA Grapalat"/>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5296AEAA" w14:textId="77777777" w:rsidR="00830C72" w:rsidRPr="00830C72" w:rsidRDefault="00D55A31" w:rsidP="00422BE9">
      <w:pPr>
        <w:jc w:val="both"/>
        <w:rPr>
          <w:rFonts w:ascii="GHEA Grapalat" w:hAnsi="GHEA Grapalat"/>
          <w:lang w:val="hy-AM"/>
        </w:rPr>
      </w:pPr>
      <w:r>
        <w:rPr>
          <w:rFonts w:ascii="GHEA Grapalat" w:hAnsi="GHEA Grapalat"/>
          <w:b/>
          <w:vertAlign w:val="superscript"/>
          <w:lang w:val="hy-AM"/>
        </w:rPr>
        <w:t>15.</w:t>
      </w:r>
      <w:r w:rsidR="00830C72" w:rsidRPr="00830C72">
        <w:rPr>
          <w:rFonts w:ascii="GHEA Grapalat" w:hAnsi="GHEA Grapalat"/>
          <w:b/>
          <w:vertAlign w:val="superscript"/>
        </w:rPr>
        <w:t>2</w:t>
      </w:r>
      <w:r w:rsidR="00830C72" w:rsidRPr="00830C72">
        <w:rPr>
          <w:rFonts w:ascii="GHEA Grapalat" w:hAnsi="GHEA Grapalat"/>
          <w:b/>
        </w:rPr>
        <w:t xml:space="preserve"> </w:t>
      </w:r>
      <w:r w:rsidR="00830C72" w:rsidRPr="00830C72">
        <w:rPr>
          <w:rFonts w:ascii="GHEA Grapalat" w:hAnsi="GHEA Grapalat"/>
          <w:i/>
          <w:sz w:val="20"/>
          <w:szCs w:val="20"/>
        </w:rPr>
        <w:t xml:space="preserve">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w:t>
      </w:r>
      <w:r w:rsidR="00830C72" w:rsidRPr="00830C72">
        <w:rPr>
          <w:rFonts w:ascii="GHEA Grapalat" w:hAnsi="GHEA Grapalat"/>
          <w:i/>
          <w:sz w:val="20"/>
          <w:szCs w:val="20"/>
        </w:rPr>
        <w:lastRenderedPageBreak/>
        <w:t>(безвозмездно), и требовать от исполнителя уплаты штрафа, предусмотренного пунктом 5.2 и пени, предусмотренней пунктом 5.3 договора»</w:t>
      </w:r>
    </w:p>
    <w:p w14:paraId="3937BBE8" w14:textId="77777777" w:rsidR="003B2F27" w:rsidRPr="00780EB7" w:rsidRDefault="003B2F27" w:rsidP="00422BE9">
      <w:pPr>
        <w:widowControl w:val="0"/>
        <w:tabs>
          <w:tab w:val="left" w:pos="1276"/>
        </w:tabs>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780EB7">
        <w:rPr>
          <w:rFonts w:ascii="GHEA Grapalat" w:hAnsi="GHEA Grapalat"/>
        </w:rPr>
        <w:t>В случае приема результата услуги, уплатить Исполнителю суммы, подлежащие уплате последнему</w:t>
      </w:r>
      <w:r w:rsidR="00780EB7" w:rsidRPr="00780EB7">
        <w:rPr>
          <w:rFonts w:ascii="GHEA Grapalat" w:hAnsi="GHEA Grapalat"/>
          <w:lang w:val="hy-AM"/>
        </w:rPr>
        <w:t xml:space="preserve"> </w:t>
      </w:r>
      <w:r w:rsidR="00780EB7" w:rsidRPr="00780EB7">
        <w:rPr>
          <w:rFonts w:ascii="GHEA Grapalat" w:hAnsi="GHEA Grapalat"/>
        </w:rPr>
        <w:t>за должным образом оказанные услуги</w:t>
      </w:r>
      <w:r w:rsidRPr="00780EB7">
        <w:rPr>
          <w:rFonts w:ascii="GHEA Grapalat" w:hAnsi="GHEA Grapalat"/>
        </w:rPr>
        <w:t>, а в случае нарушения срока — также предусмотренную пунктом 5.5 договора пеню.</w:t>
      </w:r>
    </w:p>
    <w:p w14:paraId="2A307BAA" w14:textId="77777777" w:rsidR="003B2F27" w:rsidRPr="00AD29CE" w:rsidRDefault="003B2F27" w:rsidP="00422BE9">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14:paraId="2104EE12" w14:textId="77777777" w:rsidR="003B2F27" w:rsidRPr="00AD29CE" w:rsidRDefault="003B2F27" w:rsidP="00422BE9">
      <w:pPr>
        <w:widowControl w:val="0"/>
        <w:tabs>
          <w:tab w:val="left" w:pos="1276"/>
        </w:tabs>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sidR="001B2164">
        <w:rPr>
          <w:rFonts w:ascii="GHEA Grapalat" w:hAnsi="GHEA Grapalat"/>
          <w:lang w:val="hy-AM"/>
        </w:rPr>
        <w:t xml:space="preserve"> </w:t>
      </w:r>
      <w:r w:rsidR="001B2164" w:rsidRPr="00B5317A">
        <w:rPr>
          <w:rFonts w:ascii="GHEA Grapalat" w:hAnsi="GHEA Grapalat"/>
        </w:rPr>
        <w:t>за должным образом оказанные услуги</w:t>
      </w:r>
      <w:r w:rsidRPr="00B5317A">
        <w:rPr>
          <w:rFonts w:ascii="GHEA Grapalat" w:hAnsi="GHEA Grapalat"/>
        </w:rPr>
        <w:t>, а в случае нарушения Заказчиком срока</w:t>
      </w:r>
      <w:r w:rsidR="00C3165D">
        <w:rPr>
          <w:rFonts w:ascii="GHEA Grapalat" w:hAnsi="GHEA Grapalat"/>
          <w:lang w:val="hy-AM"/>
        </w:rPr>
        <w:t xml:space="preserve"> </w:t>
      </w:r>
      <w:r w:rsidR="00C3165D">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14:paraId="552DDCB0" w14:textId="77777777" w:rsidR="003B2F27" w:rsidRPr="00AD29CE" w:rsidRDefault="003B2F27" w:rsidP="00422BE9">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14:paraId="5B7835F6" w14:textId="77777777" w:rsidR="003B2F27" w:rsidRPr="00AD29CE" w:rsidRDefault="003B2F27" w:rsidP="00422BE9">
      <w:pPr>
        <w:widowControl w:val="0"/>
        <w:tabs>
          <w:tab w:val="left" w:pos="1276"/>
        </w:tabs>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sidR="008A7A94">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14:paraId="2DBAF908" w14:textId="77777777" w:rsidR="003B2F27" w:rsidRPr="00AD29CE" w:rsidRDefault="003B2F27" w:rsidP="00422BE9">
      <w:pPr>
        <w:widowControl w:val="0"/>
        <w:tabs>
          <w:tab w:val="left" w:pos="1276"/>
        </w:tabs>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14:paraId="78F07980" w14:textId="77777777" w:rsidR="003B2F27" w:rsidRPr="00AD29CE" w:rsidRDefault="003B2F27" w:rsidP="00422BE9">
      <w:pPr>
        <w:widowControl w:val="0"/>
        <w:tabs>
          <w:tab w:val="left" w:pos="1276"/>
        </w:tabs>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14:paraId="3C721C49" w14:textId="77777777" w:rsidR="00BF30C1" w:rsidRPr="00675CA2" w:rsidRDefault="00BF30C1" w:rsidP="00422BE9">
      <w:pPr>
        <w:widowControl w:val="0"/>
        <w:ind w:firstLine="567"/>
        <w:jc w:val="both"/>
        <w:rPr>
          <w:rFonts w:ascii="GHEA Grapalat" w:hAnsi="GHEA Grapalat"/>
        </w:rPr>
      </w:pPr>
      <w:r w:rsidRPr="001A081D">
        <w:rPr>
          <w:rFonts w:ascii="GHEA Grapalat" w:hAnsi="GHEA Grapalat"/>
        </w:rPr>
        <w:t>2.4.</w:t>
      </w:r>
      <w:r w:rsidR="00626428" w:rsidRPr="00BD2C67">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в </w:t>
      </w:r>
      <w:r w:rsidR="00D0407B" w:rsidRPr="001A081D">
        <w:rPr>
          <w:rFonts w:ascii="GHEA Grapalat" w:hAnsi="GHEA Grapalat"/>
        </w:rPr>
        <w:t>вследствие</w:t>
      </w:r>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14:paraId="00B3EEDF" w14:textId="77777777" w:rsidR="00BF30C1" w:rsidRPr="00675CA2" w:rsidRDefault="00BF30C1" w:rsidP="00422BE9">
      <w:pPr>
        <w:widowControl w:val="0"/>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14:paraId="11DF8608" w14:textId="77777777" w:rsidR="00BF30C1" w:rsidRPr="00675CA2" w:rsidRDefault="00BF30C1" w:rsidP="00422BE9">
      <w:pPr>
        <w:widowControl w:val="0"/>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t xml:space="preserve">к </w:t>
      </w:r>
      <w:r w:rsidRPr="00675CA2">
        <w:rPr>
          <w:rFonts w:ascii="GHEA Grapalat" w:hAnsi="GHEA Grapalat"/>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Pr>
          <w:rStyle w:val="FootnoteReference"/>
          <w:rFonts w:ascii="GHEA Grapalat" w:hAnsi="GHEA Grapalat"/>
        </w:rPr>
        <w:footnoteReference w:customMarkFollows="1" w:id="17"/>
        <w:t>16</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14:paraId="47258A0B" w14:textId="77777777" w:rsidR="003B2F27" w:rsidRPr="00AD29CE" w:rsidRDefault="003B2F27" w:rsidP="00422BE9">
      <w:pPr>
        <w:widowControl w:val="0"/>
        <w:jc w:val="center"/>
        <w:rPr>
          <w:rFonts w:ascii="GHEA Grapalat" w:hAnsi="GHEA Grapalat" w:cs="Sylfaen"/>
          <w:b/>
        </w:rPr>
      </w:pPr>
      <w:r w:rsidRPr="00AD29CE">
        <w:rPr>
          <w:rFonts w:ascii="GHEA Grapalat" w:hAnsi="GHEA Grapalat"/>
          <w:b/>
        </w:rPr>
        <w:t>3. ПОРЯДОК СДАЧИ И ПРИЕМКИ УСЛУГИ</w:t>
      </w:r>
    </w:p>
    <w:p w14:paraId="062DA2A0" w14:textId="77777777" w:rsidR="00184C37" w:rsidRDefault="00184C37" w:rsidP="00422BE9">
      <w:pPr>
        <w:widowControl w:val="0"/>
        <w:tabs>
          <w:tab w:val="left" w:pos="1134"/>
        </w:tabs>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9962D6">
        <w:rPr>
          <w:rFonts w:ascii="GHEA Grapalat" w:hAnsi="GHEA Grapalat"/>
          <w:vertAlign w:val="superscript"/>
        </w:rPr>
        <w:t>16.1</w:t>
      </w:r>
    </w:p>
    <w:p w14:paraId="1FC48F05" w14:textId="77777777" w:rsidR="00184C37" w:rsidRDefault="00184C37" w:rsidP="00422BE9">
      <w:pPr>
        <w:widowControl w:val="0"/>
        <w:tabs>
          <w:tab w:val="left" w:pos="1134"/>
        </w:tabs>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14:paraId="52AF83D0" w14:textId="77777777" w:rsidR="00184C37" w:rsidRDefault="00184C37" w:rsidP="00422BE9">
      <w:pPr>
        <w:widowControl w:val="0"/>
        <w:tabs>
          <w:tab w:val="left" w:pos="1134"/>
        </w:tabs>
        <w:ind w:firstLine="567"/>
        <w:jc w:val="both"/>
        <w:rPr>
          <w:rFonts w:ascii="GHEA Grapalat" w:hAnsi="GHEA Grapalat" w:cs="Sylfaen"/>
        </w:rPr>
      </w:pPr>
      <w:r>
        <w:rPr>
          <w:rFonts w:ascii="GHEA Grapalat" w:hAnsi="GHEA Grapalat"/>
        </w:rPr>
        <w:t>3.2.</w:t>
      </w:r>
      <w:r>
        <w:rPr>
          <w:rFonts w:ascii="GHEA Grapalat" w:hAnsi="GHEA Grapalat"/>
        </w:rPr>
        <w:tab/>
        <w:t xml:space="preserve">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w:t>
      </w:r>
      <w:r>
        <w:rPr>
          <w:rFonts w:ascii="GHEA Grapalat" w:hAnsi="GHEA Grapalat"/>
        </w:rPr>
        <w:lastRenderedPageBreak/>
        <w:t>сдачи-приемки не подписывается и Заказчик:</w:t>
      </w:r>
    </w:p>
    <w:p w14:paraId="3260A9F7" w14:textId="77777777" w:rsidR="00184C37" w:rsidRDefault="00184C37" w:rsidP="00422BE9">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416535AF" w14:textId="77777777" w:rsidR="00184C37" w:rsidRDefault="00184C37" w:rsidP="00422BE9">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14:paraId="62C942F4" w14:textId="77777777" w:rsidR="00184C37" w:rsidRDefault="00184C37" w:rsidP="00422BE9">
      <w:pPr>
        <w:widowControl w:val="0"/>
        <w:tabs>
          <w:tab w:val="left" w:pos="1134"/>
        </w:tabs>
        <w:ind w:firstLine="567"/>
        <w:jc w:val="both"/>
        <w:rPr>
          <w:rFonts w:ascii="GHEA Grapalat" w:hAnsi="GHEA Grapalat" w:cs="Sylfaen"/>
        </w:rPr>
      </w:pPr>
      <w:r>
        <w:rPr>
          <w:rFonts w:ascii="GHEA Grapalat" w:hAnsi="GHEA Grapalat"/>
        </w:rPr>
        <w:t>3.3.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14:paraId="5E1A7650" w14:textId="77777777" w:rsidR="00184C37" w:rsidRPr="008F582C" w:rsidRDefault="00184C37" w:rsidP="00422BE9">
      <w:pPr>
        <w:widowControl w:val="0"/>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3839B594" w14:textId="77777777" w:rsidR="0034272D" w:rsidRDefault="0034272D" w:rsidP="00422BE9">
      <w:pPr>
        <w:widowControl w:val="0"/>
        <w:jc w:val="center"/>
        <w:rPr>
          <w:rFonts w:ascii="GHEA Grapalat" w:hAnsi="GHEA Grapalat"/>
          <w:b/>
        </w:rPr>
      </w:pPr>
    </w:p>
    <w:p w14:paraId="18F7B26E" w14:textId="77777777" w:rsidR="003B2F27" w:rsidRPr="00AD29CE" w:rsidRDefault="003B2F27" w:rsidP="00422BE9">
      <w:pPr>
        <w:widowControl w:val="0"/>
        <w:jc w:val="center"/>
        <w:rPr>
          <w:rFonts w:ascii="GHEA Grapalat" w:hAnsi="GHEA Grapalat" w:cs="Sylfaen"/>
          <w:b/>
        </w:rPr>
      </w:pPr>
      <w:r w:rsidRPr="00AD29CE">
        <w:rPr>
          <w:rFonts w:ascii="GHEA Grapalat" w:hAnsi="GHEA Grapalat"/>
          <w:b/>
        </w:rPr>
        <w:t>4. ЦЕНА ДОГОВОРА</w:t>
      </w:r>
    </w:p>
    <w:p w14:paraId="7184DA42" w14:textId="77777777" w:rsidR="003B2F27" w:rsidRPr="00D04EA3" w:rsidRDefault="003B2F27" w:rsidP="00422BE9">
      <w:pPr>
        <w:widowControl w:val="0"/>
        <w:tabs>
          <w:tab w:val="left" w:pos="1134"/>
        </w:tabs>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FootnoteReference"/>
          <w:rFonts w:ascii="GHEA Grapalat" w:hAnsi="GHEA Grapalat"/>
        </w:rPr>
        <w:footnoteReference w:customMarkFollows="1" w:id="18"/>
        <w:t>17</w:t>
      </w:r>
      <w:r>
        <w:rPr>
          <w:rFonts w:ascii="GHEA Grapalat" w:hAnsi="GHEA Grapalat"/>
        </w:rPr>
        <w:t>.</w:t>
      </w:r>
    </w:p>
    <w:p w14:paraId="10B60DF1" w14:textId="77777777" w:rsidR="003B2F27" w:rsidRPr="00AD29CE" w:rsidRDefault="003B2F27" w:rsidP="00422BE9">
      <w:pPr>
        <w:widowControl w:val="0"/>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334182AF" w14:textId="77777777" w:rsidR="003B2F27" w:rsidRPr="00AD29CE" w:rsidRDefault="003B2F27" w:rsidP="00422BE9">
      <w:pPr>
        <w:widowControl w:val="0"/>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14:paraId="733F4CE3" w14:textId="77777777" w:rsidR="003B2F27" w:rsidRPr="00844C3A" w:rsidRDefault="003B2F27" w:rsidP="00422BE9">
      <w:pPr>
        <w:widowControl w:val="0"/>
        <w:tabs>
          <w:tab w:val="left" w:pos="1276"/>
        </w:tabs>
        <w:ind w:firstLine="567"/>
        <w:jc w:val="both"/>
        <w:rPr>
          <w:rFonts w:ascii="GHEA Grapalat" w:hAnsi="GHEA Grapalat"/>
        </w:rPr>
      </w:pPr>
      <w:r w:rsidRPr="00AD29CE">
        <w:rPr>
          <w:rFonts w:ascii="GHEA Grapalat" w:hAnsi="GHEA Grapalat"/>
        </w:rPr>
        <w:t>4.1.</w:t>
      </w:r>
      <w:r>
        <w:rPr>
          <w:rFonts w:ascii="GHEA Grapalat" w:hAnsi="GHEA Grapalat"/>
        </w:rPr>
        <w:t>1.</w:t>
      </w:r>
      <w:r>
        <w:rPr>
          <w:rFonts w:ascii="GHEA Grapalat" w:hAnsi="GHEA Grapalat"/>
        </w:rPr>
        <w:tab/>
      </w:r>
      <w:r w:rsidRPr="00AD29CE">
        <w:rPr>
          <w:rFonts w:ascii="GHEA Grapalat" w:hAnsi="GHEA Grapalat"/>
        </w:rPr>
        <w:t>Заказчик перечи</w:t>
      </w:r>
      <w:r>
        <w:rPr>
          <w:rFonts w:ascii="GHEA Grapalat" w:hAnsi="GHEA Grapalat"/>
        </w:rPr>
        <w:t>сляет сумму в размере до</w:t>
      </w:r>
      <w:r w:rsidRPr="00844C3A">
        <w:rPr>
          <w:rFonts w:ascii="GHEA Grapalat" w:hAnsi="GHEA Grapalat"/>
        </w:rPr>
        <w:t>_______</w:t>
      </w:r>
      <w:r>
        <w:rPr>
          <w:rFonts w:ascii="GHEA Grapalat" w:hAnsi="GHEA Grapalat"/>
        </w:rPr>
        <w:t xml:space="preserve"> (</w:t>
      </w:r>
      <w:r w:rsidRPr="00844C3A">
        <w:rPr>
          <w:rFonts w:ascii="GHEA Grapalat" w:hAnsi="GHEA Grapalat"/>
        </w:rPr>
        <w:t>________________</w:t>
      </w:r>
      <w:r w:rsidRPr="00AD29CE">
        <w:rPr>
          <w:rFonts w:ascii="GHEA Grapalat" w:hAnsi="GHEA Grapalat"/>
        </w:rPr>
        <w:t xml:space="preserve">) </w:t>
      </w:r>
      <w:r w:rsidRPr="00844C3A">
        <w:rPr>
          <w:rFonts w:ascii="GHEA Grapalat" w:hAnsi="GHEA Grapalat"/>
        </w:rPr>
        <w:t xml:space="preserve">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B138F3">
        <w:rPr>
          <w:rFonts w:ascii="GHEA Grapalat" w:hAnsi="GHEA Grapalat"/>
        </w:rPr>
        <w:t xml:space="preserve">При этом до полного погашения предоплаты платежи </w:t>
      </w:r>
      <w:r w:rsidR="00076092" w:rsidRPr="00AD29CE">
        <w:rPr>
          <w:rFonts w:ascii="GHEA Grapalat" w:hAnsi="GHEA Grapalat"/>
        </w:rPr>
        <w:t>Исполнител</w:t>
      </w:r>
      <w:r w:rsidR="00076092">
        <w:rPr>
          <w:rFonts w:ascii="GHEA Grapalat" w:hAnsi="GHEA Grapalat"/>
        </w:rPr>
        <w:t>ю</w:t>
      </w:r>
      <w:r w:rsidR="00076092" w:rsidRPr="00750E05">
        <w:rPr>
          <w:rFonts w:ascii="GHEA Grapalat" w:hAnsi="GHEA Grapalat"/>
        </w:rPr>
        <w:t xml:space="preserve"> не</w:t>
      </w:r>
      <w:r w:rsidR="00076092" w:rsidRPr="00B138F3">
        <w:rPr>
          <w:rFonts w:ascii="GHEA Grapalat" w:hAnsi="GHEA Grapalat"/>
        </w:rPr>
        <w:t xml:space="preserve"> производятся</w:t>
      </w:r>
      <w:r w:rsidR="00076092">
        <w:rPr>
          <w:rStyle w:val="FootnoteReference"/>
          <w:rFonts w:ascii="GHEA Grapalat" w:hAnsi="GHEA Grapalat"/>
        </w:rPr>
        <w:t xml:space="preserve"> </w:t>
      </w:r>
      <w:r w:rsidR="00AD2CE2">
        <w:rPr>
          <w:rStyle w:val="FootnoteReference"/>
          <w:rFonts w:ascii="GHEA Grapalat" w:hAnsi="GHEA Grapalat"/>
        </w:rPr>
        <w:footnoteReference w:customMarkFollows="1" w:id="19"/>
        <w:t>18</w:t>
      </w:r>
      <w:r w:rsidRPr="00844C3A">
        <w:rPr>
          <w:rFonts w:ascii="GHEA Grapalat" w:hAnsi="GHEA Grapalat"/>
        </w:rPr>
        <w:t>.</w:t>
      </w:r>
    </w:p>
    <w:p w14:paraId="5E758E15" w14:textId="77777777" w:rsidR="003B2F27" w:rsidRDefault="003B2F27" w:rsidP="00422BE9">
      <w:pPr>
        <w:widowControl w:val="0"/>
        <w:tabs>
          <w:tab w:val="left" w:pos="1134"/>
        </w:tabs>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w:t>
      </w:r>
      <w:r w:rsidR="00874744" w:rsidRPr="00A93A45">
        <w:rPr>
          <w:rFonts w:ascii="GHEA Grapalat" w:hAnsi="GHEA Grapalat"/>
        </w:rPr>
        <w:t>, в случае принятия в порядке, предусмотренном разделом 3 договора</w:t>
      </w:r>
      <w:r w:rsidR="00874744">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603F00">
        <w:rPr>
          <w:rFonts w:ascii="GHEA Grapalat" w:hAnsi="GHEA Grapalat"/>
        </w:rPr>
        <w:t xml:space="preserve">----ого </w:t>
      </w:r>
      <w:r w:rsidRPr="00AD29CE">
        <w:rPr>
          <w:rFonts w:ascii="GHEA Grapalat" w:hAnsi="GHEA Grapalat"/>
        </w:rPr>
        <w:t xml:space="preserve"> декабря данного года. </w:t>
      </w:r>
    </w:p>
    <w:p w14:paraId="5ED8B1F0" w14:textId="77777777" w:rsidR="009B7BE7" w:rsidRPr="009B7BE7" w:rsidRDefault="009B7BE7" w:rsidP="00422BE9">
      <w:pPr>
        <w:widowControl w:val="0"/>
        <w:tabs>
          <w:tab w:val="left" w:pos="1134"/>
        </w:tabs>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14:paraId="3A2F3D1F" w14:textId="77777777" w:rsidR="003B2F27" w:rsidRPr="00F146DC" w:rsidRDefault="0020572B" w:rsidP="00422BE9">
      <w:pPr>
        <w:pStyle w:val="norm"/>
        <w:widowControl w:val="0"/>
        <w:spacing w:line="240" w:lineRule="auto"/>
        <w:ind w:firstLine="567"/>
        <w:rPr>
          <w:rFonts w:ascii="GHEA Grapalat" w:hAnsi="GHEA Grapalat"/>
          <w:sz w:val="24"/>
          <w:szCs w:val="24"/>
        </w:rPr>
      </w:pPr>
      <w:r>
        <w:rPr>
          <w:rFonts w:ascii="GHEA Grapalat" w:hAnsi="GHEA Grapalat"/>
          <w:sz w:val="24"/>
          <w:szCs w:val="24"/>
        </w:rPr>
        <w:t xml:space="preserve">4.3 </w:t>
      </w:r>
      <w:r w:rsidR="003B2F27">
        <w:rPr>
          <w:rFonts w:ascii="GHEA Grapalat" w:hAnsi="GHEA Grapalat"/>
          <w:sz w:val="24"/>
          <w:szCs w:val="24"/>
        </w:rPr>
        <w:t>В</w:t>
      </w:r>
      <w:r w:rsidR="003B2F27" w:rsidRPr="00F77167">
        <w:rPr>
          <w:rFonts w:ascii="GHEA Grapalat" w:hAnsi="GHEA Grapalat"/>
          <w:sz w:val="24"/>
          <w:szCs w:val="24"/>
        </w:rPr>
        <w:t xml:space="preserve"> случае </w:t>
      </w:r>
      <w:r w:rsidR="003B2F27">
        <w:rPr>
          <w:rFonts w:ascii="GHEA Grapalat" w:hAnsi="GHEA Grapalat"/>
          <w:sz w:val="24"/>
          <w:szCs w:val="24"/>
        </w:rPr>
        <w:t>закупок</w:t>
      </w:r>
      <w:r w:rsidR="003B2F27" w:rsidRPr="00F77167">
        <w:rPr>
          <w:rFonts w:ascii="GHEA Grapalat" w:hAnsi="GHEA Grapalat"/>
          <w:sz w:val="24"/>
          <w:szCs w:val="24"/>
        </w:rPr>
        <w:t xml:space="preserve">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w:t>
      </w:r>
      <w:r w:rsidR="003B2F27">
        <w:rPr>
          <w:rFonts w:ascii="GHEA Grapalat" w:hAnsi="GHEA Grapalat"/>
          <w:sz w:val="24"/>
          <w:szCs w:val="24"/>
        </w:rPr>
        <w:t xml:space="preserve"> ВС</w:t>
      </w:r>
      <w:r w:rsidR="003B2F27" w:rsidRPr="00104AE5">
        <w:rPr>
          <w:rFonts w:ascii="GHEA Grapalat" w:hAnsi="GHEA Grapalat"/>
          <w:sz w:val="24"/>
          <w:szCs w:val="24"/>
        </w:rPr>
        <w:t>=</w:t>
      </w:r>
      <w:r w:rsidR="003B2F27" w:rsidRPr="00F146DC">
        <w:rPr>
          <w:rFonts w:ascii="GHEA Grapalat" w:hAnsi="GHEA Grapalat"/>
          <w:sz w:val="24"/>
          <w:szCs w:val="24"/>
        </w:rPr>
        <w:t xml:space="preserve"> </w:t>
      </w:r>
      <w:r w:rsidR="003B2F27" w:rsidRPr="00D87896">
        <w:rPr>
          <w:rFonts w:ascii="GHEA Grapalat" w:hAnsi="GHEA Grapalat"/>
          <w:sz w:val="24"/>
          <w:szCs w:val="24"/>
        </w:rPr>
        <w:t>ЦУ/СЦx</w:t>
      </w:r>
      <w:r w:rsidR="003B2F27">
        <w:rPr>
          <w:rFonts w:ascii="GHEA Grapalat" w:hAnsi="GHEA Grapalat"/>
          <w:sz w:val="24"/>
          <w:szCs w:val="24"/>
        </w:rPr>
        <w:t>У</w:t>
      </w:r>
      <w:r w:rsidR="003B2F27" w:rsidRPr="00D87896">
        <w:rPr>
          <w:rFonts w:ascii="GHEA Grapalat" w:hAnsi="GHEA Grapalat"/>
          <w:sz w:val="24"/>
          <w:szCs w:val="24"/>
        </w:rPr>
        <w:t>x</w:t>
      </w:r>
      <w:r w:rsidR="003B2F27">
        <w:rPr>
          <w:rFonts w:ascii="GHEA Grapalat" w:hAnsi="GHEA Grapalat"/>
          <w:sz w:val="24"/>
          <w:szCs w:val="24"/>
        </w:rPr>
        <w:t>К</w:t>
      </w:r>
    </w:p>
    <w:p w14:paraId="4148AE8B" w14:textId="77777777" w:rsidR="003B2F27" w:rsidRPr="00F77167" w:rsidRDefault="003B2F27" w:rsidP="00422BE9">
      <w:pPr>
        <w:pStyle w:val="norm"/>
        <w:widowControl w:val="0"/>
        <w:spacing w:line="240" w:lineRule="auto"/>
        <w:ind w:firstLine="567"/>
        <w:rPr>
          <w:rFonts w:ascii="GHEA Grapalat" w:hAnsi="GHEA Grapalat"/>
          <w:sz w:val="24"/>
          <w:szCs w:val="24"/>
        </w:rPr>
      </w:pPr>
      <w:r w:rsidRPr="00F77167">
        <w:rPr>
          <w:rFonts w:ascii="GHEA Grapalat" w:hAnsi="GHEA Grapalat"/>
          <w:sz w:val="24"/>
          <w:szCs w:val="24"/>
        </w:rPr>
        <w:t>В</w:t>
      </w:r>
      <w:r>
        <w:rPr>
          <w:rFonts w:ascii="GHEA Grapalat" w:hAnsi="GHEA Grapalat"/>
          <w:sz w:val="24"/>
          <w:szCs w:val="24"/>
        </w:rPr>
        <w:t>С</w:t>
      </w:r>
      <w:r w:rsidRPr="00F77167">
        <w:rPr>
          <w:rFonts w:ascii="GHEA Grapalat" w:hAnsi="GHEA Grapalat"/>
          <w:sz w:val="24"/>
          <w:szCs w:val="24"/>
        </w:rPr>
        <w:t>-сумма, выплачиваемая за оказание отдельных видов услуг, установленных договором;</w:t>
      </w:r>
    </w:p>
    <w:p w14:paraId="1C5CF3FF" w14:textId="77777777" w:rsidR="003B2F27" w:rsidRPr="00F77167" w:rsidRDefault="003B2F27" w:rsidP="00422BE9">
      <w:pPr>
        <w:pStyle w:val="norm"/>
        <w:widowControl w:val="0"/>
        <w:spacing w:line="240" w:lineRule="auto"/>
        <w:ind w:firstLine="567"/>
        <w:rPr>
          <w:rFonts w:ascii="GHEA Grapalat" w:hAnsi="GHEA Grapalat"/>
          <w:sz w:val="24"/>
          <w:szCs w:val="24"/>
        </w:rPr>
      </w:pPr>
      <w:r w:rsidRPr="00D87896">
        <w:rPr>
          <w:rFonts w:ascii="GHEA Grapalat" w:hAnsi="GHEA Grapalat"/>
          <w:sz w:val="24"/>
          <w:szCs w:val="24"/>
        </w:rPr>
        <w:t>ЦУ</w:t>
      </w:r>
      <w:r w:rsidRPr="00F77167">
        <w:rPr>
          <w:rFonts w:ascii="GHEA Grapalat" w:hAnsi="GHEA Grapalat"/>
          <w:sz w:val="24"/>
          <w:szCs w:val="24"/>
        </w:rPr>
        <w:t xml:space="preserve"> -итоговая цена, предложенная </w:t>
      </w:r>
      <w:r w:rsidR="008F050F">
        <w:rPr>
          <w:rFonts w:ascii="GHEA Grapalat" w:hAnsi="GHEA Grapalat"/>
          <w:sz w:val="24"/>
          <w:szCs w:val="24"/>
        </w:rPr>
        <w:t>ото</w:t>
      </w:r>
      <w:r w:rsidRPr="00F77167">
        <w:rPr>
          <w:rFonts w:ascii="GHEA Grapalat" w:hAnsi="GHEA Grapalat"/>
          <w:sz w:val="24"/>
          <w:szCs w:val="24"/>
        </w:rPr>
        <w:t>бранным участником:</w:t>
      </w:r>
    </w:p>
    <w:p w14:paraId="35094DE3" w14:textId="77777777" w:rsidR="003B2F27" w:rsidRPr="00F77167" w:rsidRDefault="003B2F27" w:rsidP="00422BE9">
      <w:pPr>
        <w:pStyle w:val="norm"/>
        <w:widowControl w:val="0"/>
        <w:spacing w:line="240" w:lineRule="auto"/>
        <w:ind w:firstLine="567"/>
        <w:rPr>
          <w:rFonts w:ascii="GHEA Grapalat" w:hAnsi="GHEA Grapalat"/>
          <w:sz w:val="24"/>
          <w:szCs w:val="24"/>
        </w:rPr>
      </w:pPr>
      <w:r>
        <w:rPr>
          <w:rFonts w:ascii="GHEA Grapalat" w:hAnsi="GHEA Grapalat"/>
          <w:sz w:val="24"/>
          <w:szCs w:val="24"/>
        </w:rPr>
        <w:t>СЦ</w:t>
      </w:r>
      <w:r w:rsidRPr="00F77167">
        <w:rPr>
          <w:rFonts w:ascii="GHEA Grapalat" w:hAnsi="GHEA Grapalat"/>
          <w:sz w:val="24"/>
          <w:szCs w:val="24"/>
        </w:rPr>
        <w:t>- совокупность максимальных единиц цен, установленных для оказания услуги:</w:t>
      </w:r>
    </w:p>
    <w:p w14:paraId="40FDC58C" w14:textId="77777777" w:rsidR="003B2F27" w:rsidRPr="00F77167" w:rsidRDefault="003B2F27" w:rsidP="00422BE9">
      <w:pPr>
        <w:pStyle w:val="norm"/>
        <w:widowControl w:val="0"/>
        <w:spacing w:line="240" w:lineRule="auto"/>
        <w:ind w:firstLine="567"/>
        <w:rPr>
          <w:rFonts w:ascii="GHEA Grapalat" w:hAnsi="GHEA Grapalat"/>
          <w:sz w:val="24"/>
          <w:szCs w:val="24"/>
        </w:rPr>
      </w:pPr>
      <w:r>
        <w:rPr>
          <w:rFonts w:ascii="GHEA Grapalat" w:hAnsi="GHEA Grapalat"/>
          <w:sz w:val="24"/>
          <w:szCs w:val="24"/>
        </w:rPr>
        <w:t>У</w:t>
      </w:r>
      <w:r w:rsidRPr="00F77167">
        <w:rPr>
          <w:rFonts w:ascii="GHEA Grapalat" w:hAnsi="GHEA Grapalat"/>
          <w:sz w:val="24"/>
          <w:szCs w:val="24"/>
        </w:rPr>
        <w:t>-</w:t>
      </w:r>
      <w:r>
        <w:rPr>
          <w:rFonts w:ascii="GHEA Grapalat" w:hAnsi="GHEA Grapalat"/>
          <w:sz w:val="24"/>
          <w:szCs w:val="24"/>
        </w:rPr>
        <w:t>ц</w:t>
      </w:r>
      <w:r w:rsidRPr="00F77167">
        <w:rPr>
          <w:rFonts w:ascii="GHEA Grapalat" w:hAnsi="GHEA Grapalat"/>
          <w:sz w:val="24"/>
          <w:szCs w:val="24"/>
        </w:rPr>
        <w:t>ена на максимальную единицу предоставленной услуги</w:t>
      </w:r>
    </w:p>
    <w:p w14:paraId="62905BA8" w14:textId="77777777" w:rsidR="003B2F27" w:rsidRPr="00CD3395" w:rsidRDefault="003B2F27" w:rsidP="00422BE9">
      <w:pPr>
        <w:widowControl w:val="0"/>
        <w:ind w:firstLine="720"/>
        <w:jc w:val="both"/>
        <w:rPr>
          <w:rFonts w:ascii="GHEA Grapalat" w:hAnsi="GHEA Grapalat" w:cs="Sylfaen"/>
        </w:rPr>
      </w:pPr>
      <w:r>
        <w:rPr>
          <w:rFonts w:ascii="GHEA Grapalat" w:hAnsi="GHEA Grapalat"/>
        </w:rPr>
        <w:lastRenderedPageBreak/>
        <w:t>К</w:t>
      </w:r>
      <w:r w:rsidRPr="00F77167">
        <w:rPr>
          <w:rFonts w:ascii="GHEA Grapalat" w:hAnsi="GHEA Grapalat"/>
        </w:rPr>
        <w:t>-количество предоставленных услуг</w:t>
      </w:r>
      <w:r>
        <w:rPr>
          <w:rFonts w:ascii="GHEA Grapalat" w:hAnsi="GHEA Grapalat"/>
        </w:rPr>
        <w:t>.</w:t>
      </w:r>
      <w:r w:rsidR="005C3713">
        <w:rPr>
          <w:rStyle w:val="FootnoteReference"/>
          <w:rFonts w:ascii="GHEA Grapalat" w:hAnsi="GHEA Grapalat" w:cs="Sylfaen"/>
        </w:rPr>
        <w:footnoteReference w:customMarkFollows="1" w:id="20"/>
        <w:t>19</w:t>
      </w:r>
    </w:p>
    <w:p w14:paraId="57192707" w14:textId="77777777" w:rsidR="003B2F27" w:rsidRPr="00AD29CE" w:rsidRDefault="003B2F27" w:rsidP="00422BE9">
      <w:pPr>
        <w:widowControl w:val="0"/>
        <w:ind w:firstLine="720"/>
        <w:jc w:val="center"/>
        <w:rPr>
          <w:rFonts w:ascii="GHEA Grapalat" w:hAnsi="GHEA Grapalat" w:cs="Sylfaen"/>
        </w:rPr>
      </w:pPr>
    </w:p>
    <w:p w14:paraId="0F0A14EE" w14:textId="2BDF7E60" w:rsidR="003B2F27" w:rsidRPr="00024B51" w:rsidRDefault="003B2F27" w:rsidP="00024B51">
      <w:pPr>
        <w:jc w:val="center"/>
        <w:rPr>
          <w:rFonts w:ascii="GHEA Grapalat" w:hAnsi="GHEA Grapalat"/>
          <w:b/>
        </w:rPr>
      </w:pPr>
      <w:r w:rsidRPr="00AD29CE">
        <w:rPr>
          <w:rFonts w:ascii="GHEA Grapalat" w:hAnsi="GHEA Grapalat"/>
          <w:b/>
        </w:rPr>
        <w:t>5. ОТВЕТСТВЕННОСТЬ СТОРОН</w:t>
      </w:r>
    </w:p>
    <w:p w14:paraId="10D19F8B" w14:textId="77777777" w:rsidR="003B2F27" w:rsidRPr="00AD29CE" w:rsidRDefault="003B2F27" w:rsidP="00422BE9">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14:paraId="54E249FF" w14:textId="77777777" w:rsidR="003B2F27" w:rsidRPr="00AD29CE" w:rsidRDefault="003B2F27" w:rsidP="00422BE9">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Pr>
          <w:rStyle w:val="FootnoteReference"/>
          <w:rFonts w:ascii="GHEA Grapalat" w:hAnsi="GHEA Grapalat"/>
        </w:rPr>
        <w:footnoteReference w:customMarkFollows="1" w:id="21"/>
        <w:t>20</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14:paraId="083DA5D0" w14:textId="77777777" w:rsidR="003B2F27" w:rsidRPr="00AD29CE" w:rsidRDefault="003B2F27" w:rsidP="00422BE9">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14:paraId="400EDECD" w14:textId="77777777" w:rsidR="003B2F27" w:rsidRPr="00AD29CE" w:rsidRDefault="003B2F27" w:rsidP="00422BE9">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14:paraId="158627D5" w14:textId="77777777" w:rsidR="003B2F27" w:rsidRPr="00844C3A" w:rsidRDefault="003B2F27" w:rsidP="00422BE9">
      <w:pPr>
        <w:widowControl w:val="0"/>
        <w:tabs>
          <w:tab w:val="left" w:pos="1134"/>
        </w:tabs>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09452B">
        <w:rPr>
          <w:rFonts w:ascii="GHEA Grapalat" w:hAnsi="GHEA Grapalat"/>
        </w:rPr>
        <w:t xml:space="preserve"> </w:t>
      </w:r>
      <w:r w:rsidR="0009452B" w:rsidRPr="0009452B">
        <w:rPr>
          <w:rFonts w:ascii="GHEA Grapalat" w:hAnsi="GHEA Grapalat"/>
        </w:rPr>
        <w:t>в указанный срок</w:t>
      </w:r>
      <w:r w:rsidRPr="00AD29CE">
        <w:rPr>
          <w:rFonts w:ascii="GHEA Grapalat" w:hAnsi="GHEA Grapalat"/>
        </w:rPr>
        <w:t xml:space="preserve"> суммы.</w:t>
      </w:r>
      <w:r w:rsidR="00090647" w:rsidRPr="00090647">
        <w:rPr>
          <w:rFonts w:ascii="GHEA Grapalat" w:hAnsi="GHEA Grapalat"/>
          <w:vertAlign w:val="superscript"/>
        </w:rPr>
        <w:t>20.1</w:t>
      </w:r>
    </w:p>
    <w:p w14:paraId="56B2C32F" w14:textId="77777777" w:rsidR="003B2F27" w:rsidRPr="00844C3A" w:rsidRDefault="003B2F27" w:rsidP="00422BE9">
      <w:pPr>
        <w:widowControl w:val="0"/>
        <w:tabs>
          <w:tab w:val="left" w:pos="1134"/>
        </w:tabs>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22F6D3BE" w14:textId="77777777" w:rsidR="003B2F27" w:rsidRPr="00AD29CE" w:rsidRDefault="003B2F27" w:rsidP="00422BE9">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B778A5" w:rsidRPr="00395B34">
        <w:rPr>
          <w:rFonts w:ascii="GHEA Grapalat" w:hAnsi="GHEA Grapalat"/>
        </w:rPr>
        <w:t>полностью и надлежащим образом в соответствии с требованиями, установленными договором</w:t>
      </w:r>
      <w:r w:rsidR="00B778A5">
        <w:rPr>
          <w:rFonts w:ascii="GHEA Grapalat" w:hAnsi="GHEA Grapalat"/>
        </w:rPr>
        <w:t xml:space="preserve"> </w:t>
      </w:r>
      <w:r w:rsidRPr="00AD29CE">
        <w:rPr>
          <w:rFonts w:ascii="GHEA Grapalat" w:hAnsi="GHEA Grapalat"/>
        </w:rPr>
        <w:t>исполнения своих договорных обязательств.</w:t>
      </w:r>
    </w:p>
    <w:p w14:paraId="7225E88D" w14:textId="77777777" w:rsidR="003B2F27" w:rsidRPr="00AD29CE" w:rsidRDefault="003B2F27" w:rsidP="00422BE9">
      <w:pPr>
        <w:widowControl w:val="0"/>
        <w:ind w:firstLine="720"/>
        <w:jc w:val="center"/>
        <w:rPr>
          <w:rFonts w:ascii="GHEA Grapalat" w:hAnsi="GHEA Grapalat" w:cs="Sylfaen"/>
        </w:rPr>
      </w:pPr>
    </w:p>
    <w:p w14:paraId="335762D5" w14:textId="77777777" w:rsidR="003B2F27" w:rsidRPr="00AD29CE" w:rsidRDefault="003B2F27" w:rsidP="00422BE9">
      <w:pPr>
        <w:widowControl w:val="0"/>
        <w:jc w:val="center"/>
        <w:rPr>
          <w:rFonts w:ascii="GHEA Grapalat" w:hAnsi="GHEA Grapalat" w:cs="Sylfaen"/>
        </w:rPr>
      </w:pPr>
      <w:r w:rsidRPr="00AD29CE">
        <w:rPr>
          <w:rFonts w:ascii="GHEA Grapalat" w:hAnsi="GHEA Grapalat"/>
          <w:b/>
        </w:rPr>
        <w:t>6. ДЕЙСТВИЕ НЕПРЕОДОЛИМОЙ СИЛЫ (ФОРС-МАЖОР)</w:t>
      </w:r>
    </w:p>
    <w:p w14:paraId="3A7757BA" w14:textId="77777777" w:rsidR="003B2F27" w:rsidRPr="00AD29CE" w:rsidRDefault="003B2F27" w:rsidP="00422BE9">
      <w:pPr>
        <w:widowControl w:val="0"/>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F6D45F4" w14:textId="77777777" w:rsidR="0043443E" w:rsidRPr="00E661BE" w:rsidRDefault="0043443E" w:rsidP="00422BE9">
      <w:pPr>
        <w:jc w:val="center"/>
        <w:rPr>
          <w:rFonts w:ascii="GHEA Grapalat" w:hAnsi="GHEA Grapalat"/>
          <w:b/>
        </w:rPr>
      </w:pPr>
    </w:p>
    <w:p w14:paraId="6E214AC6" w14:textId="77777777" w:rsidR="003B2F27" w:rsidRPr="00E661BE" w:rsidRDefault="003B2F27" w:rsidP="00422BE9">
      <w:pPr>
        <w:jc w:val="center"/>
        <w:rPr>
          <w:rFonts w:ascii="GHEA Grapalat" w:hAnsi="GHEA Grapalat"/>
          <w:b/>
        </w:rPr>
      </w:pPr>
      <w:r w:rsidRPr="00AD29CE">
        <w:rPr>
          <w:rFonts w:ascii="GHEA Grapalat" w:hAnsi="GHEA Grapalat"/>
          <w:b/>
        </w:rPr>
        <w:t>7. ИНЫЕ УСЛОВИЯ</w:t>
      </w:r>
    </w:p>
    <w:p w14:paraId="0F447285" w14:textId="77777777" w:rsidR="003B2F27" w:rsidRPr="00AD29CE" w:rsidRDefault="003B2F27" w:rsidP="00422BE9">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14:paraId="4FEA1934" w14:textId="77777777" w:rsidR="003B2F27" w:rsidRPr="00AD29CE" w:rsidRDefault="003B2F27" w:rsidP="00422BE9">
      <w:pPr>
        <w:widowControl w:val="0"/>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Pr>
          <w:rStyle w:val="FootnoteReference"/>
          <w:rFonts w:ascii="GHEA Grapalat" w:hAnsi="GHEA Grapalat" w:cs="Sylfaen"/>
        </w:rPr>
        <w:footnoteReference w:customMarkFollows="1" w:id="22"/>
        <w:t>21</w:t>
      </w:r>
    </w:p>
    <w:p w14:paraId="62D5C544" w14:textId="77777777" w:rsidR="003B2F27" w:rsidRPr="00AD29CE" w:rsidRDefault="003B2F27" w:rsidP="00422BE9">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3DFDB8B1" w14:textId="77777777" w:rsidR="003B2F27" w:rsidRPr="00844C3A" w:rsidRDefault="003B2F27" w:rsidP="00422BE9">
      <w:pPr>
        <w:widowControl w:val="0"/>
        <w:tabs>
          <w:tab w:val="left" w:pos="1134"/>
        </w:tabs>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49A322DC" w14:textId="77777777" w:rsidR="003B2F27" w:rsidRPr="00AD29CE" w:rsidRDefault="003B2F27" w:rsidP="00422BE9">
      <w:pPr>
        <w:widowControl w:val="0"/>
        <w:tabs>
          <w:tab w:val="left" w:pos="1134"/>
        </w:tabs>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14:paraId="127D337B" w14:textId="77777777" w:rsidR="003B2F27" w:rsidRPr="00AD29CE" w:rsidRDefault="003B2F27" w:rsidP="00422BE9">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682CBC30" w14:textId="77777777" w:rsidR="003B2F27" w:rsidRPr="00AD29CE" w:rsidRDefault="003B2F27" w:rsidP="00422BE9">
      <w:pPr>
        <w:widowControl w:val="0"/>
        <w:tabs>
          <w:tab w:val="left" w:pos="1134"/>
        </w:tabs>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173C7AB8" w14:textId="77777777" w:rsidR="003B2F27" w:rsidRPr="00AD29CE" w:rsidRDefault="003B2F27" w:rsidP="00422BE9">
      <w:pPr>
        <w:widowControl w:val="0"/>
        <w:tabs>
          <w:tab w:val="left" w:pos="1134"/>
        </w:tabs>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063CB34C" w14:textId="77777777" w:rsidR="003B2F27" w:rsidRPr="00AD29CE" w:rsidRDefault="003B2F27" w:rsidP="00422BE9">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14:paraId="61B724E7" w14:textId="77777777" w:rsidR="003B2F27" w:rsidRPr="00AD29CE" w:rsidRDefault="003B2F27" w:rsidP="00422BE9">
      <w:pPr>
        <w:widowControl w:val="0"/>
        <w:tabs>
          <w:tab w:val="left" w:pos="1134"/>
        </w:tabs>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 xml:space="preserve">Исполнитель несет ответственность за неисполнение или ненадлежащее исполнение </w:t>
      </w:r>
      <w:r w:rsidRPr="00AD29CE">
        <w:rPr>
          <w:rFonts w:ascii="GHEA Grapalat" w:hAnsi="GHEA Grapalat"/>
        </w:rPr>
        <w:lastRenderedPageBreak/>
        <w:t>обязательств агента;</w:t>
      </w:r>
    </w:p>
    <w:p w14:paraId="4A0F97E5" w14:textId="77777777" w:rsidR="003B2F27" w:rsidRPr="00AD29CE" w:rsidRDefault="003B2F27" w:rsidP="00422BE9">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Pr>
          <w:rStyle w:val="FootnoteReference"/>
          <w:rFonts w:ascii="GHEA Grapalat" w:hAnsi="GHEA Grapalat"/>
        </w:rPr>
        <w:footnoteReference w:customMarkFollows="1" w:id="23"/>
        <w:t>22</w:t>
      </w:r>
      <w:r w:rsidRPr="00AD29CE">
        <w:rPr>
          <w:rFonts w:ascii="GHEA Grapalat" w:hAnsi="GHEA Grapalat"/>
        </w:rPr>
        <w:t>.</w:t>
      </w:r>
    </w:p>
    <w:p w14:paraId="53430E32" w14:textId="77777777" w:rsidR="003B2F27" w:rsidRPr="00AD29CE" w:rsidRDefault="003B2F27" w:rsidP="00422BE9">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Pr>
          <w:rStyle w:val="FootnoteReference"/>
          <w:rFonts w:ascii="GHEA Grapalat" w:hAnsi="GHEA Grapalat"/>
        </w:rPr>
        <w:footnoteReference w:customMarkFollows="1" w:id="24"/>
        <w:t>23</w:t>
      </w:r>
      <w:r w:rsidRPr="00AD29CE">
        <w:rPr>
          <w:rFonts w:ascii="GHEA Grapalat" w:hAnsi="GHEA Grapalat"/>
        </w:rPr>
        <w:t>.</w:t>
      </w:r>
    </w:p>
    <w:p w14:paraId="4E84847B" w14:textId="77777777" w:rsidR="003B2F27" w:rsidRPr="00AD29CE" w:rsidRDefault="003B2F27" w:rsidP="00422BE9">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FD7E3A">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Pr>
          <w:rFonts w:ascii="GHEA Grapalat" w:hAnsi="GHEA Grapalat"/>
        </w:rPr>
        <w:t xml:space="preserve">оказании </w:t>
      </w:r>
      <w:r w:rsidRPr="00AD29CE">
        <w:rPr>
          <w:rFonts w:ascii="GHEA Grapalat" w:hAnsi="GHEA Grapalat"/>
        </w:rPr>
        <w:t>услуг</w:t>
      </w:r>
      <w:r w:rsidR="00E03EEB">
        <w:rPr>
          <w:rFonts w:ascii="GHEA Grapalat" w:hAnsi="GHEA Grapalat"/>
        </w:rPr>
        <w:t>и</w:t>
      </w:r>
      <w:r>
        <w:rPr>
          <w:rFonts w:ascii="GHEA Grapalat" w:hAnsi="GHEA Grapalat"/>
        </w:rPr>
        <w:t xml:space="preserve">, </w:t>
      </w:r>
      <w:r w:rsidRPr="005124C0">
        <w:rPr>
          <w:rFonts w:ascii="GHEA Grapalat" w:hAnsi="GHEA Grapalat"/>
        </w:rPr>
        <w:t xml:space="preserve">а </w:t>
      </w:r>
      <w:r w:rsidR="00E03EEB">
        <w:rPr>
          <w:rFonts w:ascii="GHEA Grapalat" w:hAnsi="GHEA Grapalat"/>
        </w:rPr>
        <w:t>письменное</w:t>
      </w:r>
      <w:r w:rsidR="00E03EEB"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E03EEB">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4CDB473D" w14:textId="77777777" w:rsidR="003B2F27" w:rsidRPr="00AD29CE" w:rsidRDefault="003B2F27" w:rsidP="00422BE9">
      <w:pPr>
        <w:widowControl w:val="0"/>
        <w:tabs>
          <w:tab w:val="left" w:pos="720"/>
          <w:tab w:val="left" w:pos="1134"/>
        </w:tabs>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1348BFDC" w14:textId="77777777" w:rsidR="003B2F27" w:rsidRPr="00AD29CE" w:rsidRDefault="003B2F27" w:rsidP="00422BE9">
      <w:pPr>
        <w:widowControl w:val="0"/>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68F52673" w14:textId="77777777" w:rsidR="003B2F27" w:rsidRPr="00AD29CE" w:rsidRDefault="003B2F27" w:rsidP="00422BE9">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14:paraId="1FD0E737" w14:textId="77777777" w:rsidR="00076092" w:rsidRPr="00076092" w:rsidRDefault="003B2F27" w:rsidP="00422BE9">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14:paraId="2C42EFDD" w14:textId="77777777" w:rsidR="003B2F27" w:rsidRPr="00AD29CE" w:rsidRDefault="003B2F27" w:rsidP="00422BE9">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Pr>
          <w:rFonts w:ascii="GHEA Grapalat" w:hAnsi="GHEA Grapalat"/>
        </w:rPr>
        <w:t>судебном порядке.</w:t>
      </w:r>
    </w:p>
    <w:p w14:paraId="1EF8C4AF" w14:textId="77777777" w:rsidR="003B2F27" w:rsidRPr="00AD29CE" w:rsidRDefault="003B2F27" w:rsidP="00422BE9">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 xml:space="preserve">Настоящий Договор составлен на _____ страницах, заключается в двух экземплярах, </w:t>
      </w:r>
      <w:r w:rsidRPr="00AD29CE">
        <w:rPr>
          <w:rFonts w:ascii="GHEA Grapalat" w:hAnsi="GHEA Grapalat"/>
        </w:rPr>
        <w:lastRenderedPageBreak/>
        <w:t>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489E276B" w14:textId="77777777" w:rsidR="003B2F27" w:rsidRPr="00AD29CE" w:rsidRDefault="003B2F27" w:rsidP="00422BE9">
      <w:pPr>
        <w:widowControl w:val="0"/>
        <w:tabs>
          <w:tab w:val="left" w:pos="1276"/>
        </w:tabs>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14:paraId="765B1666" w14:textId="77777777" w:rsidR="003B2F27" w:rsidRPr="00B670AF" w:rsidRDefault="003B2F27" w:rsidP="00422BE9">
      <w:pPr>
        <w:widowControl w:val="0"/>
        <w:tabs>
          <w:tab w:val="left" w:pos="1276"/>
        </w:tabs>
        <w:ind w:firstLine="567"/>
        <w:jc w:val="both"/>
        <w:rPr>
          <w:rFonts w:ascii="GHEA Grapalat" w:hAnsi="GHEA Grapalat"/>
          <w:b/>
          <w:bCs/>
        </w:rPr>
      </w:pPr>
      <w:r w:rsidRPr="00B670AF">
        <w:rPr>
          <w:rFonts w:ascii="GHEA Grapalat" w:hAnsi="GHEA Grapalat"/>
          <w:b/>
          <w:bCs/>
        </w:rPr>
        <w:t>7.15.</w:t>
      </w:r>
      <w:r w:rsidRPr="00B670AF">
        <w:rPr>
          <w:rFonts w:ascii="GHEA Grapalat" w:hAnsi="GHEA Grapalat"/>
          <w:b/>
          <w:bCs/>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224C7B" w:rsidRPr="00B670AF">
        <w:rPr>
          <w:rFonts w:ascii="GHEA Grapalat" w:hAnsi="GHEA Grapalat"/>
          <w:b/>
          <w:bCs/>
          <w:color w:val="000000" w:themeColor="text1"/>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выполненных услуг, установленного предыдущим соглашением.</w:t>
      </w:r>
      <w:r w:rsidR="00224C7B" w:rsidRPr="00B670AF">
        <w:rPr>
          <w:b/>
          <w:bCs/>
          <w:color w:val="000000" w:themeColor="text1"/>
        </w:rPr>
        <w:t xml:space="preserve"> </w:t>
      </w:r>
      <w:r w:rsidRPr="00B670AF">
        <w:rPr>
          <w:rFonts w:ascii="GHEA Grapalat" w:hAnsi="GHEA Grapalat"/>
          <w:b/>
          <w:bCs/>
        </w:rPr>
        <w:t xml:space="preserve">Если размер выделенных для исполнения договора финансовых средств превышает </w:t>
      </w:r>
      <w:r w:rsidR="002B2DF0" w:rsidRPr="00B670AF">
        <w:rPr>
          <w:rFonts w:ascii="GHEA Grapalat" w:hAnsi="GHEA Grapalat"/>
          <w:b/>
          <w:bCs/>
        </w:rPr>
        <w:t>двадцатипя</w:t>
      </w:r>
      <w:r w:rsidRPr="00B670AF">
        <w:rPr>
          <w:rFonts w:ascii="GHEA Grapalat" w:hAnsi="GHEA Grapalat"/>
          <w:b/>
          <w:bCs/>
        </w:rPr>
        <w:t>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sidRPr="00B670AF">
        <w:rPr>
          <w:rFonts w:ascii="GHEA Grapalat" w:hAnsi="GHEA Grapalat"/>
          <w:b/>
          <w:bCs/>
        </w:rPr>
        <w:t>й квалификации и</w:t>
      </w:r>
      <w:r w:rsidRPr="00B670AF">
        <w:rPr>
          <w:rFonts w:ascii="GHEA Grapalat" w:hAnsi="GHEA Grapalat"/>
          <w:b/>
          <w:bCs/>
        </w:rPr>
        <w:t xml:space="preserve"> договора заменяется гарантией или наличными деньгами, с учетом требований </w:t>
      </w:r>
      <w:r w:rsidR="00936F41" w:rsidRPr="00B670AF">
        <w:rPr>
          <w:rFonts w:ascii="GHEA Grapalat" w:hAnsi="GHEA Grapalat"/>
          <w:b/>
          <w:bCs/>
        </w:rPr>
        <w:t xml:space="preserve">абзаца "в"  подпункта 1 и </w:t>
      </w:r>
      <w:r w:rsidRPr="00B670AF">
        <w:rPr>
          <w:rFonts w:ascii="GHEA Grapalat" w:hAnsi="GHEA Grapalat"/>
          <w:b/>
          <w:bCs/>
        </w:rPr>
        <w:t>абзаца "б" подпункта 1</w:t>
      </w:r>
      <w:r w:rsidR="002C12AE" w:rsidRPr="00B670AF">
        <w:rPr>
          <w:rFonts w:ascii="GHEA Grapalat" w:hAnsi="GHEA Grapalat"/>
          <w:b/>
          <w:bCs/>
        </w:rPr>
        <w:t>7</w:t>
      </w:r>
      <w:r w:rsidRPr="00B670AF">
        <w:rPr>
          <w:rFonts w:ascii="GHEA Grapalat" w:hAnsi="GHEA Grapalat"/>
          <w:b/>
          <w:bCs/>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B670AF">
        <w:rPr>
          <w:rFonts w:ascii="GHEA Grapalat" w:hAnsi="GHEA Grapalat"/>
          <w:b/>
          <w:bCs/>
        </w:rPr>
        <w:t>й</w:t>
      </w:r>
      <w:r w:rsidRPr="00B670AF">
        <w:rPr>
          <w:rFonts w:ascii="GHEA Grapalat" w:hAnsi="GHEA Grapalat"/>
          <w:b/>
          <w:bCs/>
        </w:rPr>
        <w:t xml:space="preserve"> </w:t>
      </w:r>
      <w:r w:rsidR="00A15315" w:rsidRPr="00B670AF">
        <w:rPr>
          <w:rFonts w:ascii="GHEA Grapalat" w:hAnsi="GHEA Grapalat"/>
          <w:b/>
          <w:bCs/>
        </w:rPr>
        <w:t xml:space="preserve">квалификации и </w:t>
      </w:r>
      <w:r w:rsidRPr="00B670AF">
        <w:rPr>
          <w:rFonts w:ascii="GHEA Grapalat" w:hAnsi="GHEA Grapalat"/>
          <w:b/>
          <w:bCs/>
        </w:rPr>
        <w:t>договора представленн</w:t>
      </w:r>
      <w:r w:rsidR="00A27144" w:rsidRPr="00B670AF">
        <w:rPr>
          <w:rFonts w:ascii="GHEA Grapalat" w:hAnsi="GHEA Grapalat"/>
          <w:b/>
          <w:bCs/>
        </w:rPr>
        <w:t>ых</w:t>
      </w:r>
      <w:r w:rsidRPr="00B670AF">
        <w:rPr>
          <w:rFonts w:ascii="GHEA Grapalat" w:hAnsi="GHEA Grapalat"/>
          <w:b/>
          <w:bCs/>
        </w:rPr>
        <w:t xml:space="preserve"> в виде неустойки, также представляет Заказчику нов</w:t>
      </w:r>
      <w:r w:rsidR="00A15315" w:rsidRPr="00B670AF">
        <w:rPr>
          <w:rFonts w:ascii="GHEA Grapalat" w:hAnsi="GHEA Grapalat"/>
          <w:b/>
          <w:bCs/>
        </w:rPr>
        <w:t>ые</w:t>
      </w:r>
      <w:r w:rsidRPr="00B670AF">
        <w:rPr>
          <w:rFonts w:ascii="GHEA Grapalat" w:hAnsi="GHEA Grapalat"/>
          <w:b/>
          <w:bCs/>
        </w:rPr>
        <w:t xml:space="preserve"> обеспечени</w:t>
      </w:r>
      <w:r w:rsidR="00A15315" w:rsidRPr="00B670AF">
        <w:rPr>
          <w:rFonts w:ascii="GHEA Grapalat" w:hAnsi="GHEA Grapalat"/>
          <w:b/>
          <w:bCs/>
        </w:rPr>
        <w:t>я</w:t>
      </w:r>
      <w:r w:rsidRPr="00B670AF">
        <w:rPr>
          <w:rFonts w:ascii="GHEA Grapalat" w:hAnsi="GHEA Grapalat"/>
          <w:b/>
          <w:bCs/>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B670AF">
        <w:rPr>
          <w:rStyle w:val="FootnoteReference"/>
          <w:rFonts w:ascii="GHEA Grapalat" w:hAnsi="GHEA Grapalat"/>
          <w:b/>
          <w:bCs/>
        </w:rPr>
        <w:footnoteReference w:customMarkFollows="1" w:id="25"/>
        <w:t>24</w:t>
      </w:r>
    </w:p>
    <w:p w14:paraId="1F7741CA" w14:textId="77777777" w:rsidR="003B2F27" w:rsidRPr="00AD29CE" w:rsidRDefault="003B2F27" w:rsidP="00422BE9">
      <w:pPr>
        <w:widowControl w:val="0"/>
        <w:rPr>
          <w:rFonts w:ascii="GHEA Grapalat" w:hAnsi="GHEA Grapalat"/>
        </w:rPr>
      </w:pPr>
    </w:p>
    <w:p w14:paraId="3D23AA3D" w14:textId="77777777" w:rsidR="003B2F27" w:rsidRPr="00AD29CE" w:rsidRDefault="003B2F27" w:rsidP="00422BE9">
      <w:pPr>
        <w:widowControl w:val="0"/>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14:paraId="46C37672" w14:textId="77777777" w:rsidTr="005B7138">
        <w:trPr>
          <w:jc w:val="center"/>
        </w:trPr>
        <w:tc>
          <w:tcPr>
            <w:tcW w:w="4536" w:type="dxa"/>
          </w:tcPr>
          <w:p w14:paraId="1C46C76B" w14:textId="77777777" w:rsidR="003B2F27" w:rsidRPr="00AD29CE" w:rsidRDefault="003B2F27" w:rsidP="00422BE9">
            <w:pPr>
              <w:widowControl w:val="0"/>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14:paraId="625D24DE" w14:textId="77777777" w:rsidR="003B2F27" w:rsidRPr="00E40AC8" w:rsidRDefault="003B2F27" w:rsidP="00422BE9">
            <w:pPr>
              <w:widowControl w:val="0"/>
              <w:jc w:val="center"/>
              <w:rPr>
                <w:rFonts w:ascii="GHEA Grapalat" w:hAnsi="GHEA Grapalat"/>
              </w:rPr>
            </w:pPr>
            <w:r w:rsidRPr="00E40AC8">
              <w:rPr>
                <w:rFonts w:ascii="GHEA Grapalat" w:hAnsi="GHEA Grapalat"/>
              </w:rPr>
              <w:t>____________________________</w:t>
            </w:r>
          </w:p>
          <w:p w14:paraId="2A5C400D" w14:textId="77777777" w:rsidR="003B2F27" w:rsidRPr="00E40AC8" w:rsidRDefault="003B2F27" w:rsidP="00422BE9">
            <w:pPr>
              <w:widowControl w:val="0"/>
              <w:jc w:val="center"/>
              <w:rPr>
                <w:rFonts w:ascii="GHEA Grapalat" w:hAnsi="GHEA Grapalat"/>
                <w:vertAlign w:val="superscript"/>
              </w:rPr>
            </w:pPr>
            <w:r w:rsidRPr="00E40AC8">
              <w:rPr>
                <w:rFonts w:ascii="GHEA Grapalat" w:hAnsi="GHEA Grapalat"/>
                <w:vertAlign w:val="superscript"/>
              </w:rPr>
              <w:t>/подпись/</w:t>
            </w:r>
          </w:p>
          <w:p w14:paraId="3011FFAD" w14:textId="77777777" w:rsidR="003B2F27" w:rsidRDefault="003B2F27" w:rsidP="00422BE9">
            <w:pPr>
              <w:widowControl w:val="0"/>
              <w:jc w:val="center"/>
              <w:rPr>
                <w:rFonts w:ascii="GHEA Grapalat" w:hAnsi="GHEA Grapalat"/>
                <w:lang w:val="en-US"/>
              </w:rPr>
            </w:pPr>
          </w:p>
          <w:p w14:paraId="3D8A583B" w14:textId="77777777" w:rsidR="003B2F27" w:rsidRPr="00E40AC8" w:rsidRDefault="003B2F27" w:rsidP="00422BE9">
            <w:pPr>
              <w:widowControl w:val="0"/>
              <w:jc w:val="center"/>
              <w:rPr>
                <w:rFonts w:ascii="GHEA Grapalat" w:hAnsi="GHEA Grapalat"/>
                <w:lang w:val="en-US"/>
              </w:rPr>
            </w:pPr>
            <w:r w:rsidRPr="00AD29CE">
              <w:rPr>
                <w:rFonts w:ascii="GHEA Grapalat" w:hAnsi="GHEA Grapalat"/>
              </w:rPr>
              <w:t>М. П.</w:t>
            </w:r>
          </w:p>
        </w:tc>
        <w:tc>
          <w:tcPr>
            <w:tcW w:w="4111" w:type="dxa"/>
          </w:tcPr>
          <w:p w14:paraId="7F6794BD" w14:textId="77777777" w:rsidR="003B2F27" w:rsidRPr="00AD29CE" w:rsidRDefault="003B2F27" w:rsidP="00422BE9">
            <w:pPr>
              <w:widowControl w:val="0"/>
              <w:jc w:val="center"/>
              <w:rPr>
                <w:rFonts w:ascii="GHEA Grapalat" w:hAnsi="GHEA Grapalat"/>
                <w:b/>
              </w:rPr>
            </w:pPr>
            <w:r>
              <w:rPr>
                <w:rFonts w:ascii="GHEA Grapalat" w:hAnsi="GHEA Grapalat"/>
                <w:b/>
              </w:rPr>
              <w:t>ИСПОЛНИТЕЛ</w:t>
            </w:r>
            <w:r w:rsidRPr="00AD29CE">
              <w:rPr>
                <w:rFonts w:ascii="GHEA Grapalat" w:hAnsi="GHEA Grapalat"/>
                <w:b/>
              </w:rPr>
              <w:t>Ь</w:t>
            </w:r>
          </w:p>
          <w:p w14:paraId="43C21789" w14:textId="77777777" w:rsidR="003B2F27" w:rsidRPr="00E40AC8" w:rsidRDefault="003B2F27" w:rsidP="00422BE9">
            <w:pPr>
              <w:widowControl w:val="0"/>
              <w:jc w:val="center"/>
              <w:rPr>
                <w:rFonts w:ascii="GHEA Grapalat" w:hAnsi="GHEA Grapalat"/>
                <w:lang w:val="en-US"/>
              </w:rPr>
            </w:pPr>
            <w:r>
              <w:rPr>
                <w:rFonts w:ascii="GHEA Grapalat" w:hAnsi="GHEA Grapalat"/>
                <w:lang w:val="en-US"/>
              </w:rPr>
              <w:t>____________________________</w:t>
            </w:r>
          </w:p>
          <w:p w14:paraId="080DCCCC" w14:textId="77777777" w:rsidR="003B2F27" w:rsidRPr="00E40AC8" w:rsidRDefault="003B2F27" w:rsidP="00422BE9">
            <w:pPr>
              <w:widowControl w:val="0"/>
              <w:jc w:val="center"/>
              <w:rPr>
                <w:rFonts w:ascii="GHEA Grapalat" w:hAnsi="GHEA Grapalat"/>
                <w:vertAlign w:val="superscript"/>
              </w:rPr>
            </w:pPr>
            <w:r w:rsidRPr="00E40AC8">
              <w:rPr>
                <w:rFonts w:ascii="GHEA Grapalat" w:hAnsi="GHEA Grapalat"/>
                <w:vertAlign w:val="superscript"/>
              </w:rPr>
              <w:t>/подпись/</w:t>
            </w:r>
          </w:p>
          <w:p w14:paraId="1476626A" w14:textId="77777777" w:rsidR="003B2F27" w:rsidRDefault="003B2F27" w:rsidP="00422BE9">
            <w:pPr>
              <w:widowControl w:val="0"/>
              <w:jc w:val="center"/>
              <w:rPr>
                <w:rFonts w:ascii="GHEA Grapalat" w:hAnsi="GHEA Grapalat"/>
                <w:lang w:val="en-US"/>
              </w:rPr>
            </w:pPr>
          </w:p>
          <w:p w14:paraId="1CAA27BE" w14:textId="77777777" w:rsidR="003B2F27" w:rsidRPr="00E40AC8" w:rsidRDefault="003B2F27" w:rsidP="00422BE9">
            <w:pPr>
              <w:widowControl w:val="0"/>
              <w:jc w:val="center"/>
              <w:rPr>
                <w:rFonts w:ascii="GHEA Grapalat" w:hAnsi="GHEA Grapalat"/>
                <w:lang w:val="en-US"/>
              </w:rPr>
            </w:pPr>
            <w:r w:rsidRPr="00AD29CE">
              <w:rPr>
                <w:rFonts w:ascii="GHEA Grapalat" w:hAnsi="GHEA Grapalat"/>
              </w:rPr>
              <w:t>М. П.</w:t>
            </w:r>
          </w:p>
        </w:tc>
      </w:tr>
    </w:tbl>
    <w:p w14:paraId="53A3C5C2" w14:textId="77777777" w:rsidR="003B2F27" w:rsidRPr="00AD29CE" w:rsidRDefault="003B2F27" w:rsidP="00422BE9">
      <w:pPr>
        <w:widowControl w:val="0"/>
        <w:ind w:firstLine="709"/>
        <w:jc w:val="center"/>
        <w:rPr>
          <w:rFonts w:ascii="GHEA Grapalat" w:hAnsi="GHEA Grapalat"/>
          <w:b/>
        </w:rPr>
      </w:pPr>
    </w:p>
    <w:p w14:paraId="4CE69538" w14:textId="77777777" w:rsidR="003B2F27" w:rsidRPr="00AD29CE" w:rsidRDefault="003B2F27" w:rsidP="00422BE9">
      <w:pPr>
        <w:widowControl w:val="0"/>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14:paraId="44F754D8" w14:textId="77777777" w:rsidR="003B2F27" w:rsidRPr="00AD29CE" w:rsidRDefault="003B2F27" w:rsidP="00422BE9">
      <w:pPr>
        <w:widowControl w:val="0"/>
        <w:autoSpaceDE w:val="0"/>
        <w:autoSpaceDN w:val="0"/>
        <w:adjustRightInd w:val="0"/>
        <w:jc w:val="right"/>
        <w:rPr>
          <w:rFonts w:ascii="GHEA Grapalat" w:hAnsi="GHEA Grapalat" w:cs="TimesArmenianPSMT"/>
        </w:rPr>
      </w:pPr>
    </w:p>
    <w:p w14:paraId="5F7EB197" w14:textId="77777777" w:rsidR="003B2F27" w:rsidRDefault="003B2F27" w:rsidP="00422BE9">
      <w:pPr>
        <w:rPr>
          <w:rFonts w:ascii="GHEA Grapalat" w:hAnsi="GHEA Grapalat"/>
        </w:rPr>
      </w:pPr>
      <w:r>
        <w:rPr>
          <w:rFonts w:ascii="GHEA Grapalat" w:hAnsi="GHEA Grapalat"/>
        </w:rPr>
        <w:br w:type="page"/>
      </w:r>
    </w:p>
    <w:p w14:paraId="1A6FE6DE" w14:textId="77777777" w:rsidR="003B2F27" w:rsidRPr="00AD29CE" w:rsidRDefault="003B2F27" w:rsidP="00422BE9">
      <w:pPr>
        <w:widowControl w:val="0"/>
        <w:jc w:val="right"/>
        <w:rPr>
          <w:rFonts w:ascii="GHEA Grapalat" w:hAnsi="GHEA Grapalat"/>
          <w:i/>
        </w:rPr>
      </w:pPr>
      <w:r w:rsidRPr="00AD29CE">
        <w:rPr>
          <w:rFonts w:ascii="GHEA Grapalat" w:hAnsi="GHEA Grapalat"/>
          <w:i/>
        </w:rPr>
        <w:lastRenderedPageBreak/>
        <w:t>Приложение № 1</w:t>
      </w:r>
    </w:p>
    <w:p w14:paraId="51F89389" w14:textId="77777777" w:rsidR="003B2F27" w:rsidRPr="00AD29CE" w:rsidRDefault="003B2F27" w:rsidP="00422BE9">
      <w:pPr>
        <w:widowControl w:val="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4840D426" w14:textId="77777777" w:rsidR="003B2F27" w:rsidRPr="00AD29CE" w:rsidRDefault="003B2F27" w:rsidP="00422BE9">
      <w:pPr>
        <w:widowControl w:val="0"/>
        <w:jc w:val="center"/>
        <w:rPr>
          <w:rFonts w:ascii="GHEA Grapalat" w:hAnsi="GHEA Grapalat"/>
        </w:rPr>
      </w:pPr>
    </w:p>
    <w:p w14:paraId="7A17866D" w14:textId="77777777" w:rsidR="003B2F27" w:rsidRPr="00E40AC8" w:rsidRDefault="003B2F27" w:rsidP="00422BE9">
      <w:pPr>
        <w:widowControl w:val="0"/>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FootnoteReference"/>
          <w:rFonts w:ascii="GHEA Grapalat" w:hAnsi="GHEA Grapalat"/>
        </w:rPr>
        <w:footnoteReference w:customMarkFollows="1" w:id="26"/>
        <w:t>*</w:t>
      </w:r>
    </w:p>
    <w:p w14:paraId="738CEE84" w14:textId="77777777" w:rsidR="003B2F27" w:rsidRPr="00AD29CE" w:rsidRDefault="003B2F27" w:rsidP="00422BE9">
      <w:pPr>
        <w:widowControl w:val="0"/>
        <w:jc w:val="right"/>
        <w:rPr>
          <w:rFonts w:ascii="GHEA Grapalat" w:hAnsi="GHEA Grapalat"/>
        </w:rPr>
      </w:pPr>
      <w:r w:rsidRPr="00AD29CE">
        <w:rPr>
          <w:rFonts w:ascii="GHEA Grapalat" w:hAnsi="GHEA Grapalat"/>
        </w:rPr>
        <w:t>драмов РА</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543"/>
        <w:gridCol w:w="1129"/>
        <w:gridCol w:w="1117"/>
        <w:gridCol w:w="1389"/>
        <w:gridCol w:w="1669"/>
        <w:gridCol w:w="1658"/>
      </w:tblGrid>
      <w:tr w:rsidR="00024B51" w:rsidRPr="00D93B42" w14:paraId="3D750071" w14:textId="77777777" w:rsidTr="004524B2">
        <w:tc>
          <w:tcPr>
            <w:tcW w:w="9939" w:type="dxa"/>
            <w:gridSpan w:val="7"/>
          </w:tcPr>
          <w:p w14:paraId="75F7C607" w14:textId="77777777" w:rsidR="00024B51" w:rsidRPr="00D93B42" w:rsidRDefault="00024B51" w:rsidP="004524B2">
            <w:pPr>
              <w:jc w:val="center"/>
              <w:rPr>
                <w:rFonts w:ascii="GHEA Grapalat" w:hAnsi="GHEA Grapalat"/>
                <w:sz w:val="18"/>
              </w:rPr>
            </w:pPr>
            <w:bookmarkStart w:id="5" w:name="_Hlk45282646"/>
            <w:r w:rsidRPr="00806ABB">
              <w:rPr>
                <w:rFonts w:ascii="GHEA Grapalat" w:hAnsi="GHEA Grapalat"/>
                <w:sz w:val="18"/>
              </w:rPr>
              <w:t>Обслуживание</w:t>
            </w:r>
          </w:p>
        </w:tc>
      </w:tr>
      <w:tr w:rsidR="00024B51" w:rsidRPr="00D93B42" w14:paraId="03BB14EE" w14:textId="77777777" w:rsidTr="004524B2">
        <w:trPr>
          <w:trHeight w:val="1932"/>
        </w:trPr>
        <w:tc>
          <w:tcPr>
            <w:tcW w:w="1449" w:type="dxa"/>
            <w:vAlign w:val="center"/>
          </w:tcPr>
          <w:p w14:paraId="4C9EB94E" w14:textId="77777777" w:rsidR="00024B51" w:rsidRPr="00D93B42" w:rsidRDefault="00024B51" w:rsidP="004524B2">
            <w:pPr>
              <w:jc w:val="center"/>
              <w:rPr>
                <w:rFonts w:ascii="GHEA Grapalat" w:hAnsi="GHEA Grapalat"/>
                <w:sz w:val="18"/>
              </w:rPr>
            </w:pPr>
            <w:r w:rsidRPr="00806ABB">
              <w:rPr>
                <w:rFonts w:ascii="GHEA Grapalat" w:hAnsi="GHEA Grapalat"/>
                <w:sz w:val="18"/>
              </w:rPr>
              <w:t>Номер квоты, указанный в приглашении</w:t>
            </w:r>
          </w:p>
        </w:tc>
        <w:tc>
          <w:tcPr>
            <w:tcW w:w="1400" w:type="dxa"/>
            <w:vAlign w:val="center"/>
          </w:tcPr>
          <w:p w14:paraId="0037BF67" w14:textId="77777777" w:rsidR="00024B51" w:rsidRPr="00D93B42" w:rsidRDefault="00024B51" w:rsidP="004524B2">
            <w:pPr>
              <w:jc w:val="center"/>
              <w:rPr>
                <w:rFonts w:ascii="GHEA Grapalat" w:hAnsi="GHEA Grapalat"/>
                <w:sz w:val="18"/>
              </w:rPr>
            </w:pPr>
            <w:r w:rsidRPr="00806ABB">
              <w:rPr>
                <w:rFonts w:ascii="GHEA Grapalat" w:hAnsi="GHEA Grapalat"/>
                <w:sz w:val="18"/>
              </w:rPr>
              <w:t>Промежуточный код плана закупок по классификации GMA (CPV)</w:t>
            </w:r>
          </w:p>
        </w:tc>
        <w:tc>
          <w:tcPr>
            <w:tcW w:w="1134" w:type="dxa"/>
            <w:vAlign w:val="center"/>
          </w:tcPr>
          <w:p w14:paraId="75B692A1" w14:textId="77777777" w:rsidR="00024B51" w:rsidRPr="00D93B42" w:rsidRDefault="00024B51" w:rsidP="004524B2">
            <w:pPr>
              <w:jc w:val="center"/>
              <w:rPr>
                <w:rFonts w:ascii="GHEA Grapalat" w:hAnsi="GHEA Grapalat"/>
                <w:sz w:val="18"/>
              </w:rPr>
            </w:pPr>
            <w:r w:rsidRPr="00806ABB">
              <w:rPr>
                <w:rFonts w:ascii="GHEA Grapalat" w:hAnsi="GHEA Grapalat"/>
                <w:sz w:val="18"/>
              </w:rPr>
              <w:t>единица измерения</w:t>
            </w:r>
          </w:p>
        </w:tc>
        <w:tc>
          <w:tcPr>
            <w:tcW w:w="1134" w:type="dxa"/>
            <w:vAlign w:val="center"/>
          </w:tcPr>
          <w:p w14:paraId="78241DE0" w14:textId="77777777" w:rsidR="00024B51" w:rsidRPr="00D93B42" w:rsidRDefault="00024B51" w:rsidP="004524B2">
            <w:pPr>
              <w:jc w:val="center"/>
              <w:rPr>
                <w:rFonts w:ascii="GHEA Grapalat" w:hAnsi="GHEA Grapalat"/>
                <w:sz w:val="18"/>
              </w:rPr>
            </w:pPr>
            <w:r w:rsidRPr="00806ABB">
              <w:rPr>
                <w:rFonts w:ascii="GHEA Grapalat" w:hAnsi="GHEA Grapalat"/>
                <w:sz w:val="18"/>
              </w:rPr>
              <w:t>Итоговая цена / драм</w:t>
            </w:r>
          </w:p>
        </w:tc>
        <w:tc>
          <w:tcPr>
            <w:tcW w:w="1417" w:type="dxa"/>
            <w:vAlign w:val="center"/>
          </w:tcPr>
          <w:p w14:paraId="1C9B1E7A" w14:textId="77777777" w:rsidR="00024B51" w:rsidRPr="00D93B42" w:rsidRDefault="00024B51" w:rsidP="004524B2">
            <w:pPr>
              <w:jc w:val="center"/>
              <w:rPr>
                <w:rFonts w:ascii="GHEA Grapalat" w:hAnsi="GHEA Grapalat"/>
                <w:sz w:val="18"/>
              </w:rPr>
            </w:pPr>
            <w:r w:rsidRPr="00806ABB">
              <w:rPr>
                <w:rFonts w:ascii="GHEA Grapalat" w:hAnsi="GHEA Grapalat"/>
                <w:sz w:val="18"/>
              </w:rPr>
              <w:t>общее количество</w:t>
            </w:r>
          </w:p>
        </w:tc>
        <w:tc>
          <w:tcPr>
            <w:tcW w:w="1716" w:type="dxa"/>
            <w:vAlign w:val="center"/>
          </w:tcPr>
          <w:p w14:paraId="05ECEACB" w14:textId="77777777" w:rsidR="00024B51" w:rsidRPr="00D93B42" w:rsidRDefault="00024B51" w:rsidP="004524B2">
            <w:pPr>
              <w:jc w:val="center"/>
              <w:rPr>
                <w:rFonts w:ascii="GHEA Grapalat" w:hAnsi="GHEA Grapalat"/>
                <w:sz w:val="18"/>
              </w:rPr>
            </w:pPr>
            <w:r w:rsidRPr="00806ABB">
              <w:rPr>
                <w:rFonts w:ascii="GHEA Grapalat" w:hAnsi="GHEA Grapalat"/>
                <w:sz w:val="18"/>
              </w:rPr>
              <w:t>Адрес доставки և период</w:t>
            </w:r>
          </w:p>
        </w:tc>
        <w:tc>
          <w:tcPr>
            <w:tcW w:w="1689" w:type="dxa"/>
            <w:vAlign w:val="center"/>
          </w:tcPr>
          <w:p w14:paraId="6CF81142" w14:textId="77777777" w:rsidR="00024B51" w:rsidRPr="00D93B42" w:rsidRDefault="00024B51" w:rsidP="004524B2">
            <w:pPr>
              <w:jc w:val="center"/>
              <w:rPr>
                <w:rFonts w:ascii="GHEA Grapalat" w:hAnsi="GHEA Grapalat"/>
                <w:sz w:val="18"/>
              </w:rPr>
            </w:pPr>
            <w:r w:rsidRPr="0062386C">
              <w:rPr>
                <w:rFonts w:ascii="GHEA Grapalat" w:hAnsi="GHEA Grapalat"/>
                <w:sz w:val="18"/>
              </w:rPr>
              <w:t>Свидание **</w:t>
            </w:r>
          </w:p>
        </w:tc>
      </w:tr>
      <w:tr w:rsidR="00024B51" w:rsidRPr="00D93B42" w14:paraId="3BFA91A6" w14:textId="77777777" w:rsidTr="004524B2">
        <w:trPr>
          <w:trHeight w:val="246"/>
        </w:trPr>
        <w:tc>
          <w:tcPr>
            <w:tcW w:w="1449" w:type="dxa"/>
            <w:vAlign w:val="center"/>
          </w:tcPr>
          <w:p w14:paraId="3B1E9CFE" w14:textId="77777777" w:rsidR="00024B51" w:rsidRPr="00CF2735" w:rsidRDefault="00024B51" w:rsidP="004524B2">
            <w:pPr>
              <w:jc w:val="center"/>
              <w:rPr>
                <w:rFonts w:ascii="Sylfaen" w:hAnsi="Sylfaen"/>
                <w:sz w:val="20"/>
              </w:rPr>
            </w:pPr>
            <w:r w:rsidRPr="00CF2735">
              <w:rPr>
                <w:rFonts w:ascii="Sylfaen" w:hAnsi="Sylfaen"/>
                <w:sz w:val="20"/>
              </w:rPr>
              <w:t>1</w:t>
            </w:r>
          </w:p>
        </w:tc>
        <w:tc>
          <w:tcPr>
            <w:tcW w:w="1400" w:type="dxa"/>
            <w:vAlign w:val="center"/>
          </w:tcPr>
          <w:p w14:paraId="20798E66" w14:textId="77777777" w:rsidR="00024B51" w:rsidRPr="00D93B42" w:rsidRDefault="00024B51" w:rsidP="004524B2">
            <w:pPr>
              <w:jc w:val="center"/>
              <w:rPr>
                <w:rFonts w:ascii="GHEA Grapalat" w:hAnsi="GHEA Grapalat"/>
                <w:sz w:val="20"/>
                <w:lang w:val="hy-AM"/>
              </w:rPr>
            </w:pPr>
            <w:r w:rsidRPr="002B6529">
              <w:rPr>
                <w:rFonts w:ascii="Sylfaen" w:hAnsi="Sylfaen" w:cs="Calibri"/>
                <w:sz w:val="20"/>
                <w:szCs w:val="20"/>
              </w:rPr>
              <w:t>45251167</w:t>
            </w:r>
          </w:p>
        </w:tc>
        <w:tc>
          <w:tcPr>
            <w:tcW w:w="1134" w:type="dxa"/>
            <w:vAlign w:val="center"/>
          </w:tcPr>
          <w:p w14:paraId="72589586" w14:textId="77777777" w:rsidR="00024B51" w:rsidRPr="00D93B42" w:rsidRDefault="00024B51" w:rsidP="004524B2">
            <w:pPr>
              <w:jc w:val="center"/>
              <w:rPr>
                <w:rFonts w:ascii="GHEA Grapalat" w:hAnsi="GHEA Grapalat"/>
                <w:sz w:val="20"/>
                <w:lang w:val="hy-AM"/>
              </w:rPr>
            </w:pPr>
            <w:r w:rsidRPr="00806ABB">
              <w:rPr>
                <w:rFonts w:ascii="GHEA Grapalat" w:hAnsi="GHEA Grapalat"/>
                <w:sz w:val="20"/>
                <w:lang w:val="hy-AM"/>
              </w:rPr>
              <w:t>AMD</w:t>
            </w:r>
          </w:p>
        </w:tc>
        <w:tc>
          <w:tcPr>
            <w:tcW w:w="1134" w:type="dxa"/>
            <w:vAlign w:val="center"/>
          </w:tcPr>
          <w:p w14:paraId="4B6D37E8" w14:textId="77777777" w:rsidR="00024B51" w:rsidRPr="00D93B42" w:rsidRDefault="00024B51" w:rsidP="004524B2">
            <w:pPr>
              <w:jc w:val="center"/>
              <w:rPr>
                <w:rFonts w:ascii="GHEA Grapalat" w:hAnsi="GHEA Grapalat"/>
                <w:sz w:val="20"/>
              </w:rPr>
            </w:pPr>
          </w:p>
        </w:tc>
        <w:tc>
          <w:tcPr>
            <w:tcW w:w="1417" w:type="dxa"/>
            <w:vAlign w:val="center"/>
          </w:tcPr>
          <w:p w14:paraId="38068D6F" w14:textId="77777777" w:rsidR="00024B51" w:rsidRPr="00D93B42" w:rsidRDefault="00024B51" w:rsidP="004524B2">
            <w:pPr>
              <w:jc w:val="center"/>
              <w:rPr>
                <w:rFonts w:ascii="GHEA Grapalat" w:hAnsi="GHEA Grapalat"/>
                <w:sz w:val="20"/>
                <w:lang w:val="hy-AM"/>
              </w:rPr>
            </w:pPr>
            <w:r w:rsidRPr="00D93B42">
              <w:rPr>
                <w:rFonts w:ascii="GHEA Grapalat" w:hAnsi="GHEA Grapalat"/>
                <w:sz w:val="20"/>
                <w:lang w:val="hy-AM"/>
              </w:rPr>
              <w:t>1</w:t>
            </w:r>
          </w:p>
        </w:tc>
        <w:tc>
          <w:tcPr>
            <w:tcW w:w="1716" w:type="dxa"/>
            <w:vAlign w:val="center"/>
          </w:tcPr>
          <w:p w14:paraId="6E6CA01B" w14:textId="77777777" w:rsidR="00024B51" w:rsidRPr="00D93B42" w:rsidRDefault="00024B51" w:rsidP="004524B2">
            <w:pPr>
              <w:jc w:val="center"/>
              <w:rPr>
                <w:rFonts w:ascii="GHEA Grapalat" w:hAnsi="GHEA Grapalat"/>
                <w:sz w:val="20"/>
                <w:lang w:val="hy-AM"/>
              </w:rPr>
            </w:pPr>
            <w:r w:rsidRPr="0062386C">
              <w:rPr>
                <w:rFonts w:ascii="GHEA Grapalat" w:hAnsi="GHEA Grapalat"/>
                <w:sz w:val="20"/>
              </w:rPr>
              <w:t>г</w:t>
            </w:r>
            <w:r w:rsidRPr="0062386C">
              <w:rPr>
                <w:rFonts w:ascii="GHEA Grapalat" w:hAnsi="GHEA Grapalat"/>
                <w:sz w:val="20"/>
                <w:lang w:val="hy-AM"/>
              </w:rPr>
              <w:t>. Ереван, Нубарашен 4 / полигон Нубарашен /</w:t>
            </w:r>
          </w:p>
        </w:tc>
        <w:tc>
          <w:tcPr>
            <w:tcW w:w="1689" w:type="dxa"/>
            <w:vAlign w:val="center"/>
          </w:tcPr>
          <w:p w14:paraId="58472245" w14:textId="439CB6FB" w:rsidR="00024B51" w:rsidRPr="0030581E" w:rsidRDefault="00024B51" w:rsidP="004524B2">
            <w:pPr>
              <w:jc w:val="center"/>
              <w:rPr>
                <w:rFonts w:ascii="GHEA Grapalat" w:hAnsi="GHEA Grapalat"/>
                <w:sz w:val="20"/>
              </w:rPr>
            </w:pPr>
            <w:r>
              <w:rPr>
                <w:rFonts w:ascii="GHEA Grapalat" w:hAnsi="GHEA Grapalat"/>
                <w:sz w:val="18"/>
                <w:szCs w:val="16"/>
              </w:rPr>
              <w:t>01.01.202</w:t>
            </w:r>
            <w:r>
              <w:rPr>
                <w:rFonts w:ascii="GHEA Grapalat" w:hAnsi="GHEA Grapalat"/>
                <w:sz w:val="18"/>
                <w:szCs w:val="16"/>
                <w:lang w:val="en-US"/>
              </w:rPr>
              <w:t>4</w:t>
            </w:r>
            <w:r>
              <w:rPr>
                <w:rFonts w:ascii="GHEA Grapalat" w:hAnsi="GHEA Grapalat"/>
                <w:sz w:val="18"/>
                <w:szCs w:val="16"/>
              </w:rPr>
              <w:t>-31.12.202</w:t>
            </w:r>
            <w:r>
              <w:rPr>
                <w:rFonts w:ascii="GHEA Grapalat" w:hAnsi="GHEA Grapalat"/>
                <w:sz w:val="18"/>
                <w:szCs w:val="16"/>
                <w:lang w:val="en-US"/>
              </w:rPr>
              <w:t>4</w:t>
            </w:r>
            <w:r>
              <w:rPr>
                <w:rFonts w:ascii="GHEA Grapalat" w:hAnsi="GHEA Grapalat"/>
                <w:sz w:val="18"/>
                <w:szCs w:val="16"/>
              </w:rPr>
              <w:t>թթ.</w:t>
            </w:r>
          </w:p>
        </w:tc>
      </w:tr>
      <w:tr w:rsidR="00024B51" w:rsidRPr="00D93B42" w14:paraId="55F21F30" w14:textId="77777777" w:rsidTr="004524B2">
        <w:trPr>
          <w:trHeight w:val="220"/>
        </w:trPr>
        <w:tc>
          <w:tcPr>
            <w:tcW w:w="9939" w:type="dxa"/>
            <w:gridSpan w:val="7"/>
            <w:vAlign w:val="center"/>
          </w:tcPr>
          <w:p w14:paraId="16B26C51" w14:textId="77777777" w:rsidR="00024B51" w:rsidRPr="00D93B42" w:rsidRDefault="00024B51" w:rsidP="004524B2">
            <w:pPr>
              <w:jc w:val="center"/>
              <w:rPr>
                <w:rFonts w:ascii="GHEA Grapalat" w:hAnsi="GHEA Grapalat"/>
                <w:sz w:val="20"/>
                <w:lang w:val="hy-AM"/>
              </w:rPr>
            </w:pPr>
            <w:r w:rsidRPr="0062386C">
              <w:rPr>
                <w:rFonts w:ascii="GHEA Grapalat" w:hAnsi="GHEA Grapalat"/>
                <w:sz w:val="20"/>
                <w:lang w:val="hy-AM"/>
              </w:rPr>
              <w:t>Техническое описание:</w:t>
            </w:r>
          </w:p>
        </w:tc>
      </w:tr>
      <w:tr w:rsidR="00024B51" w:rsidRPr="00D93B42" w14:paraId="460EE3B8" w14:textId="77777777" w:rsidTr="004524B2">
        <w:trPr>
          <w:trHeight w:val="220"/>
        </w:trPr>
        <w:tc>
          <w:tcPr>
            <w:tcW w:w="9939" w:type="dxa"/>
            <w:gridSpan w:val="7"/>
            <w:vAlign w:val="center"/>
          </w:tcPr>
          <w:p w14:paraId="44A36461" w14:textId="77777777" w:rsidR="00024B51" w:rsidRPr="00D8502D" w:rsidRDefault="00024B51" w:rsidP="004524B2">
            <w:pPr>
              <w:rPr>
                <w:rFonts w:ascii="GHEA Grapalat" w:hAnsi="GHEA Grapalat"/>
                <w:sz w:val="20"/>
                <w:lang w:val="hy-AM"/>
              </w:rPr>
            </w:pPr>
            <w:r w:rsidRPr="00D8502D">
              <w:rPr>
                <w:rFonts w:ascii="GHEA Grapalat" w:hAnsi="GHEA Grapalat"/>
                <w:sz w:val="20"/>
                <w:lang w:val="hy-AM"/>
              </w:rPr>
              <w:t>Подрядчик предоставляет услуги круглосуточного мониторинга окружающей среды на протяжении всего срока действия Контракта.</w:t>
            </w:r>
          </w:p>
          <w:p w14:paraId="4B4EC550" w14:textId="77777777" w:rsidR="00024B51" w:rsidRPr="00D8502D" w:rsidRDefault="00024B51" w:rsidP="004524B2">
            <w:pPr>
              <w:rPr>
                <w:rFonts w:ascii="GHEA Grapalat" w:hAnsi="GHEA Grapalat"/>
                <w:sz w:val="20"/>
                <w:lang w:val="hy-AM"/>
              </w:rPr>
            </w:pPr>
            <w:r w:rsidRPr="00D8502D">
              <w:rPr>
                <w:rFonts w:ascii="GHEA Grapalat" w:hAnsi="GHEA Grapalat"/>
                <w:sz w:val="20"/>
                <w:lang w:val="hy-AM"/>
              </w:rPr>
              <w:t>Требования к исполнителю:</w:t>
            </w:r>
          </w:p>
          <w:p w14:paraId="27F4735E" w14:textId="77777777" w:rsidR="00024B51" w:rsidRPr="00D8502D" w:rsidRDefault="00024B51" w:rsidP="004524B2">
            <w:pPr>
              <w:rPr>
                <w:rFonts w:ascii="GHEA Grapalat" w:hAnsi="GHEA Grapalat"/>
                <w:sz w:val="20"/>
                <w:lang w:val="hy-AM"/>
              </w:rPr>
            </w:pPr>
            <w:r w:rsidRPr="00D8502D">
              <w:rPr>
                <w:rFonts w:ascii="GHEA Grapalat" w:hAnsi="GHEA Grapalat"/>
                <w:sz w:val="20"/>
                <w:lang w:val="hy-AM"/>
              </w:rPr>
              <w:t>1. Работа на химически опасных объектах. опыт:</w:t>
            </w:r>
          </w:p>
          <w:p w14:paraId="67FAA6CD" w14:textId="77777777" w:rsidR="00024B51" w:rsidRPr="00D8502D" w:rsidRDefault="00024B51" w:rsidP="004524B2">
            <w:pPr>
              <w:rPr>
                <w:rFonts w:ascii="GHEA Grapalat" w:hAnsi="GHEA Grapalat"/>
                <w:sz w:val="20"/>
                <w:lang w:val="hy-AM"/>
              </w:rPr>
            </w:pPr>
            <w:r w:rsidRPr="00D8502D">
              <w:rPr>
                <w:rFonts w:ascii="GHEA Grapalat" w:hAnsi="GHEA Grapalat"/>
                <w:sz w:val="20"/>
                <w:lang w:val="hy-AM"/>
              </w:rPr>
              <w:t>2. Четкое знание оказания первой помощи при отравлении на газовых заводах.</w:t>
            </w:r>
          </w:p>
          <w:p w14:paraId="15DDF585" w14:textId="77777777" w:rsidR="00024B51" w:rsidRPr="00D8502D" w:rsidRDefault="00024B51" w:rsidP="004524B2">
            <w:pPr>
              <w:rPr>
                <w:rFonts w:ascii="GHEA Grapalat" w:hAnsi="GHEA Grapalat"/>
                <w:sz w:val="20"/>
                <w:lang w:val="hy-AM"/>
              </w:rPr>
            </w:pPr>
            <w:r w:rsidRPr="00D8502D">
              <w:rPr>
                <w:rFonts w:ascii="GHEA Grapalat" w:hAnsi="GHEA Grapalat"/>
                <w:sz w:val="20"/>
                <w:lang w:val="hy-AM"/>
              </w:rPr>
              <w:t>3. Владение технологиями производства и сжигания биогаза.</w:t>
            </w:r>
          </w:p>
          <w:p w14:paraId="7F20AA22" w14:textId="77777777" w:rsidR="00024B51" w:rsidRPr="00D8502D" w:rsidRDefault="00024B51" w:rsidP="004524B2">
            <w:pPr>
              <w:rPr>
                <w:rFonts w:ascii="GHEA Grapalat" w:hAnsi="GHEA Grapalat"/>
                <w:sz w:val="20"/>
                <w:lang w:val="hy-AM"/>
              </w:rPr>
            </w:pPr>
            <w:r w:rsidRPr="00D8502D">
              <w:rPr>
                <w:rFonts w:ascii="GHEA Grapalat" w:hAnsi="GHEA Grapalat"/>
                <w:sz w:val="20"/>
                <w:lang w:val="hy-AM"/>
              </w:rPr>
              <w:t xml:space="preserve">4. Хорошее знание технических характеристик систем сжигания биогаза </w:t>
            </w:r>
            <w:r w:rsidRPr="00D8502D">
              <w:rPr>
                <w:rFonts w:ascii="Sylfaen" w:hAnsi="Sylfaen" w:cs="Sylfaen"/>
                <w:sz w:val="20"/>
                <w:lang w:val="hy-AM"/>
              </w:rPr>
              <w:t>ման</w:t>
            </w:r>
            <w:r w:rsidRPr="00D8502D">
              <w:rPr>
                <w:rFonts w:ascii="GHEA Grapalat" w:hAnsi="GHEA Grapalat"/>
                <w:sz w:val="20"/>
                <w:lang w:val="hy-AM"/>
              </w:rPr>
              <w:t xml:space="preserve"> </w:t>
            </w:r>
            <w:r w:rsidRPr="00D8502D">
              <w:rPr>
                <w:rFonts w:ascii="Franklin Gothic Medium Cond" w:hAnsi="Franklin Gothic Medium Cond" w:cs="Franklin Gothic Medium Cond"/>
                <w:sz w:val="20"/>
                <w:lang w:val="hy-AM"/>
              </w:rPr>
              <w:t>обор</w:t>
            </w:r>
            <w:r w:rsidRPr="00D8502D">
              <w:rPr>
                <w:rFonts w:ascii="GHEA Grapalat" w:hAnsi="GHEA Grapalat"/>
                <w:sz w:val="20"/>
                <w:lang w:val="hy-AM"/>
              </w:rPr>
              <w:t xml:space="preserve">удования, их ремонта </w:t>
            </w:r>
            <w:r w:rsidRPr="00D8502D">
              <w:rPr>
                <w:rFonts w:ascii="Sylfaen" w:hAnsi="Sylfaen" w:cs="Sylfaen"/>
                <w:sz w:val="20"/>
                <w:lang w:val="hy-AM"/>
              </w:rPr>
              <w:t>և</w:t>
            </w:r>
            <w:r w:rsidRPr="00D8502D">
              <w:rPr>
                <w:rFonts w:ascii="GHEA Grapalat" w:hAnsi="GHEA Grapalat"/>
                <w:sz w:val="20"/>
                <w:lang w:val="hy-AM"/>
              </w:rPr>
              <w:t xml:space="preserve"> </w:t>
            </w:r>
            <w:r w:rsidRPr="00D8502D">
              <w:rPr>
                <w:rFonts w:ascii="Franklin Gothic Medium Cond" w:hAnsi="Franklin Gothic Medium Cond" w:cs="Franklin Gothic Medium Cond"/>
                <w:sz w:val="20"/>
                <w:lang w:val="hy-AM"/>
              </w:rPr>
              <w:t>эксплуатации</w:t>
            </w:r>
            <w:r w:rsidRPr="00D8502D">
              <w:rPr>
                <w:rFonts w:ascii="GHEA Grapalat" w:hAnsi="GHEA Grapalat"/>
                <w:sz w:val="20"/>
                <w:lang w:val="hy-AM"/>
              </w:rPr>
              <w:t>.</w:t>
            </w:r>
          </w:p>
          <w:p w14:paraId="232BCABF" w14:textId="77777777" w:rsidR="00024B51" w:rsidRPr="00D8502D" w:rsidRDefault="00024B51" w:rsidP="004524B2">
            <w:pPr>
              <w:rPr>
                <w:rFonts w:ascii="GHEA Grapalat" w:hAnsi="GHEA Grapalat"/>
                <w:sz w:val="20"/>
                <w:lang w:val="hy-AM"/>
              </w:rPr>
            </w:pPr>
            <w:r w:rsidRPr="00D8502D">
              <w:rPr>
                <w:rFonts w:ascii="GHEA Grapalat" w:hAnsi="GHEA Grapalat"/>
                <w:sz w:val="20"/>
                <w:lang w:val="hy-AM"/>
              </w:rPr>
              <w:t xml:space="preserve">5. Навыки измерения качества биогаза в скважинах, контроль качества </w:t>
            </w:r>
            <w:r w:rsidRPr="00D8502D">
              <w:rPr>
                <w:rFonts w:ascii="Sylfaen" w:hAnsi="Sylfaen" w:cs="Sylfaen"/>
                <w:sz w:val="20"/>
                <w:lang w:val="hy-AM"/>
              </w:rPr>
              <w:t>գերազանց</w:t>
            </w:r>
            <w:r w:rsidRPr="00D8502D">
              <w:rPr>
                <w:rFonts w:ascii="GHEA Grapalat" w:hAnsi="GHEA Grapalat"/>
                <w:sz w:val="20"/>
                <w:lang w:val="hy-AM"/>
              </w:rPr>
              <w:t xml:space="preserve"> </w:t>
            </w:r>
            <w:r w:rsidRPr="00D8502D">
              <w:rPr>
                <w:rFonts w:ascii="Franklin Gothic Medium Cond" w:hAnsi="Franklin Gothic Medium Cond" w:cs="Franklin Gothic Medium Cond"/>
                <w:sz w:val="20"/>
                <w:lang w:val="hy-AM"/>
              </w:rPr>
              <w:t>Отличное</w:t>
            </w:r>
            <w:r w:rsidRPr="00D8502D">
              <w:rPr>
                <w:rFonts w:ascii="GHEA Grapalat" w:hAnsi="GHEA Grapalat"/>
                <w:sz w:val="20"/>
                <w:lang w:val="hy-AM"/>
              </w:rPr>
              <w:t xml:space="preserve"> </w:t>
            </w:r>
            <w:r w:rsidRPr="00D8502D">
              <w:rPr>
                <w:rFonts w:ascii="Franklin Gothic Medium Cond" w:hAnsi="Franklin Gothic Medium Cond" w:cs="Franklin Gothic Medium Cond"/>
                <w:sz w:val="20"/>
                <w:lang w:val="hy-AM"/>
              </w:rPr>
              <w:t>знание</w:t>
            </w:r>
            <w:r w:rsidRPr="00D8502D">
              <w:rPr>
                <w:rFonts w:ascii="GHEA Grapalat" w:hAnsi="GHEA Grapalat"/>
                <w:sz w:val="20"/>
                <w:lang w:val="hy-AM"/>
              </w:rPr>
              <w:t xml:space="preserve"> </w:t>
            </w:r>
            <w:r w:rsidRPr="00D8502D">
              <w:rPr>
                <w:rFonts w:ascii="Franklin Gothic Medium Cond" w:hAnsi="Franklin Gothic Medium Cond" w:cs="Franklin Gothic Medium Cond"/>
                <w:sz w:val="20"/>
                <w:lang w:val="hy-AM"/>
              </w:rPr>
              <w:t>различных</w:t>
            </w:r>
            <w:r w:rsidRPr="00D8502D">
              <w:rPr>
                <w:rFonts w:ascii="GHEA Grapalat" w:hAnsi="GHEA Grapalat"/>
                <w:sz w:val="20"/>
                <w:lang w:val="hy-AM"/>
              </w:rPr>
              <w:t xml:space="preserve"> </w:t>
            </w:r>
            <w:r w:rsidRPr="00D8502D">
              <w:rPr>
                <w:rFonts w:ascii="Franklin Gothic Medium Cond" w:hAnsi="Franklin Gothic Medium Cond" w:cs="Franklin Gothic Medium Cond"/>
                <w:sz w:val="20"/>
                <w:lang w:val="hy-AM"/>
              </w:rPr>
              <w:t>компонентов</w:t>
            </w:r>
            <w:r w:rsidRPr="00D8502D">
              <w:rPr>
                <w:rFonts w:ascii="GHEA Grapalat" w:hAnsi="GHEA Grapalat"/>
                <w:sz w:val="20"/>
                <w:lang w:val="hy-AM"/>
              </w:rPr>
              <w:t xml:space="preserve"> </w:t>
            </w:r>
            <w:r w:rsidRPr="00D8502D">
              <w:rPr>
                <w:rFonts w:ascii="Franklin Gothic Medium Cond" w:hAnsi="Franklin Gothic Medium Cond" w:cs="Franklin Gothic Medium Cond"/>
                <w:sz w:val="20"/>
                <w:lang w:val="hy-AM"/>
              </w:rPr>
              <w:t>биогаза</w:t>
            </w:r>
            <w:r w:rsidRPr="00D8502D">
              <w:rPr>
                <w:rFonts w:ascii="GHEA Grapalat" w:hAnsi="GHEA Grapalat"/>
                <w:sz w:val="20"/>
                <w:lang w:val="hy-AM"/>
              </w:rPr>
              <w:t>.</w:t>
            </w:r>
          </w:p>
          <w:p w14:paraId="620DC68B" w14:textId="77777777" w:rsidR="00024B51" w:rsidRPr="00D8502D" w:rsidRDefault="00024B51" w:rsidP="004524B2">
            <w:pPr>
              <w:rPr>
                <w:rFonts w:ascii="GHEA Grapalat" w:hAnsi="GHEA Grapalat"/>
                <w:sz w:val="20"/>
                <w:lang w:val="hy-AM"/>
              </w:rPr>
            </w:pPr>
            <w:r w:rsidRPr="00D8502D">
              <w:rPr>
                <w:rFonts w:ascii="GHEA Grapalat" w:hAnsi="GHEA Grapalat"/>
                <w:sz w:val="20"/>
                <w:lang w:val="hy-AM"/>
              </w:rPr>
              <w:t>6. Опыт работы с различным электро-электронным оборудованием, ремонта и проверки последнего.</w:t>
            </w:r>
          </w:p>
          <w:p w14:paraId="4586B570" w14:textId="77777777" w:rsidR="00024B51" w:rsidRPr="00D8502D" w:rsidRDefault="00024B51" w:rsidP="004524B2">
            <w:pPr>
              <w:rPr>
                <w:rFonts w:ascii="GHEA Grapalat" w:hAnsi="GHEA Grapalat"/>
                <w:sz w:val="20"/>
                <w:lang w:val="hy-AM"/>
              </w:rPr>
            </w:pPr>
            <w:r w:rsidRPr="00D8502D">
              <w:rPr>
                <w:rFonts w:ascii="GHEA Grapalat" w:hAnsi="GHEA Grapalat"/>
                <w:sz w:val="20"/>
                <w:lang w:val="hy-AM"/>
              </w:rPr>
              <w:t>7. Опыт работы с системами настройки панелей управления, контроля и настройки их работы.</w:t>
            </w:r>
          </w:p>
          <w:p w14:paraId="5BEB5597" w14:textId="77777777" w:rsidR="00024B51" w:rsidRPr="00D8502D" w:rsidRDefault="00024B51" w:rsidP="004524B2">
            <w:pPr>
              <w:rPr>
                <w:rFonts w:ascii="GHEA Grapalat" w:hAnsi="GHEA Grapalat"/>
                <w:sz w:val="20"/>
                <w:lang w:val="hy-AM"/>
              </w:rPr>
            </w:pPr>
            <w:r w:rsidRPr="00D8502D">
              <w:rPr>
                <w:rFonts w:ascii="GHEA Grapalat" w:hAnsi="GHEA Grapalat"/>
                <w:sz w:val="20"/>
                <w:lang w:val="hy-AM"/>
              </w:rPr>
              <w:t>7. Техническое обслуживание и ремонт различного механического оборудования согласно указаниям мастера-надзирателя.</w:t>
            </w:r>
          </w:p>
          <w:p w14:paraId="6E3F5BC4" w14:textId="77777777" w:rsidR="00024B51" w:rsidRPr="00D8502D" w:rsidRDefault="00024B51" w:rsidP="004524B2">
            <w:pPr>
              <w:rPr>
                <w:rFonts w:ascii="GHEA Grapalat" w:hAnsi="GHEA Grapalat"/>
                <w:sz w:val="20"/>
                <w:lang w:val="hy-AM"/>
              </w:rPr>
            </w:pPr>
            <w:r w:rsidRPr="00D8502D">
              <w:rPr>
                <w:rFonts w:ascii="GHEA Grapalat" w:hAnsi="GHEA Grapalat"/>
                <w:sz w:val="20"/>
                <w:lang w:val="hy-AM"/>
              </w:rPr>
              <w:t>Составление различных отчетов, связанных с последним.</w:t>
            </w:r>
          </w:p>
          <w:p w14:paraId="0FB06D36" w14:textId="77777777" w:rsidR="00024B51" w:rsidRPr="00D8502D" w:rsidRDefault="00024B51" w:rsidP="004524B2">
            <w:pPr>
              <w:rPr>
                <w:rFonts w:ascii="GHEA Grapalat" w:hAnsi="GHEA Grapalat"/>
                <w:sz w:val="20"/>
                <w:lang w:val="hy-AM"/>
              </w:rPr>
            </w:pPr>
            <w:r w:rsidRPr="00D8502D">
              <w:rPr>
                <w:rFonts w:ascii="GHEA Grapalat" w:hAnsi="GHEA Grapalat"/>
                <w:sz w:val="20"/>
                <w:lang w:val="hy-AM"/>
              </w:rPr>
              <w:t>8. Отличное знание технических характеристик всего оборудования установок для сбора и сжигания биогаза.</w:t>
            </w:r>
          </w:p>
          <w:p w14:paraId="7E5A5F98" w14:textId="77777777" w:rsidR="00024B51" w:rsidRPr="00D8502D" w:rsidRDefault="00024B51" w:rsidP="004524B2">
            <w:pPr>
              <w:rPr>
                <w:rFonts w:ascii="GHEA Grapalat" w:hAnsi="GHEA Grapalat"/>
                <w:sz w:val="20"/>
                <w:lang w:val="hy-AM"/>
              </w:rPr>
            </w:pPr>
            <w:r w:rsidRPr="00D8502D">
              <w:rPr>
                <w:rFonts w:ascii="GHEA Grapalat" w:hAnsi="GHEA Grapalat"/>
                <w:sz w:val="20"/>
                <w:lang w:val="hy-AM"/>
              </w:rPr>
              <w:t>9. Организация бесперебойной работы газопроводов, газораспределительных систем, системы сжигания газа.</w:t>
            </w:r>
          </w:p>
          <w:p w14:paraId="6C124626" w14:textId="77777777" w:rsidR="00024B51" w:rsidRPr="00D8502D" w:rsidRDefault="00024B51" w:rsidP="004524B2">
            <w:pPr>
              <w:rPr>
                <w:rFonts w:ascii="GHEA Grapalat" w:hAnsi="GHEA Grapalat"/>
                <w:sz w:val="20"/>
                <w:lang w:val="hy-AM"/>
              </w:rPr>
            </w:pPr>
            <w:r w:rsidRPr="00D8502D">
              <w:rPr>
                <w:rFonts w:ascii="GHEA Grapalat" w:hAnsi="GHEA Grapalat"/>
                <w:sz w:val="20"/>
                <w:lang w:val="hy-AM"/>
              </w:rPr>
              <w:t>10. Хорошее знание английского языка.</w:t>
            </w:r>
          </w:p>
          <w:p w14:paraId="141A0A6E" w14:textId="77777777" w:rsidR="00024B51" w:rsidRPr="0062386C" w:rsidRDefault="00024B51" w:rsidP="004524B2">
            <w:pPr>
              <w:rPr>
                <w:rFonts w:ascii="GHEA Grapalat" w:hAnsi="GHEA Grapalat"/>
                <w:sz w:val="20"/>
                <w:lang w:val="hy-AM"/>
              </w:rPr>
            </w:pPr>
            <w:r w:rsidRPr="00D8502D">
              <w:rPr>
                <w:rFonts w:ascii="GHEA Grapalat" w:hAnsi="GHEA Grapalat"/>
                <w:sz w:val="20"/>
                <w:lang w:val="hy-AM"/>
              </w:rPr>
              <w:t>знание компьютера</w:t>
            </w:r>
          </w:p>
        </w:tc>
      </w:tr>
      <w:bookmarkEnd w:id="5"/>
    </w:tbl>
    <w:p w14:paraId="43A810CF" w14:textId="77777777" w:rsidR="003B2F27" w:rsidRPr="00AD29CE" w:rsidRDefault="003B2F27" w:rsidP="00422BE9">
      <w:pPr>
        <w:widowControl w:val="0"/>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2123D47F" w14:textId="77777777" w:rsidTr="005B7138">
        <w:trPr>
          <w:jc w:val="center"/>
        </w:trPr>
        <w:tc>
          <w:tcPr>
            <w:tcW w:w="4536" w:type="dxa"/>
          </w:tcPr>
          <w:p w14:paraId="2199B556" w14:textId="77777777" w:rsidR="003B2F27" w:rsidRPr="00AD29CE" w:rsidRDefault="003B2F27" w:rsidP="00422BE9">
            <w:pPr>
              <w:widowControl w:val="0"/>
              <w:jc w:val="center"/>
              <w:rPr>
                <w:rFonts w:ascii="GHEA Grapalat" w:hAnsi="GHEA Grapalat" w:cs="Sylfaen"/>
                <w:b/>
                <w:bCs/>
              </w:rPr>
            </w:pPr>
            <w:r w:rsidRPr="00AD29CE">
              <w:rPr>
                <w:rFonts w:ascii="GHEA Grapalat" w:hAnsi="GHEA Grapalat"/>
                <w:b/>
              </w:rPr>
              <w:t>ЗАКАЗЧИК</w:t>
            </w:r>
          </w:p>
          <w:p w14:paraId="20CE5972" w14:textId="77777777" w:rsidR="003B2F27" w:rsidRPr="00E40AC8" w:rsidRDefault="003B2F27" w:rsidP="00422BE9">
            <w:pPr>
              <w:widowControl w:val="0"/>
              <w:jc w:val="center"/>
              <w:rPr>
                <w:rFonts w:ascii="GHEA Grapalat" w:hAnsi="GHEA Grapalat"/>
                <w:lang w:val="en-US"/>
              </w:rPr>
            </w:pPr>
            <w:r>
              <w:rPr>
                <w:rFonts w:ascii="GHEA Grapalat" w:hAnsi="GHEA Grapalat"/>
                <w:lang w:val="en-US"/>
              </w:rPr>
              <w:t>___________________________</w:t>
            </w:r>
          </w:p>
          <w:p w14:paraId="274A1C8B" w14:textId="77777777" w:rsidR="003B2F27" w:rsidRPr="00E40AC8" w:rsidRDefault="003B2F27" w:rsidP="00422BE9">
            <w:pPr>
              <w:widowControl w:val="0"/>
              <w:jc w:val="center"/>
              <w:rPr>
                <w:rFonts w:ascii="GHEA Grapalat" w:hAnsi="GHEA Grapalat"/>
                <w:vertAlign w:val="superscript"/>
              </w:rPr>
            </w:pPr>
            <w:r w:rsidRPr="00E40AC8">
              <w:rPr>
                <w:rFonts w:ascii="GHEA Grapalat" w:hAnsi="GHEA Grapalat"/>
                <w:vertAlign w:val="superscript"/>
              </w:rPr>
              <w:t>/подпись/</w:t>
            </w:r>
          </w:p>
          <w:p w14:paraId="6135C7D3" w14:textId="77777777" w:rsidR="003B2F27" w:rsidRPr="00AD29CE" w:rsidRDefault="003B2F27" w:rsidP="00422BE9">
            <w:pPr>
              <w:widowControl w:val="0"/>
              <w:jc w:val="center"/>
              <w:rPr>
                <w:rFonts w:ascii="GHEA Grapalat" w:hAnsi="GHEA Grapalat"/>
              </w:rPr>
            </w:pPr>
            <w:r w:rsidRPr="00AD29CE">
              <w:rPr>
                <w:rFonts w:ascii="GHEA Grapalat" w:hAnsi="GHEA Grapalat"/>
              </w:rPr>
              <w:t>М. П.</w:t>
            </w:r>
          </w:p>
        </w:tc>
        <w:tc>
          <w:tcPr>
            <w:tcW w:w="760" w:type="dxa"/>
          </w:tcPr>
          <w:p w14:paraId="673FE6DB" w14:textId="77777777" w:rsidR="003B2F27" w:rsidRPr="00AD29CE" w:rsidRDefault="003B2F27" w:rsidP="00422BE9">
            <w:pPr>
              <w:widowControl w:val="0"/>
              <w:jc w:val="center"/>
              <w:rPr>
                <w:rFonts w:ascii="GHEA Grapalat" w:hAnsi="GHEA Grapalat"/>
              </w:rPr>
            </w:pPr>
          </w:p>
        </w:tc>
        <w:tc>
          <w:tcPr>
            <w:tcW w:w="4343" w:type="dxa"/>
          </w:tcPr>
          <w:p w14:paraId="19884D68" w14:textId="77777777" w:rsidR="003B2F27" w:rsidRPr="00AD29CE" w:rsidRDefault="003B2F27" w:rsidP="00422BE9">
            <w:pPr>
              <w:widowControl w:val="0"/>
              <w:jc w:val="center"/>
              <w:rPr>
                <w:rFonts w:ascii="GHEA Grapalat" w:hAnsi="GHEA Grapalat" w:cs="Sylfaen"/>
                <w:b/>
                <w:bCs/>
              </w:rPr>
            </w:pPr>
            <w:r w:rsidRPr="00AD29CE">
              <w:rPr>
                <w:rFonts w:ascii="GHEA Grapalat" w:hAnsi="GHEA Grapalat"/>
                <w:b/>
              </w:rPr>
              <w:t>ИСПОЛНИТЕЛЬ</w:t>
            </w:r>
          </w:p>
          <w:p w14:paraId="1D0E4D33" w14:textId="77777777" w:rsidR="003B2F27" w:rsidRPr="00E40AC8" w:rsidRDefault="003B2F27" w:rsidP="00422BE9">
            <w:pPr>
              <w:widowControl w:val="0"/>
              <w:jc w:val="center"/>
              <w:rPr>
                <w:rFonts w:ascii="GHEA Grapalat" w:hAnsi="GHEA Grapalat"/>
                <w:lang w:val="en-US"/>
              </w:rPr>
            </w:pPr>
            <w:r>
              <w:rPr>
                <w:rFonts w:ascii="GHEA Grapalat" w:hAnsi="GHEA Grapalat"/>
                <w:lang w:val="en-US"/>
              </w:rPr>
              <w:t>__________________________</w:t>
            </w:r>
          </w:p>
          <w:p w14:paraId="48B45CC4" w14:textId="77777777" w:rsidR="003B2F27" w:rsidRPr="00E40AC8" w:rsidRDefault="003B2F27" w:rsidP="00422BE9">
            <w:pPr>
              <w:widowControl w:val="0"/>
              <w:jc w:val="center"/>
              <w:rPr>
                <w:rFonts w:ascii="GHEA Grapalat" w:hAnsi="GHEA Grapalat"/>
                <w:vertAlign w:val="superscript"/>
              </w:rPr>
            </w:pPr>
            <w:r w:rsidRPr="00E40AC8">
              <w:rPr>
                <w:rFonts w:ascii="GHEA Grapalat" w:hAnsi="GHEA Grapalat"/>
                <w:vertAlign w:val="superscript"/>
              </w:rPr>
              <w:t>/подпись/</w:t>
            </w:r>
          </w:p>
          <w:p w14:paraId="4A57B0BB" w14:textId="77777777" w:rsidR="003B2F27" w:rsidRPr="00AD29CE" w:rsidRDefault="003B2F27" w:rsidP="00422BE9">
            <w:pPr>
              <w:widowControl w:val="0"/>
              <w:jc w:val="center"/>
              <w:rPr>
                <w:rFonts w:ascii="GHEA Grapalat" w:hAnsi="GHEA Grapalat"/>
              </w:rPr>
            </w:pPr>
            <w:r w:rsidRPr="00AD29CE">
              <w:rPr>
                <w:rFonts w:ascii="GHEA Grapalat" w:hAnsi="GHEA Grapalat"/>
              </w:rPr>
              <w:t>М. П.</w:t>
            </w:r>
          </w:p>
        </w:tc>
      </w:tr>
    </w:tbl>
    <w:p w14:paraId="769BC873" w14:textId="77777777" w:rsidR="003B2F27" w:rsidRPr="00AD29CE" w:rsidRDefault="003B2F27" w:rsidP="00422BE9">
      <w:pPr>
        <w:widowControl w:val="0"/>
        <w:jc w:val="center"/>
        <w:rPr>
          <w:rFonts w:ascii="GHEA Grapalat" w:hAnsi="GHEA Grapalat"/>
        </w:rPr>
      </w:pPr>
      <w:r w:rsidRPr="00AD29CE">
        <w:rPr>
          <w:rFonts w:ascii="GHEA Grapalat" w:hAnsi="GHEA Grapalat"/>
        </w:rPr>
        <w:br w:type="page"/>
      </w:r>
    </w:p>
    <w:p w14:paraId="5165EC72" w14:textId="77777777" w:rsidR="003B2F27" w:rsidRPr="00AD29CE" w:rsidRDefault="003B2F27" w:rsidP="00422BE9">
      <w:pPr>
        <w:widowControl w:val="0"/>
        <w:jc w:val="right"/>
        <w:rPr>
          <w:rFonts w:ascii="GHEA Grapalat" w:hAnsi="GHEA Grapalat"/>
          <w:i/>
        </w:rPr>
      </w:pPr>
      <w:r w:rsidRPr="00AD29CE">
        <w:rPr>
          <w:rFonts w:ascii="GHEA Grapalat" w:hAnsi="GHEA Grapalat"/>
          <w:i/>
        </w:rPr>
        <w:lastRenderedPageBreak/>
        <w:t>Приложение № 2</w:t>
      </w:r>
    </w:p>
    <w:p w14:paraId="4E2CB73E" w14:textId="77777777" w:rsidR="003B2F27" w:rsidRPr="00AD29CE" w:rsidRDefault="003B2F27" w:rsidP="00422BE9">
      <w:pPr>
        <w:widowControl w:val="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247E9998" w14:textId="77777777" w:rsidR="003B2F27" w:rsidRPr="00AD29CE" w:rsidRDefault="003B2F27" w:rsidP="00422BE9">
      <w:pPr>
        <w:widowControl w:val="0"/>
        <w:tabs>
          <w:tab w:val="left" w:pos="9540"/>
        </w:tabs>
        <w:jc w:val="center"/>
        <w:rPr>
          <w:rFonts w:ascii="GHEA Grapalat" w:hAnsi="GHEA Grapalat"/>
        </w:rPr>
      </w:pPr>
    </w:p>
    <w:p w14:paraId="27D72E6B" w14:textId="77777777" w:rsidR="003B2F27" w:rsidRPr="00CA2754" w:rsidRDefault="003B2F27" w:rsidP="00422BE9">
      <w:pPr>
        <w:widowControl w:val="0"/>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27"/>
        <w:t>*</w:t>
      </w:r>
    </w:p>
    <w:p w14:paraId="051C7C51" w14:textId="77777777" w:rsidR="003B2F27" w:rsidRPr="00AD29CE" w:rsidRDefault="003B2F27" w:rsidP="00422BE9">
      <w:pPr>
        <w:widowControl w:val="0"/>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F412AC" w14:paraId="31920D36" w14:textId="77777777" w:rsidTr="005B7138">
        <w:trPr>
          <w:trHeight w:val="363"/>
          <w:jc w:val="center"/>
        </w:trPr>
        <w:tc>
          <w:tcPr>
            <w:tcW w:w="11627" w:type="dxa"/>
            <w:gridSpan w:val="16"/>
          </w:tcPr>
          <w:p w14:paraId="30D9E0CE" w14:textId="77777777" w:rsidR="003B2F27" w:rsidRPr="00F412AC" w:rsidRDefault="003B2F27" w:rsidP="00422BE9">
            <w:pPr>
              <w:widowControl w:val="0"/>
              <w:jc w:val="center"/>
              <w:rPr>
                <w:rFonts w:ascii="GHEA Grapalat" w:hAnsi="GHEA Grapalat"/>
                <w:sz w:val="16"/>
              </w:rPr>
            </w:pPr>
            <w:r w:rsidRPr="00F412AC">
              <w:rPr>
                <w:rFonts w:ascii="GHEA Grapalat" w:hAnsi="GHEA Grapalat"/>
                <w:sz w:val="16"/>
              </w:rPr>
              <w:t>Услуги</w:t>
            </w:r>
          </w:p>
        </w:tc>
      </w:tr>
      <w:tr w:rsidR="003B2F27" w:rsidRPr="00F412AC" w14:paraId="7936BC6C" w14:textId="77777777" w:rsidTr="005B7138">
        <w:trPr>
          <w:trHeight w:val="1781"/>
          <w:jc w:val="center"/>
        </w:trPr>
        <w:tc>
          <w:tcPr>
            <w:tcW w:w="1006" w:type="dxa"/>
            <w:vAlign w:val="center"/>
          </w:tcPr>
          <w:p w14:paraId="4B11AA4E" w14:textId="77777777" w:rsidR="003B2F27" w:rsidRPr="00F412AC" w:rsidRDefault="003B2F27" w:rsidP="00422BE9">
            <w:pPr>
              <w:widowControl w:val="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14:paraId="7FBF5C6E" w14:textId="77777777" w:rsidR="003B2F27" w:rsidRPr="00F412AC" w:rsidRDefault="003B2F27" w:rsidP="00422BE9">
            <w:pPr>
              <w:widowControl w:val="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Align w:val="center"/>
          </w:tcPr>
          <w:p w14:paraId="6B49EFF4" w14:textId="77777777" w:rsidR="003B2F27" w:rsidRPr="00F412AC" w:rsidRDefault="003B2F27" w:rsidP="00422BE9">
            <w:pPr>
              <w:widowControl w:val="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14:paraId="0E87578F" w14:textId="77777777" w:rsidR="003B2F27" w:rsidRPr="00CA2754" w:rsidRDefault="003B2F27" w:rsidP="00422BE9">
            <w:pPr>
              <w:widowControl w:val="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FootnoteReference"/>
                <w:rFonts w:ascii="GHEA Grapalat" w:hAnsi="GHEA Grapalat"/>
                <w:sz w:val="16"/>
              </w:rPr>
              <w:footnoteReference w:customMarkFollows="1" w:id="28"/>
              <w:t>**</w:t>
            </w:r>
          </w:p>
        </w:tc>
      </w:tr>
      <w:tr w:rsidR="003B2F27" w:rsidRPr="00F412AC" w14:paraId="7E69B46A" w14:textId="77777777" w:rsidTr="005B7138">
        <w:trPr>
          <w:trHeight w:val="742"/>
          <w:jc w:val="center"/>
        </w:trPr>
        <w:tc>
          <w:tcPr>
            <w:tcW w:w="1006" w:type="dxa"/>
          </w:tcPr>
          <w:p w14:paraId="43E77345" w14:textId="77777777" w:rsidR="003B2F27" w:rsidRPr="00F412AC" w:rsidRDefault="003B2F27" w:rsidP="00422BE9">
            <w:pPr>
              <w:widowControl w:val="0"/>
              <w:jc w:val="center"/>
              <w:rPr>
                <w:rFonts w:ascii="GHEA Grapalat" w:hAnsi="GHEA Grapalat"/>
                <w:sz w:val="16"/>
              </w:rPr>
            </w:pPr>
          </w:p>
        </w:tc>
        <w:tc>
          <w:tcPr>
            <w:tcW w:w="1212" w:type="dxa"/>
          </w:tcPr>
          <w:p w14:paraId="213DF79C" w14:textId="77777777" w:rsidR="003B2F27" w:rsidRPr="00F412AC" w:rsidRDefault="003B2F27" w:rsidP="00422BE9">
            <w:pPr>
              <w:widowControl w:val="0"/>
              <w:jc w:val="center"/>
              <w:rPr>
                <w:rFonts w:ascii="GHEA Grapalat" w:hAnsi="GHEA Grapalat"/>
                <w:sz w:val="16"/>
              </w:rPr>
            </w:pPr>
          </w:p>
        </w:tc>
        <w:tc>
          <w:tcPr>
            <w:tcW w:w="843" w:type="dxa"/>
          </w:tcPr>
          <w:p w14:paraId="6150D178" w14:textId="77777777" w:rsidR="003B2F27" w:rsidRPr="00F412AC" w:rsidRDefault="003B2F27" w:rsidP="00422BE9">
            <w:pPr>
              <w:widowControl w:val="0"/>
              <w:jc w:val="center"/>
              <w:rPr>
                <w:rFonts w:ascii="GHEA Grapalat" w:hAnsi="GHEA Grapalat"/>
                <w:sz w:val="16"/>
              </w:rPr>
            </w:pPr>
          </w:p>
        </w:tc>
        <w:tc>
          <w:tcPr>
            <w:tcW w:w="682" w:type="dxa"/>
            <w:vAlign w:val="center"/>
          </w:tcPr>
          <w:p w14:paraId="7480D277" w14:textId="77777777" w:rsidR="003B2F27" w:rsidRPr="00F412AC" w:rsidRDefault="003B2F27" w:rsidP="00422BE9">
            <w:pPr>
              <w:widowControl w:val="0"/>
              <w:jc w:val="center"/>
              <w:rPr>
                <w:rFonts w:ascii="GHEA Grapalat" w:hAnsi="GHEA Grapalat"/>
                <w:sz w:val="16"/>
              </w:rPr>
            </w:pPr>
            <w:r w:rsidRPr="00F412AC">
              <w:rPr>
                <w:rFonts w:ascii="GHEA Grapalat" w:hAnsi="GHEA Grapalat"/>
                <w:sz w:val="16"/>
              </w:rPr>
              <w:t>январь</w:t>
            </w:r>
          </w:p>
        </w:tc>
        <w:tc>
          <w:tcPr>
            <w:tcW w:w="813" w:type="dxa"/>
            <w:vAlign w:val="center"/>
          </w:tcPr>
          <w:p w14:paraId="0D171253" w14:textId="77777777" w:rsidR="003B2F27" w:rsidRPr="00F412AC" w:rsidRDefault="003B2F27" w:rsidP="00422BE9">
            <w:pPr>
              <w:widowControl w:val="0"/>
              <w:jc w:val="center"/>
              <w:rPr>
                <w:rFonts w:ascii="GHEA Grapalat" w:hAnsi="GHEA Grapalat" w:cs="Sylfaen"/>
                <w:sz w:val="16"/>
              </w:rPr>
            </w:pPr>
            <w:r w:rsidRPr="00F412AC">
              <w:rPr>
                <w:rFonts w:ascii="GHEA Grapalat" w:hAnsi="GHEA Grapalat"/>
                <w:sz w:val="16"/>
              </w:rPr>
              <w:t>февраль</w:t>
            </w:r>
          </w:p>
        </w:tc>
        <w:tc>
          <w:tcPr>
            <w:tcW w:w="563" w:type="dxa"/>
            <w:vAlign w:val="center"/>
          </w:tcPr>
          <w:p w14:paraId="4926ADA1" w14:textId="77777777" w:rsidR="003B2F27" w:rsidRPr="00F412AC" w:rsidRDefault="003B2F27" w:rsidP="00422BE9">
            <w:pPr>
              <w:widowControl w:val="0"/>
              <w:jc w:val="center"/>
              <w:rPr>
                <w:rFonts w:ascii="GHEA Grapalat" w:hAnsi="GHEA Grapalat"/>
                <w:sz w:val="16"/>
              </w:rPr>
            </w:pPr>
            <w:r w:rsidRPr="00F412AC">
              <w:rPr>
                <w:rFonts w:ascii="GHEA Grapalat" w:hAnsi="GHEA Grapalat"/>
                <w:sz w:val="16"/>
              </w:rPr>
              <w:t>март</w:t>
            </w:r>
          </w:p>
        </w:tc>
        <w:tc>
          <w:tcPr>
            <w:tcW w:w="681" w:type="dxa"/>
            <w:vAlign w:val="center"/>
          </w:tcPr>
          <w:p w14:paraId="6BDFCB28" w14:textId="77777777" w:rsidR="003B2F27" w:rsidRPr="00F412AC" w:rsidRDefault="003B2F27" w:rsidP="00422BE9">
            <w:pPr>
              <w:widowControl w:val="0"/>
              <w:jc w:val="center"/>
              <w:rPr>
                <w:rFonts w:ascii="GHEA Grapalat" w:hAnsi="GHEA Grapalat" w:cs="Sylfaen"/>
                <w:sz w:val="16"/>
              </w:rPr>
            </w:pPr>
            <w:r w:rsidRPr="00F412AC">
              <w:rPr>
                <w:rFonts w:ascii="GHEA Grapalat" w:hAnsi="GHEA Grapalat"/>
                <w:sz w:val="16"/>
              </w:rPr>
              <w:t>апрель</w:t>
            </w:r>
          </w:p>
        </w:tc>
        <w:tc>
          <w:tcPr>
            <w:tcW w:w="582" w:type="dxa"/>
            <w:vAlign w:val="center"/>
          </w:tcPr>
          <w:p w14:paraId="0381BD4A" w14:textId="77777777" w:rsidR="003B2F27" w:rsidRPr="00F412AC" w:rsidRDefault="003B2F27" w:rsidP="00422BE9">
            <w:pPr>
              <w:widowControl w:val="0"/>
              <w:jc w:val="center"/>
              <w:rPr>
                <w:rFonts w:ascii="GHEA Grapalat" w:hAnsi="GHEA Grapalat"/>
                <w:sz w:val="16"/>
              </w:rPr>
            </w:pPr>
            <w:r w:rsidRPr="00F412AC">
              <w:rPr>
                <w:rFonts w:ascii="GHEA Grapalat" w:hAnsi="GHEA Grapalat"/>
                <w:sz w:val="16"/>
              </w:rPr>
              <w:t>май</w:t>
            </w:r>
          </w:p>
        </w:tc>
        <w:tc>
          <w:tcPr>
            <w:tcW w:w="566" w:type="dxa"/>
            <w:vAlign w:val="center"/>
          </w:tcPr>
          <w:p w14:paraId="234767D2" w14:textId="77777777" w:rsidR="003B2F27" w:rsidRPr="00F412AC" w:rsidRDefault="003B2F27" w:rsidP="00422BE9">
            <w:pPr>
              <w:widowControl w:val="0"/>
              <w:jc w:val="center"/>
              <w:rPr>
                <w:rFonts w:ascii="GHEA Grapalat" w:hAnsi="GHEA Grapalat"/>
                <w:sz w:val="16"/>
              </w:rPr>
            </w:pPr>
            <w:r w:rsidRPr="00F412AC">
              <w:rPr>
                <w:rFonts w:ascii="GHEA Grapalat" w:hAnsi="GHEA Grapalat"/>
                <w:sz w:val="16"/>
              </w:rPr>
              <w:t>июнь</w:t>
            </w:r>
          </w:p>
        </w:tc>
        <w:tc>
          <w:tcPr>
            <w:tcW w:w="601" w:type="dxa"/>
            <w:vAlign w:val="center"/>
          </w:tcPr>
          <w:p w14:paraId="0566B604" w14:textId="77777777" w:rsidR="003B2F27" w:rsidRPr="00F412AC" w:rsidRDefault="003B2F27" w:rsidP="00422BE9">
            <w:pPr>
              <w:widowControl w:val="0"/>
              <w:jc w:val="center"/>
              <w:rPr>
                <w:rFonts w:ascii="GHEA Grapalat" w:hAnsi="GHEA Grapalat"/>
                <w:sz w:val="16"/>
              </w:rPr>
            </w:pPr>
            <w:r w:rsidRPr="00F412AC">
              <w:rPr>
                <w:rFonts w:ascii="GHEA Grapalat" w:hAnsi="GHEA Grapalat"/>
                <w:sz w:val="16"/>
              </w:rPr>
              <w:t>июль</w:t>
            </w:r>
          </w:p>
        </w:tc>
        <w:tc>
          <w:tcPr>
            <w:tcW w:w="611" w:type="dxa"/>
            <w:vAlign w:val="center"/>
          </w:tcPr>
          <w:p w14:paraId="506158F2" w14:textId="77777777" w:rsidR="003B2F27" w:rsidRPr="00F412AC" w:rsidRDefault="003B2F27" w:rsidP="00422BE9">
            <w:pPr>
              <w:widowControl w:val="0"/>
              <w:jc w:val="center"/>
              <w:rPr>
                <w:rFonts w:ascii="GHEA Grapalat" w:hAnsi="GHEA Grapalat"/>
                <w:sz w:val="16"/>
              </w:rPr>
            </w:pPr>
            <w:r w:rsidRPr="00F412AC">
              <w:rPr>
                <w:rFonts w:ascii="GHEA Grapalat" w:hAnsi="GHEA Grapalat"/>
                <w:sz w:val="16"/>
              </w:rPr>
              <w:t>август</w:t>
            </w:r>
          </w:p>
        </w:tc>
        <w:tc>
          <w:tcPr>
            <w:tcW w:w="871" w:type="dxa"/>
            <w:vAlign w:val="center"/>
          </w:tcPr>
          <w:p w14:paraId="419E1D2C" w14:textId="77777777" w:rsidR="003B2F27" w:rsidRPr="00F412AC" w:rsidRDefault="003B2F27" w:rsidP="00422BE9">
            <w:pPr>
              <w:widowControl w:val="0"/>
              <w:jc w:val="center"/>
              <w:rPr>
                <w:rFonts w:ascii="GHEA Grapalat" w:hAnsi="GHEA Grapalat"/>
                <w:sz w:val="16"/>
              </w:rPr>
            </w:pPr>
            <w:r w:rsidRPr="00F412AC">
              <w:rPr>
                <w:rFonts w:ascii="GHEA Grapalat" w:hAnsi="GHEA Grapalat"/>
                <w:sz w:val="16"/>
              </w:rPr>
              <w:t>сентябрь</w:t>
            </w:r>
          </w:p>
        </w:tc>
        <w:tc>
          <w:tcPr>
            <w:tcW w:w="676" w:type="dxa"/>
            <w:vAlign w:val="center"/>
          </w:tcPr>
          <w:p w14:paraId="69D1F1FB" w14:textId="77777777" w:rsidR="003B2F27" w:rsidRPr="00F412AC" w:rsidRDefault="003B2F27" w:rsidP="00422BE9">
            <w:pPr>
              <w:widowControl w:val="0"/>
              <w:jc w:val="center"/>
              <w:rPr>
                <w:rFonts w:ascii="GHEA Grapalat" w:hAnsi="GHEA Grapalat"/>
                <w:sz w:val="16"/>
              </w:rPr>
            </w:pPr>
            <w:r w:rsidRPr="00F412AC">
              <w:rPr>
                <w:rFonts w:ascii="GHEA Grapalat" w:hAnsi="GHEA Grapalat"/>
                <w:sz w:val="16"/>
              </w:rPr>
              <w:t>октябрь</w:t>
            </w:r>
          </w:p>
        </w:tc>
        <w:tc>
          <w:tcPr>
            <w:tcW w:w="643" w:type="dxa"/>
            <w:vAlign w:val="center"/>
          </w:tcPr>
          <w:p w14:paraId="363D1196" w14:textId="77777777" w:rsidR="003B2F27" w:rsidRPr="00F412AC" w:rsidRDefault="003B2F27" w:rsidP="00422BE9">
            <w:pPr>
              <w:widowControl w:val="0"/>
              <w:jc w:val="center"/>
              <w:rPr>
                <w:rFonts w:ascii="GHEA Grapalat" w:hAnsi="GHEA Grapalat"/>
                <w:sz w:val="16"/>
              </w:rPr>
            </w:pPr>
            <w:r w:rsidRPr="00F412AC">
              <w:rPr>
                <w:rFonts w:ascii="GHEA Grapalat" w:hAnsi="GHEA Grapalat"/>
                <w:sz w:val="16"/>
              </w:rPr>
              <w:t>ноябрь</w:t>
            </w:r>
          </w:p>
        </w:tc>
        <w:tc>
          <w:tcPr>
            <w:tcW w:w="611" w:type="dxa"/>
            <w:vAlign w:val="center"/>
          </w:tcPr>
          <w:p w14:paraId="5FD87471" w14:textId="77777777" w:rsidR="003B2F27" w:rsidRPr="00F412AC" w:rsidRDefault="003B2F27" w:rsidP="00422BE9">
            <w:pPr>
              <w:widowControl w:val="0"/>
              <w:jc w:val="center"/>
              <w:rPr>
                <w:rFonts w:ascii="GHEA Grapalat" w:hAnsi="GHEA Grapalat"/>
                <w:sz w:val="16"/>
              </w:rPr>
            </w:pPr>
            <w:r w:rsidRPr="00F412AC">
              <w:rPr>
                <w:rFonts w:ascii="GHEA Grapalat" w:hAnsi="GHEA Grapalat"/>
                <w:sz w:val="16"/>
              </w:rPr>
              <w:t>декабрь</w:t>
            </w:r>
          </w:p>
        </w:tc>
        <w:tc>
          <w:tcPr>
            <w:tcW w:w="666" w:type="dxa"/>
            <w:vAlign w:val="center"/>
          </w:tcPr>
          <w:p w14:paraId="0DF801CC" w14:textId="77777777" w:rsidR="003B2F27" w:rsidRPr="00CA2754" w:rsidRDefault="003B2F27" w:rsidP="00422BE9">
            <w:pPr>
              <w:widowControl w:val="0"/>
              <w:jc w:val="center"/>
              <w:rPr>
                <w:rFonts w:ascii="GHEA Grapalat" w:hAnsi="GHEA Grapalat"/>
                <w:sz w:val="16"/>
                <w:lang w:val="en-US"/>
              </w:rPr>
            </w:pPr>
            <w:r w:rsidRPr="00F412AC">
              <w:rPr>
                <w:rFonts w:ascii="GHEA Grapalat" w:hAnsi="GHEA Grapalat"/>
                <w:sz w:val="16"/>
              </w:rPr>
              <w:t>Всего</w:t>
            </w:r>
          </w:p>
        </w:tc>
      </w:tr>
      <w:tr w:rsidR="00024B51" w:rsidRPr="00F412AC" w14:paraId="274E8BFE" w14:textId="77777777" w:rsidTr="007B55B4">
        <w:trPr>
          <w:trHeight w:val="363"/>
          <w:jc w:val="center"/>
        </w:trPr>
        <w:tc>
          <w:tcPr>
            <w:tcW w:w="1006" w:type="dxa"/>
            <w:vAlign w:val="center"/>
          </w:tcPr>
          <w:p w14:paraId="383B4763" w14:textId="2B315DBC" w:rsidR="00024B51" w:rsidRPr="00F412AC" w:rsidRDefault="00024B51" w:rsidP="00024B51">
            <w:pPr>
              <w:widowControl w:val="0"/>
              <w:jc w:val="center"/>
              <w:rPr>
                <w:rFonts w:ascii="GHEA Grapalat" w:hAnsi="GHEA Grapalat"/>
                <w:sz w:val="16"/>
              </w:rPr>
            </w:pPr>
            <w:r w:rsidRPr="00CF2735">
              <w:rPr>
                <w:rFonts w:ascii="Sylfaen" w:hAnsi="Sylfaen"/>
                <w:sz w:val="20"/>
                <w:lang w:val="es-ES"/>
              </w:rPr>
              <w:t>1</w:t>
            </w:r>
          </w:p>
        </w:tc>
        <w:tc>
          <w:tcPr>
            <w:tcW w:w="1212" w:type="dxa"/>
            <w:vAlign w:val="center"/>
          </w:tcPr>
          <w:p w14:paraId="552E64A0" w14:textId="1FE5C014" w:rsidR="00024B51" w:rsidRPr="00F412AC" w:rsidRDefault="00024B51" w:rsidP="00024B51">
            <w:pPr>
              <w:widowControl w:val="0"/>
              <w:jc w:val="center"/>
              <w:rPr>
                <w:rFonts w:ascii="GHEA Grapalat" w:hAnsi="GHEA Grapalat"/>
                <w:sz w:val="16"/>
              </w:rPr>
            </w:pPr>
            <w:r w:rsidRPr="002B6529">
              <w:rPr>
                <w:rFonts w:ascii="Sylfaen" w:hAnsi="Sylfaen" w:cs="Calibri"/>
                <w:sz w:val="20"/>
                <w:szCs w:val="20"/>
              </w:rPr>
              <w:t>45251167</w:t>
            </w:r>
          </w:p>
        </w:tc>
        <w:tc>
          <w:tcPr>
            <w:tcW w:w="843" w:type="dxa"/>
            <w:vAlign w:val="center"/>
          </w:tcPr>
          <w:p w14:paraId="6FD728C9" w14:textId="4C067D61" w:rsidR="00024B51" w:rsidRPr="00F412AC" w:rsidRDefault="00024B51" w:rsidP="00024B51">
            <w:pPr>
              <w:widowControl w:val="0"/>
              <w:jc w:val="center"/>
              <w:rPr>
                <w:rFonts w:ascii="GHEA Grapalat" w:hAnsi="GHEA Grapalat"/>
                <w:sz w:val="16"/>
              </w:rPr>
            </w:pPr>
            <w:r w:rsidRPr="00C328B4">
              <w:rPr>
                <w:rFonts w:ascii="Sylfaen" w:hAnsi="Sylfaen"/>
                <w:sz w:val="18"/>
              </w:rPr>
              <w:t xml:space="preserve">Оказание услуг </w:t>
            </w:r>
            <w:r w:rsidRPr="00376D03">
              <w:rPr>
                <w:rFonts w:ascii="Sylfaen" w:hAnsi="Sylfaen"/>
                <w:sz w:val="18"/>
              </w:rPr>
              <w:t>по техническому обслуживанию установок по сбору и сжиганию биогаза</w:t>
            </w:r>
          </w:p>
        </w:tc>
        <w:tc>
          <w:tcPr>
            <w:tcW w:w="682" w:type="dxa"/>
            <w:vAlign w:val="center"/>
          </w:tcPr>
          <w:p w14:paraId="2C449EFB" w14:textId="77777777" w:rsidR="00024B51" w:rsidRPr="00F412AC" w:rsidRDefault="00024B51" w:rsidP="00024B51">
            <w:pPr>
              <w:widowControl w:val="0"/>
              <w:jc w:val="center"/>
              <w:rPr>
                <w:rFonts w:ascii="GHEA Grapalat" w:hAnsi="GHEA Grapalat"/>
                <w:sz w:val="16"/>
              </w:rPr>
            </w:pPr>
            <w:r w:rsidRPr="00F412AC">
              <w:rPr>
                <w:rFonts w:ascii="GHEA Grapalat" w:hAnsi="GHEA Grapalat"/>
                <w:sz w:val="16"/>
              </w:rPr>
              <w:t>... %</w:t>
            </w:r>
          </w:p>
        </w:tc>
        <w:tc>
          <w:tcPr>
            <w:tcW w:w="813" w:type="dxa"/>
            <w:vAlign w:val="center"/>
          </w:tcPr>
          <w:p w14:paraId="5F93D5AE" w14:textId="77777777" w:rsidR="00024B51" w:rsidRPr="00F412AC" w:rsidRDefault="00024B51" w:rsidP="00024B51">
            <w:pPr>
              <w:widowControl w:val="0"/>
              <w:jc w:val="center"/>
              <w:rPr>
                <w:rFonts w:ascii="GHEA Grapalat" w:hAnsi="GHEA Grapalat"/>
                <w:sz w:val="16"/>
              </w:rPr>
            </w:pPr>
            <w:r w:rsidRPr="00F412AC">
              <w:rPr>
                <w:rFonts w:ascii="GHEA Grapalat" w:hAnsi="GHEA Grapalat"/>
                <w:sz w:val="16"/>
              </w:rPr>
              <w:t>... %</w:t>
            </w:r>
          </w:p>
        </w:tc>
        <w:tc>
          <w:tcPr>
            <w:tcW w:w="563" w:type="dxa"/>
            <w:vAlign w:val="center"/>
          </w:tcPr>
          <w:p w14:paraId="45794D87" w14:textId="77777777" w:rsidR="00024B51" w:rsidRPr="00F412AC" w:rsidRDefault="00024B51" w:rsidP="00024B51">
            <w:pPr>
              <w:widowControl w:val="0"/>
              <w:jc w:val="center"/>
              <w:rPr>
                <w:rFonts w:ascii="GHEA Grapalat" w:hAnsi="GHEA Grapalat" w:cs="Arial"/>
                <w:sz w:val="16"/>
              </w:rPr>
            </w:pPr>
            <w:r w:rsidRPr="00F412AC">
              <w:rPr>
                <w:rFonts w:ascii="GHEA Grapalat" w:hAnsi="GHEA Grapalat"/>
                <w:sz w:val="16"/>
              </w:rPr>
              <w:t>... %</w:t>
            </w:r>
          </w:p>
        </w:tc>
        <w:tc>
          <w:tcPr>
            <w:tcW w:w="681" w:type="dxa"/>
            <w:vAlign w:val="center"/>
          </w:tcPr>
          <w:p w14:paraId="599FFB4C" w14:textId="77777777" w:rsidR="00024B51" w:rsidRPr="00F412AC" w:rsidRDefault="00024B51" w:rsidP="00024B51">
            <w:pPr>
              <w:widowControl w:val="0"/>
              <w:jc w:val="center"/>
              <w:rPr>
                <w:rFonts w:ascii="GHEA Grapalat" w:hAnsi="GHEA Grapalat" w:cs="Arial"/>
                <w:sz w:val="16"/>
              </w:rPr>
            </w:pPr>
            <w:r w:rsidRPr="00F412AC">
              <w:rPr>
                <w:rFonts w:ascii="GHEA Grapalat" w:hAnsi="GHEA Grapalat"/>
                <w:sz w:val="16"/>
              </w:rPr>
              <w:t>... %</w:t>
            </w:r>
          </w:p>
        </w:tc>
        <w:tc>
          <w:tcPr>
            <w:tcW w:w="582" w:type="dxa"/>
            <w:vAlign w:val="center"/>
          </w:tcPr>
          <w:p w14:paraId="697888D8" w14:textId="77777777" w:rsidR="00024B51" w:rsidRPr="00F412AC" w:rsidRDefault="00024B51" w:rsidP="00024B51">
            <w:pPr>
              <w:widowControl w:val="0"/>
              <w:jc w:val="center"/>
              <w:rPr>
                <w:rFonts w:ascii="GHEA Grapalat" w:hAnsi="GHEA Grapalat" w:cs="Arial"/>
                <w:sz w:val="16"/>
              </w:rPr>
            </w:pPr>
            <w:r w:rsidRPr="00F412AC">
              <w:rPr>
                <w:rFonts w:ascii="GHEA Grapalat" w:hAnsi="GHEA Grapalat"/>
                <w:sz w:val="16"/>
              </w:rPr>
              <w:t>... %</w:t>
            </w:r>
          </w:p>
        </w:tc>
        <w:tc>
          <w:tcPr>
            <w:tcW w:w="566" w:type="dxa"/>
            <w:vAlign w:val="center"/>
          </w:tcPr>
          <w:p w14:paraId="5026B86F" w14:textId="77777777" w:rsidR="00024B51" w:rsidRPr="00F412AC" w:rsidRDefault="00024B51" w:rsidP="00024B51">
            <w:pPr>
              <w:widowControl w:val="0"/>
              <w:jc w:val="center"/>
              <w:rPr>
                <w:rFonts w:ascii="GHEA Grapalat" w:hAnsi="GHEA Grapalat" w:cs="Arial"/>
                <w:sz w:val="16"/>
              </w:rPr>
            </w:pPr>
            <w:r w:rsidRPr="00F412AC">
              <w:rPr>
                <w:rFonts w:ascii="GHEA Grapalat" w:hAnsi="GHEA Grapalat"/>
                <w:sz w:val="16"/>
              </w:rPr>
              <w:t>... %</w:t>
            </w:r>
          </w:p>
        </w:tc>
        <w:tc>
          <w:tcPr>
            <w:tcW w:w="601" w:type="dxa"/>
            <w:vAlign w:val="center"/>
          </w:tcPr>
          <w:p w14:paraId="787E5EBA" w14:textId="77777777" w:rsidR="00024B51" w:rsidRPr="00F412AC" w:rsidRDefault="00024B51" w:rsidP="00024B51">
            <w:pPr>
              <w:widowControl w:val="0"/>
              <w:jc w:val="center"/>
              <w:rPr>
                <w:rFonts w:ascii="GHEA Grapalat" w:hAnsi="GHEA Grapalat" w:cs="Arial"/>
                <w:sz w:val="16"/>
              </w:rPr>
            </w:pPr>
            <w:r w:rsidRPr="00F412AC">
              <w:rPr>
                <w:rFonts w:ascii="GHEA Grapalat" w:hAnsi="GHEA Grapalat"/>
                <w:sz w:val="16"/>
              </w:rPr>
              <w:t>... %</w:t>
            </w:r>
          </w:p>
        </w:tc>
        <w:tc>
          <w:tcPr>
            <w:tcW w:w="611" w:type="dxa"/>
            <w:vAlign w:val="center"/>
          </w:tcPr>
          <w:p w14:paraId="2304EEB2" w14:textId="77777777" w:rsidR="00024B51" w:rsidRPr="00F412AC" w:rsidRDefault="00024B51" w:rsidP="00024B51">
            <w:pPr>
              <w:widowControl w:val="0"/>
              <w:jc w:val="center"/>
              <w:rPr>
                <w:rFonts w:ascii="GHEA Grapalat" w:hAnsi="GHEA Grapalat" w:cs="Arial"/>
                <w:sz w:val="16"/>
              </w:rPr>
            </w:pPr>
            <w:r w:rsidRPr="00F412AC">
              <w:rPr>
                <w:rFonts w:ascii="GHEA Grapalat" w:hAnsi="GHEA Grapalat"/>
                <w:sz w:val="16"/>
              </w:rPr>
              <w:t>... %</w:t>
            </w:r>
          </w:p>
        </w:tc>
        <w:tc>
          <w:tcPr>
            <w:tcW w:w="871" w:type="dxa"/>
            <w:vAlign w:val="center"/>
          </w:tcPr>
          <w:p w14:paraId="0F45F683" w14:textId="77777777" w:rsidR="00024B51" w:rsidRPr="00F412AC" w:rsidRDefault="00024B51" w:rsidP="00024B51">
            <w:pPr>
              <w:widowControl w:val="0"/>
              <w:jc w:val="center"/>
              <w:rPr>
                <w:rFonts w:ascii="GHEA Grapalat" w:hAnsi="GHEA Grapalat" w:cs="Arial"/>
                <w:sz w:val="16"/>
              </w:rPr>
            </w:pPr>
            <w:r w:rsidRPr="00F412AC">
              <w:rPr>
                <w:rFonts w:ascii="GHEA Grapalat" w:hAnsi="GHEA Grapalat"/>
                <w:sz w:val="16"/>
              </w:rPr>
              <w:t>... %</w:t>
            </w:r>
          </w:p>
        </w:tc>
        <w:tc>
          <w:tcPr>
            <w:tcW w:w="676" w:type="dxa"/>
            <w:vAlign w:val="center"/>
          </w:tcPr>
          <w:p w14:paraId="0A0EBCE3" w14:textId="77777777" w:rsidR="00024B51" w:rsidRPr="00F412AC" w:rsidRDefault="00024B51" w:rsidP="00024B51">
            <w:pPr>
              <w:widowControl w:val="0"/>
              <w:jc w:val="center"/>
              <w:rPr>
                <w:rFonts w:ascii="GHEA Grapalat" w:hAnsi="GHEA Grapalat" w:cs="Arial"/>
                <w:sz w:val="16"/>
              </w:rPr>
            </w:pPr>
            <w:r w:rsidRPr="00F412AC">
              <w:rPr>
                <w:rFonts w:ascii="GHEA Grapalat" w:hAnsi="GHEA Grapalat"/>
                <w:sz w:val="16"/>
              </w:rPr>
              <w:t>... %</w:t>
            </w:r>
          </w:p>
        </w:tc>
        <w:tc>
          <w:tcPr>
            <w:tcW w:w="643" w:type="dxa"/>
            <w:vAlign w:val="center"/>
          </w:tcPr>
          <w:p w14:paraId="7270F3E7" w14:textId="77777777" w:rsidR="00024B51" w:rsidRPr="00F412AC" w:rsidRDefault="00024B51" w:rsidP="00024B51">
            <w:pPr>
              <w:widowControl w:val="0"/>
              <w:jc w:val="center"/>
              <w:rPr>
                <w:rFonts w:ascii="GHEA Grapalat" w:hAnsi="GHEA Grapalat" w:cs="Arial"/>
                <w:sz w:val="16"/>
              </w:rPr>
            </w:pPr>
            <w:r w:rsidRPr="00F412AC">
              <w:rPr>
                <w:rFonts w:ascii="GHEA Grapalat" w:hAnsi="GHEA Grapalat"/>
                <w:sz w:val="16"/>
              </w:rPr>
              <w:t>... %</w:t>
            </w:r>
          </w:p>
        </w:tc>
        <w:tc>
          <w:tcPr>
            <w:tcW w:w="611" w:type="dxa"/>
            <w:vAlign w:val="center"/>
          </w:tcPr>
          <w:p w14:paraId="7249E1E5" w14:textId="77777777" w:rsidR="00024B51" w:rsidRPr="00F412AC" w:rsidRDefault="00024B51" w:rsidP="00024B51">
            <w:pPr>
              <w:widowControl w:val="0"/>
              <w:jc w:val="center"/>
              <w:rPr>
                <w:rFonts w:ascii="GHEA Grapalat" w:hAnsi="GHEA Grapalat" w:cs="Arial"/>
                <w:sz w:val="16"/>
              </w:rPr>
            </w:pPr>
            <w:r w:rsidRPr="00F412AC">
              <w:rPr>
                <w:rFonts w:ascii="GHEA Grapalat" w:hAnsi="GHEA Grapalat"/>
                <w:sz w:val="16"/>
              </w:rPr>
              <w:t>... %</w:t>
            </w:r>
          </w:p>
        </w:tc>
        <w:tc>
          <w:tcPr>
            <w:tcW w:w="666" w:type="dxa"/>
            <w:vAlign w:val="center"/>
          </w:tcPr>
          <w:p w14:paraId="176C0D7F" w14:textId="77777777" w:rsidR="00024B51" w:rsidRPr="00F412AC" w:rsidRDefault="00024B51" w:rsidP="00024B51">
            <w:pPr>
              <w:widowControl w:val="0"/>
              <w:jc w:val="center"/>
              <w:rPr>
                <w:rFonts w:ascii="GHEA Grapalat" w:hAnsi="GHEA Grapalat"/>
                <w:b/>
                <w:sz w:val="16"/>
              </w:rPr>
            </w:pPr>
            <w:r w:rsidRPr="00F412AC">
              <w:rPr>
                <w:rFonts w:ascii="GHEA Grapalat" w:hAnsi="GHEA Grapalat"/>
                <w:sz w:val="16"/>
              </w:rPr>
              <w:t>... %</w:t>
            </w:r>
          </w:p>
        </w:tc>
      </w:tr>
    </w:tbl>
    <w:p w14:paraId="0B5D545C" w14:textId="77777777" w:rsidR="003B2F27" w:rsidRPr="00AD29CE" w:rsidRDefault="003B2F27" w:rsidP="00422BE9">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01CD85FE" w14:textId="77777777" w:rsidTr="005B7138">
        <w:trPr>
          <w:jc w:val="center"/>
        </w:trPr>
        <w:tc>
          <w:tcPr>
            <w:tcW w:w="4536" w:type="dxa"/>
          </w:tcPr>
          <w:p w14:paraId="167A1308" w14:textId="77777777" w:rsidR="003B2F27" w:rsidRPr="00AD29CE" w:rsidRDefault="003B2F27" w:rsidP="00422BE9">
            <w:pPr>
              <w:widowControl w:val="0"/>
              <w:jc w:val="center"/>
              <w:rPr>
                <w:rFonts w:ascii="GHEA Grapalat" w:hAnsi="GHEA Grapalat" w:cs="Sylfaen"/>
                <w:b/>
                <w:bCs/>
              </w:rPr>
            </w:pPr>
            <w:r w:rsidRPr="00AD29CE">
              <w:rPr>
                <w:rFonts w:ascii="GHEA Grapalat" w:hAnsi="GHEA Grapalat"/>
                <w:b/>
              </w:rPr>
              <w:t>ЗАКАЗЧИК</w:t>
            </w:r>
          </w:p>
          <w:p w14:paraId="6438E9EE" w14:textId="77777777" w:rsidR="003B2F27" w:rsidRPr="00CA2754" w:rsidRDefault="003B2F27" w:rsidP="00422BE9">
            <w:pPr>
              <w:widowControl w:val="0"/>
              <w:jc w:val="center"/>
              <w:rPr>
                <w:rFonts w:ascii="GHEA Grapalat" w:hAnsi="GHEA Grapalat"/>
                <w:lang w:val="en-US"/>
              </w:rPr>
            </w:pPr>
            <w:r>
              <w:rPr>
                <w:rFonts w:ascii="GHEA Grapalat" w:hAnsi="GHEA Grapalat"/>
                <w:lang w:val="en-US"/>
              </w:rPr>
              <w:t>_________________________</w:t>
            </w:r>
          </w:p>
          <w:p w14:paraId="767328FF" w14:textId="77777777" w:rsidR="003B2F27" w:rsidRPr="00CA2754" w:rsidRDefault="003B2F27" w:rsidP="00422BE9">
            <w:pPr>
              <w:widowControl w:val="0"/>
              <w:jc w:val="center"/>
              <w:rPr>
                <w:rFonts w:ascii="GHEA Grapalat" w:hAnsi="GHEA Grapalat"/>
                <w:vertAlign w:val="superscript"/>
              </w:rPr>
            </w:pPr>
            <w:r w:rsidRPr="00CA2754">
              <w:rPr>
                <w:rFonts w:ascii="GHEA Grapalat" w:hAnsi="GHEA Grapalat"/>
                <w:vertAlign w:val="superscript"/>
              </w:rPr>
              <w:t>/подпись/</w:t>
            </w:r>
          </w:p>
          <w:p w14:paraId="3AF8C12A" w14:textId="77777777" w:rsidR="003B2F27" w:rsidRPr="00AD29CE" w:rsidRDefault="003B2F27" w:rsidP="00422BE9">
            <w:pPr>
              <w:widowControl w:val="0"/>
              <w:jc w:val="center"/>
              <w:rPr>
                <w:rFonts w:ascii="GHEA Grapalat" w:hAnsi="GHEA Grapalat"/>
              </w:rPr>
            </w:pPr>
            <w:r w:rsidRPr="00AD29CE">
              <w:rPr>
                <w:rFonts w:ascii="GHEA Grapalat" w:hAnsi="GHEA Grapalat"/>
              </w:rPr>
              <w:t>М. П.</w:t>
            </w:r>
          </w:p>
        </w:tc>
        <w:tc>
          <w:tcPr>
            <w:tcW w:w="760" w:type="dxa"/>
          </w:tcPr>
          <w:p w14:paraId="74172BEA" w14:textId="77777777" w:rsidR="003B2F27" w:rsidRPr="00AD29CE" w:rsidRDefault="003B2F27" w:rsidP="00422BE9">
            <w:pPr>
              <w:widowControl w:val="0"/>
              <w:jc w:val="center"/>
              <w:rPr>
                <w:rFonts w:ascii="GHEA Grapalat" w:hAnsi="GHEA Grapalat"/>
              </w:rPr>
            </w:pPr>
          </w:p>
        </w:tc>
        <w:tc>
          <w:tcPr>
            <w:tcW w:w="4343" w:type="dxa"/>
          </w:tcPr>
          <w:p w14:paraId="37FCB109" w14:textId="77777777" w:rsidR="003B2F27" w:rsidRPr="00AD29CE" w:rsidRDefault="003B2F27" w:rsidP="00422BE9">
            <w:pPr>
              <w:widowControl w:val="0"/>
              <w:jc w:val="center"/>
              <w:rPr>
                <w:rFonts w:ascii="GHEA Grapalat" w:hAnsi="GHEA Grapalat" w:cs="Sylfaen"/>
                <w:b/>
                <w:bCs/>
              </w:rPr>
            </w:pPr>
            <w:r w:rsidRPr="00AD29CE">
              <w:rPr>
                <w:rFonts w:ascii="GHEA Grapalat" w:hAnsi="GHEA Grapalat"/>
                <w:b/>
              </w:rPr>
              <w:t>ИСПОЛНИТЕЛЬ</w:t>
            </w:r>
          </w:p>
          <w:p w14:paraId="74207803" w14:textId="77777777" w:rsidR="003B2F27" w:rsidRPr="00CA2754" w:rsidRDefault="003B2F27" w:rsidP="00422BE9">
            <w:pPr>
              <w:widowControl w:val="0"/>
              <w:jc w:val="center"/>
              <w:rPr>
                <w:rFonts w:ascii="GHEA Grapalat" w:hAnsi="GHEA Grapalat"/>
                <w:lang w:val="en-US"/>
              </w:rPr>
            </w:pPr>
            <w:r>
              <w:rPr>
                <w:rFonts w:ascii="GHEA Grapalat" w:hAnsi="GHEA Grapalat"/>
                <w:lang w:val="en-US"/>
              </w:rPr>
              <w:t>_________________________</w:t>
            </w:r>
          </w:p>
          <w:p w14:paraId="1CA911D0" w14:textId="77777777" w:rsidR="003B2F27" w:rsidRPr="00CA2754" w:rsidRDefault="003B2F27" w:rsidP="00422BE9">
            <w:pPr>
              <w:widowControl w:val="0"/>
              <w:jc w:val="center"/>
              <w:rPr>
                <w:rFonts w:ascii="GHEA Grapalat" w:hAnsi="GHEA Grapalat"/>
                <w:vertAlign w:val="superscript"/>
              </w:rPr>
            </w:pPr>
            <w:r w:rsidRPr="00CA2754">
              <w:rPr>
                <w:rFonts w:ascii="GHEA Grapalat" w:hAnsi="GHEA Grapalat"/>
                <w:vertAlign w:val="superscript"/>
              </w:rPr>
              <w:t>/подпись/</w:t>
            </w:r>
          </w:p>
          <w:p w14:paraId="1D1D22D2" w14:textId="77777777" w:rsidR="003B2F27" w:rsidRPr="00AD29CE" w:rsidRDefault="003B2F27" w:rsidP="00422BE9">
            <w:pPr>
              <w:widowControl w:val="0"/>
              <w:jc w:val="center"/>
              <w:rPr>
                <w:rFonts w:ascii="GHEA Grapalat" w:hAnsi="GHEA Grapalat"/>
              </w:rPr>
            </w:pPr>
            <w:r w:rsidRPr="00AD29CE">
              <w:rPr>
                <w:rFonts w:ascii="GHEA Grapalat" w:hAnsi="GHEA Grapalat"/>
              </w:rPr>
              <w:t>М. П.</w:t>
            </w:r>
          </w:p>
        </w:tc>
      </w:tr>
    </w:tbl>
    <w:p w14:paraId="449A217D" w14:textId="77777777" w:rsidR="003B2F27" w:rsidRPr="00AD29CE" w:rsidRDefault="003B2F27" w:rsidP="00422BE9">
      <w:pPr>
        <w:widowControl w:val="0"/>
        <w:rPr>
          <w:rFonts w:ascii="GHEA Grapalat" w:hAnsi="GHEA Grapalat"/>
        </w:rPr>
        <w:sectPr w:rsidR="003B2F27" w:rsidRPr="00AD29CE" w:rsidSect="00422BE9">
          <w:footerReference w:type="default" r:id="rId10"/>
          <w:footnotePr>
            <w:pos w:val="beneathText"/>
          </w:footnotePr>
          <w:pgSz w:w="11907" w:h="16840" w:code="9"/>
          <w:pgMar w:top="284" w:right="424" w:bottom="284" w:left="567" w:header="561" w:footer="561" w:gutter="0"/>
          <w:cols w:space="720"/>
          <w:titlePg/>
          <w:docGrid w:linePitch="326"/>
        </w:sectPr>
      </w:pPr>
    </w:p>
    <w:p w14:paraId="68038570" w14:textId="77777777" w:rsidR="003B2F27" w:rsidRPr="00AD29CE" w:rsidRDefault="003B2F27" w:rsidP="00422BE9">
      <w:pPr>
        <w:widowControl w:val="0"/>
        <w:autoSpaceDE w:val="0"/>
        <w:autoSpaceDN w:val="0"/>
        <w:adjustRightInd w:val="0"/>
        <w:jc w:val="right"/>
        <w:rPr>
          <w:rFonts w:ascii="GHEA Grapalat" w:hAnsi="GHEA Grapalat" w:cs="TimesArmenianPSMT"/>
          <w:i/>
        </w:rPr>
      </w:pPr>
      <w:r w:rsidRPr="00AD29CE">
        <w:rPr>
          <w:rFonts w:ascii="GHEA Grapalat" w:hAnsi="GHEA Grapalat"/>
          <w:i/>
        </w:rPr>
        <w:lastRenderedPageBreak/>
        <w:t>Приложение № 3</w:t>
      </w:r>
    </w:p>
    <w:p w14:paraId="6A23000A" w14:textId="77777777" w:rsidR="003B2F27" w:rsidRPr="00AD29CE" w:rsidRDefault="003B2F27" w:rsidP="00422BE9">
      <w:pPr>
        <w:widowControl w:val="0"/>
        <w:autoSpaceDE w:val="0"/>
        <w:autoSpaceDN w:val="0"/>
        <w:adjustRightInd w:val="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5BC55E1E" w14:textId="77777777" w:rsidR="003B2F27" w:rsidRPr="00AD29CE" w:rsidRDefault="003B2F27" w:rsidP="00422BE9">
      <w:pPr>
        <w:widowControl w:val="0"/>
        <w:autoSpaceDE w:val="0"/>
        <w:autoSpaceDN w:val="0"/>
        <w:adjustRightInd w:val="0"/>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14:paraId="0624EF8A" w14:textId="77777777" w:rsidTr="005B7138">
        <w:trPr>
          <w:tblCellSpacing w:w="7" w:type="dxa"/>
          <w:jc w:val="center"/>
        </w:trPr>
        <w:tc>
          <w:tcPr>
            <w:tcW w:w="0" w:type="auto"/>
            <w:gridSpan w:val="2"/>
            <w:vAlign w:val="center"/>
          </w:tcPr>
          <w:p w14:paraId="3DB8809C" w14:textId="77777777" w:rsidR="003B2F27" w:rsidRPr="00AD29CE" w:rsidDel="004B29A5" w:rsidRDefault="003B2F27" w:rsidP="00422BE9">
            <w:pPr>
              <w:widowControl w:val="0"/>
              <w:rPr>
                <w:rFonts w:ascii="GHEA Grapalat" w:hAnsi="GHEA Grapalat"/>
                <w:iCs/>
                <w:color w:val="000000"/>
              </w:rPr>
            </w:pPr>
          </w:p>
        </w:tc>
        <w:tc>
          <w:tcPr>
            <w:tcW w:w="0" w:type="auto"/>
            <w:vAlign w:val="center"/>
          </w:tcPr>
          <w:p w14:paraId="6A2AC719" w14:textId="77777777" w:rsidR="003B2F27" w:rsidRPr="00AD29CE" w:rsidDel="004B29A5" w:rsidRDefault="003B2F27" w:rsidP="00422BE9">
            <w:pPr>
              <w:widowControl w:val="0"/>
              <w:rPr>
                <w:rFonts w:ascii="GHEA Grapalat" w:hAnsi="GHEA Grapalat" w:cs="Arial"/>
                <w:iCs/>
                <w:color w:val="000000"/>
              </w:rPr>
            </w:pPr>
          </w:p>
        </w:tc>
      </w:tr>
      <w:tr w:rsidR="003B2F27" w:rsidRPr="00AD29CE" w14:paraId="077D79DE" w14:textId="77777777" w:rsidTr="005B7138">
        <w:trPr>
          <w:tblCellSpacing w:w="7" w:type="dxa"/>
          <w:jc w:val="center"/>
        </w:trPr>
        <w:tc>
          <w:tcPr>
            <w:tcW w:w="0" w:type="auto"/>
            <w:vAlign w:val="center"/>
          </w:tcPr>
          <w:p w14:paraId="5206325C" w14:textId="77777777" w:rsidR="003B2F27" w:rsidRPr="00AD29CE" w:rsidRDefault="003B2F27" w:rsidP="00422BE9">
            <w:pPr>
              <w:widowControl w:val="0"/>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14:paraId="52C6DA39" w14:textId="77777777" w:rsidR="003B2F27" w:rsidRPr="00CA2754" w:rsidRDefault="003B2F27" w:rsidP="00422BE9">
            <w:pPr>
              <w:widowControl w:val="0"/>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14:paraId="31AE9EA4" w14:textId="77777777" w:rsidR="003B2F27" w:rsidRPr="00AD29CE" w:rsidRDefault="003B2F27" w:rsidP="00422BE9">
            <w:pPr>
              <w:widowControl w:val="0"/>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14:paraId="1308BC91" w14:textId="77777777" w:rsidR="003B2F27" w:rsidRPr="00AD29CE" w:rsidRDefault="003B2F27" w:rsidP="00422BE9">
            <w:pPr>
              <w:widowControl w:val="0"/>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14:paraId="5136C8FD" w14:textId="77777777" w:rsidR="003B2F27" w:rsidRPr="00CA2754" w:rsidRDefault="003B2F27" w:rsidP="00422BE9">
            <w:pPr>
              <w:widowControl w:val="0"/>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14:paraId="3DC9623C" w14:textId="77777777" w:rsidR="003B2F27" w:rsidRPr="00CA2754" w:rsidRDefault="003B2F27" w:rsidP="00422BE9">
            <w:pPr>
              <w:widowControl w:val="0"/>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14:paraId="71CA66D8" w14:textId="77777777" w:rsidR="003B2F27" w:rsidRPr="00CA2754" w:rsidRDefault="003B2F27" w:rsidP="00422BE9">
            <w:pPr>
              <w:widowControl w:val="0"/>
              <w:jc w:val="center"/>
              <w:rPr>
                <w:rFonts w:ascii="GHEA Grapalat" w:hAnsi="GHEA Grapalat"/>
                <w:iCs/>
                <w:color w:val="000000"/>
              </w:rPr>
            </w:pPr>
            <w:r>
              <w:rPr>
                <w:rFonts w:ascii="GHEA Grapalat" w:hAnsi="GHEA Grapalat"/>
                <w:color w:val="000000"/>
              </w:rPr>
              <w:t>Заказчик</w:t>
            </w:r>
          </w:p>
          <w:p w14:paraId="7CD85E82" w14:textId="77777777" w:rsidR="003B2F27" w:rsidRPr="00CA2754" w:rsidRDefault="003B2F27" w:rsidP="00422BE9">
            <w:pPr>
              <w:widowControl w:val="0"/>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14:paraId="13AE8CC0" w14:textId="77777777" w:rsidR="003B2F27" w:rsidRPr="00CA2754" w:rsidRDefault="003B2F27" w:rsidP="00422BE9">
            <w:pPr>
              <w:widowControl w:val="0"/>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14:paraId="2A5A6E67" w14:textId="77777777" w:rsidR="003B2F27" w:rsidRPr="00CA2754" w:rsidRDefault="003B2F27" w:rsidP="00422BE9">
            <w:pPr>
              <w:widowControl w:val="0"/>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14:paraId="6A4A3849" w14:textId="77777777" w:rsidR="003B2F27" w:rsidRPr="00AD29CE" w:rsidRDefault="003B2F27" w:rsidP="00422BE9">
            <w:pPr>
              <w:widowControl w:val="0"/>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14:paraId="3C5E44AD" w14:textId="77777777" w:rsidR="003B2F27" w:rsidRPr="00AD29CE" w:rsidRDefault="003B2F27" w:rsidP="00422BE9">
            <w:pPr>
              <w:widowControl w:val="0"/>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14:paraId="73B8E507" w14:textId="77777777" w:rsidR="003B2F27" w:rsidRPr="00AD29CE" w:rsidRDefault="003B2F27" w:rsidP="00422BE9">
      <w:pPr>
        <w:widowControl w:val="0"/>
        <w:ind w:firstLine="375"/>
        <w:rPr>
          <w:rFonts w:ascii="GHEA Grapalat" w:hAnsi="GHEA Grapalat"/>
          <w:iCs/>
          <w:color w:val="000000"/>
        </w:rPr>
      </w:pPr>
    </w:p>
    <w:p w14:paraId="17374444" w14:textId="77777777" w:rsidR="003B2F27" w:rsidRPr="00AD29CE" w:rsidRDefault="003B2F27" w:rsidP="00422BE9">
      <w:pPr>
        <w:widowControl w:val="0"/>
        <w:jc w:val="center"/>
        <w:rPr>
          <w:rFonts w:ascii="GHEA Grapalat" w:hAnsi="GHEA Grapalat"/>
          <w:iCs/>
          <w:color w:val="000000"/>
        </w:rPr>
      </w:pPr>
      <w:r w:rsidRPr="00AD29CE">
        <w:rPr>
          <w:rFonts w:ascii="GHEA Grapalat" w:hAnsi="GHEA Grapalat"/>
          <w:b/>
          <w:color w:val="000000"/>
        </w:rPr>
        <w:t>АКТ №</w:t>
      </w:r>
    </w:p>
    <w:p w14:paraId="3E42AEF5" w14:textId="77777777" w:rsidR="003B2F27" w:rsidRPr="00CA2754" w:rsidRDefault="003B2F27" w:rsidP="00422BE9">
      <w:pPr>
        <w:widowControl w:val="0"/>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14:paraId="1F3EC712" w14:textId="77777777" w:rsidR="003B2F27" w:rsidRPr="00AD29CE" w:rsidRDefault="003B2F27" w:rsidP="00422BE9">
      <w:pPr>
        <w:pStyle w:val="BodyTextIndent"/>
        <w:widowControl w:val="0"/>
        <w:spacing w:line="240" w:lineRule="auto"/>
        <w:ind w:firstLine="0"/>
        <w:jc w:val="center"/>
        <w:rPr>
          <w:rFonts w:ascii="GHEA Grapalat" w:hAnsi="GHEA Grapalat"/>
          <w:b/>
          <w:bCs/>
          <w:iCs/>
          <w:sz w:val="24"/>
          <w:szCs w:val="24"/>
        </w:rPr>
      </w:pPr>
    </w:p>
    <w:p w14:paraId="4667BDC1" w14:textId="77777777" w:rsidR="003B2F27" w:rsidRPr="00AD29CE" w:rsidRDefault="003B2F27" w:rsidP="00422BE9">
      <w:pPr>
        <w:pStyle w:val="BodyTextIndent"/>
        <w:widowControl w:val="0"/>
        <w:tabs>
          <w:tab w:val="left" w:pos="1134"/>
          <w:tab w:val="left" w:pos="1985"/>
        </w:tabs>
        <w:spacing w:line="240" w:lineRule="auto"/>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14:paraId="14E76224" w14:textId="77777777" w:rsidR="003B2F27" w:rsidRPr="00AD29CE" w:rsidRDefault="003B2F27" w:rsidP="00422BE9">
      <w:pPr>
        <w:pStyle w:val="NormalWeb"/>
        <w:widowControl w:val="0"/>
        <w:spacing w:before="0" w:beforeAutospacing="0" w:after="0" w:afterAutospacing="0"/>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14:paraId="0BACCE6E" w14:textId="77777777" w:rsidR="003B2F27" w:rsidRPr="00AD29CE" w:rsidRDefault="003B2F27" w:rsidP="00422BE9">
      <w:pPr>
        <w:pStyle w:val="NormalWeb"/>
        <w:widowControl w:val="0"/>
        <w:tabs>
          <w:tab w:val="left" w:pos="8789"/>
        </w:tabs>
        <w:spacing w:before="0" w:beforeAutospacing="0" w:after="0" w:afterAutospacing="0"/>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14:paraId="7F781325" w14:textId="77777777" w:rsidR="003B2F27" w:rsidRPr="00AD29CE" w:rsidRDefault="003B2F27" w:rsidP="00422BE9">
      <w:pPr>
        <w:pStyle w:val="NormalWeb"/>
        <w:widowControl w:val="0"/>
        <w:spacing w:before="0" w:beforeAutospacing="0" w:after="0" w:afterAutospacing="0"/>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14:paraId="3C8373B1" w14:textId="77777777" w:rsidR="003B2F27" w:rsidRPr="00AD29CE" w:rsidRDefault="003B2F27" w:rsidP="00422BE9">
      <w:pPr>
        <w:widowControl w:val="0"/>
        <w:tabs>
          <w:tab w:val="left" w:pos="5387"/>
          <w:tab w:val="left" w:pos="6237"/>
        </w:tabs>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14:paraId="19FA33E1" w14:textId="77777777" w:rsidR="003B2F27" w:rsidRPr="00AD29CE" w:rsidRDefault="003B2F27" w:rsidP="00422BE9">
      <w:pPr>
        <w:widowControl w:val="0"/>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14:paraId="69FD61C5" w14:textId="77777777" w:rsidTr="005B7138">
        <w:trPr>
          <w:jc w:val="center"/>
        </w:trPr>
        <w:tc>
          <w:tcPr>
            <w:tcW w:w="357" w:type="dxa"/>
            <w:vMerge w:val="restart"/>
            <w:shd w:val="clear" w:color="auto" w:fill="auto"/>
            <w:vAlign w:val="center"/>
          </w:tcPr>
          <w:p w14:paraId="2EA50BC4"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14:paraId="0CC12D8E"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14:paraId="6FE61EBA" w14:textId="77777777" w:rsidTr="005B7138">
        <w:trPr>
          <w:jc w:val="center"/>
        </w:trPr>
        <w:tc>
          <w:tcPr>
            <w:tcW w:w="357" w:type="dxa"/>
            <w:vMerge/>
            <w:shd w:val="clear" w:color="auto" w:fill="auto"/>
          </w:tcPr>
          <w:p w14:paraId="389CC3D2"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173" w:type="dxa"/>
            <w:vMerge w:val="restart"/>
            <w:shd w:val="clear" w:color="auto" w:fill="auto"/>
            <w:vAlign w:val="center"/>
          </w:tcPr>
          <w:p w14:paraId="71110F6D"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14:paraId="3689B505"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14:paraId="5BF2545C"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14:paraId="7A9B3B90"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14:paraId="304903F7"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14:paraId="7C29EFEC"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14:paraId="35335C36" w14:textId="77777777" w:rsidTr="005B7138">
        <w:trPr>
          <w:trHeight w:val="1105"/>
          <w:jc w:val="center"/>
        </w:trPr>
        <w:tc>
          <w:tcPr>
            <w:tcW w:w="357" w:type="dxa"/>
            <w:vMerge/>
            <w:tcBorders>
              <w:bottom w:val="single" w:sz="4" w:space="0" w:color="auto"/>
            </w:tcBorders>
            <w:shd w:val="clear" w:color="auto" w:fill="auto"/>
          </w:tcPr>
          <w:p w14:paraId="6A35B849"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14:paraId="29EBA5F5"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14:paraId="504A6EE3"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800" w:type="dxa"/>
            <w:tcBorders>
              <w:bottom w:val="single" w:sz="4" w:space="0" w:color="auto"/>
            </w:tcBorders>
            <w:shd w:val="clear" w:color="auto" w:fill="auto"/>
            <w:vAlign w:val="center"/>
          </w:tcPr>
          <w:p w14:paraId="528CCDDC"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14:paraId="7EC25120"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14:paraId="7FAF4184"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14:paraId="01715FC4"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14:paraId="75738A96"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14:paraId="6C989906"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r>
      <w:tr w:rsidR="003B2F27" w:rsidRPr="00CA2754" w14:paraId="4D7A15F4" w14:textId="77777777" w:rsidTr="005B7138">
        <w:trPr>
          <w:jc w:val="center"/>
        </w:trPr>
        <w:tc>
          <w:tcPr>
            <w:tcW w:w="357" w:type="dxa"/>
            <w:shd w:val="clear" w:color="auto" w:fill="auto"/>
            <w:vAlign w:val="center"/>
          </w:tcPr>
          <w:p w14:paraId="0E656627"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173" w:type="dxa"/>
            <w:shd w:val="clear" w:color="auto" w:fill="auto"/>
            <w:vAlign w:val="center"/>
          </w:tcPr>
          <w:p w14:paraId="630C942C"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440" w:type="dxa"/>
            <w:shd w:val="clear" w:color="auto" w:fill="auto"/>
            <w:vAlign w:val="center"/>
          </w:tcPr>
          <w:p w14:paraId="749D4A0D"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800" w:type="dxa"/>
            <w:shd w:val="clear" w:color="auto" w:fill="auto"/>
            <w:vAlign w:val="center"/>
          </w:tcPr>
          <w:p w14:paraId="512ECE68"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116" w:type="dxa"/>
            <w:shd w:val="clear" w:color="auto" w:fill="auto"/>
            <w:vAlign w:val="center"/>
          </w:tcPr>
          <w:p w14:paraId="0BB14506"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842" w:type="dxa"/>
            <w:shd w:val="clear" w:color="auto" w:fill="auto"/>
            <w:vAlign w:val="center"/>
          </w:tcPr>
          <w:p w14:paraId="2AB1B778"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134" w:type="dxa"/>
            <w:shd w:val="clear" w:color="auto" w:fill="auto"/>
            <w:vAlign w:val="center"/>
          </w:tcPr>
          <w:p w14:paraId="7ED84A96"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168" w:type="dxa"/>
            <w:shd w:val="clear" w:color="auto" w:fill="auto"/>
            <w:vAlign w:val="center"/>
          </w:tcPr>
          <w:p w14:paraId="4AB24E15"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675" w:type="dxa"/>
            <w:shd w:val="clear" w:color="auto" w:fill="auto"/>
            <w:vAlign w:val="center"/>
          </w:tcPr>
          <w:p w14:paraId="356A638E"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r>
      <w:tr w:rsidR="003B2F27" w:rsidRPr="00CA2754" w14:paraId="62150D7E" w14:textId="77777777" w:rsidTr="005B7138">
        <w:trPr>
          <w:jc w:val="center"/>
        </w:trPr>
        <w:tc>
          <w:tcPr>
            <w:tcW w:w="357" w:type="dxa"/>
            <w:shd w:val="clear" w:color="auto" w:fill="auto"/>
          </w:tcPr>
          <w:p w14:paraId="5FA90389"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173" w:type="dxa"/>
            <w:shd w:val="clear" w:color="auto" w:fill="auto"/>
          </w:tcPr>
          <w:p w14:paraId="71F98D10"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440" w:type="dxa"/>
            <w:shd w:val="clear" w:color="auto" w:fill="auto"/>
          </w:tcPr>
          <w:p w14:paraId="0DA5870B"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800" w:type="dxa"/>
            <w:shd w:val="clear" w:color="auto" w:fill="auto"/>
          </w:tcPr>
          <w:p w14:paraId="223A5796"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116" w:type="dxa"/>
            <w:shd w:val="clear" w:color="auto" w:fill="auto"/>
          </w:tcPr>
          <w:p w14:paraId="333EDDE0"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842" w:type="dxa"/>
            <w:shd w:val="clear" w:color="auto" w:fill="auto"/>
          </w:tcPr>
          <w:p w14:paraId="0DD29FB0"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134" w:type="dxa"/>
            <w:shd w:val="clear" w:color="auto" w:fill="auto"/>
          </w:tcPr>
          <w:p w14:paraId="6444D716"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168" w:type="dxa"/>
            <w:shd w:val="clear" w:color="auto" w:fill="auto"/>
          </w:tcPr>
          <w:p w14:paraId="3FFC5104"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675" w:type="dxa"/>
            <w:shd w:val="clear" w:color="auto" w:fill="auto"/>
          </w:tcPr>
          <w:p w14:paraId="4DBCE11E"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r>
    </w:tbl>
    <w:p w14:paraId="5CB3938E" w14:textId="77777777" w:rsidR="003B2F27" w:rsidRPr="00CA2754" w:rsidRDefault="003B2F27" w:rsidP="00422BE9">
      <w:pPr>
        <w:widowControl w:val="0"/>
        <w:ind w:firstLine="375"/>
        <w:jc w:val="both"/>
        <w:rPr>
          <w:rFonts w:ascii="GHEA Grapalat" w:hAnsi="GHEA Grapalat" w:cs="Arial"/>
          <w:iCs/>
          <w:color w:val="000000"/>
          <w:lang w:val="en-US"/>
        </w:rPr>
      </w:pPr>
    </w:p>
    <w:p w14:paraId="7030A74B" w14:textId="77777777" w:rsidR="003B2F27" w:rsidRPr="00AD29CE" w:rsidRDefault="003B2F27" w:rsidP="00422BE9">
      <w:pPr>
        <w:widowControl w:val="0"/>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14:paraId="4E62E102" w14:textId="77777777" w:rsidTr="005B7138">
        <w:trPr>
          <w:trHeight w:val="266"/>
          <w:tblCellSpacing w:w="7" w:type="dxa"/>
          <w:jc w:val="center"/>
        </w:trPr>
        <w:tc>
          <w:tcPr>
            <w:tcW w:w="0" w:type="auto"/>
            <w:vAlign w:val="center"/>
          </w:tcPr>
          <w:p w14:paraId="158ED9FD" w14:textId="77777777" w:rsidR="003B2F27" w:rsidRPr="00AD29CE" w:rsidRDefault="003B2F27" w:rsidP="00422BE9">
            <w:pPr>
              <w:widowControl w:val="0"/>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14:paraId="244D8E90" w14:textId="77777777" w:rsidR="003B2F27" w:rsidRPr="00AD29CE" w:rsidRDefault="003B2F27" w:rsidP="00422BE9">
            <w:pPr>
              <w:widowControl w:val="0"/>
              <w:jc w:val="center"/>
              <w:rPr>
                <w:rFonts w:ascii="GHEA Grapalat" w:hAnsi="GHEA Grapalat"/>
                <w:iCs/>
                <w:color w:val="000000"/>
              </w:rPr>
            </w:pPr>
            <w:r w:rsidRPr="00AD29CE">
              <w:rPr>
                <w:rFonts w:ascii="GHEA Grapalat" w:hAnsi="GHEA Grapalat"/>
                <w:color w:val="000000"/>
              </w:rPr>
              <w:t>Услугу принял</w:t>
            </w:r>
          </w:p>
        </w:tc>
      </w:tr>
      <w:tr w:rsidR="003B2F27" w:rsidRPr="00AD29CE" w14:paraId="3C3CDE24" w14:textId="77777777" w:rsidTr="005B7138">
        <w:trPr>
          <w:trHeight w:val="473"/>
          <w:tblCellSpacing w:w="7" w:type="dxa"/>
          <w:jc w:val="center"/>
        </w:trPr>
        <w:tc>
          <w:tcPr>
            <w:tcW w:w="0" w:type="auto"/>
            <w:vAlign w:val="center"/>
          </w:tcPr>
          <w:p w14:paraId="425EFA7E" w14:textId="77777777" w:rsidR="003B2F27" w:rsidRPr="00AD29CE" w:rsidRDefault="003B2F27" w:rsidP="00422BE9">
            <w:pPr>
              <w:widowControl w:val="0"/>
              <w:jc w:val="center"/>
              <w:rPr>
                <w:rFonts w:ascii="GHEA Grapalat" w:hAnsi="GHEA Grapalat"/>
                <w:iCs/>
              </w:rPr>
            </w:pPr>
            <w:r w:rsidRPr="00AD29CE">
              <w:rPr>
                <w:rFonts w:ascii="GHEA Grapalat" w:hAnsi="GHEA Grapalat"/>
              </w:rPr>
              <w:t xml:space="preserve">___________________________ </w:t>
            </w:r>
          </w:p>
          <w:p w14:paraId="50BC9BC6" w14:textId="77777777" w:rsidR="003B2F27" w:rsidRPr="00CA2754" w:rsidRDefault="003B2F27" w:rsidP="00422BE9">
            <w:pPr>
              <w:widowControl w:val="0"/>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14:paraId="6EB0D943" w14:textId="77777777" w:rsidR="003B2F27" w:rsidRPr="00AD29CE" w:rsidRDefault="003B2F27" w:rsidP="00422BE9">
            <w:pPr>
              <w:widowControl w:val="0"/>
              <w:jc w:val="center"/>
              <w:rPr>
                <w:rFonts w:ascii="GHEA Grapalat" w:hAnsi="GHEA Grapalat"/>
                <w:iCs/>
              </w:rPr>
            </w:pPr>
            <w:r w:rsidRPr="00AD29CE">
              <w:rPr>
                <w:rFonts w:ascii="GHEA Grapalat" w:hAnsi="GHEA Grapalat"/>
              </w:rPr>
              <w:t>___________________________</w:t>
            </w:r>
          </w:p>
          <w:p w14:paraId="118BD37B" w14:textId="77777777" w:rsidR="003B2F27" w:rsidRPr="00CA2754" w:rsidRDefault="003B2F27" w:rsidP="00422BE9">
            <w:pPr>
              <w:widowControl w:val="0"/>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14:paraId="181390C5" w14:textId="77777777" w:rsidTr="005B7138">
        <w:trPr>
          <w:trHeight w:val="503"/>
          <w:tblCellSpacing w:w="7" w:type="dxa"/>
          <w:jc w:val="center"/>
        </w:trPr>
        <w:tc>
          <w:tcPr>
            <w:tcW w:w="0" w:type="auto"/>
            <w:vAlign w:val="center"/>
          </w:tcPr>
          <w:p w14:paraId="0622D75C" w14:textId="77777777" w:rsidR="003B2F27" w:rsidRPr="00AD29CE" w:rsidRDefault="003B2F27" w:rsidP="00422BE9">
            <w:pPr>
              <w:widowControl w:val="0"/>
              <w:jc w:val="center"/>
              <w:rPr>
                <w:rFonts w:ascii="GHEA Grapalat" w:hAnsi="GHEA Grapalat"/>
                <w:iCs/>
              </w:rPr>
            </w:pPr>
            <w:r w:rsidRPr="00AD29CE">
              <w:rPr>
                <w:rFonts w:ascii="GHEA Grapalat" w:hAnsi="GHEA Grapalat"/>
              </w:rPr>
              <w:t xml:space="preserve">___________________________ </w:t>
            </w:r>
          </w:p>
          <w:p w14:paraId="01AC9474" w14:textId="77777777" w:rsidR="003B2F27" w:rsidRPr="00CA2754" w:rsidRDefault="003B2F27" w:rsidP="00422BE9">
            <w:pPr>
              <w:widowControl w:val="0"/>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14:paraId="54C7EA2D" w14:textId="77777777" w:rsidR="003B2F27" w:rsidRPr="00AD29CE" w:rsidRDefault="003B2F27" w:rsidP="00422BE9">
            <w:pPr>
              <w:widowControl w:val="0"/>
              <w:jc w:val="center"/>
              <w:rPr>
                <w:rFonts w:ascii="GHEA Grapalat" w:hAnsi="GHEA Grapalat"/>
                <w:iCs/>
              </w:rPr>
            </w:pPr>
            <w:r w:rsidRPr="00AD29CE">
              <w:rPr>
                <w:rFonts w:ascii="GHEA Grapalat" w:hAnsi="GHEA Grapalat"/>
              </w:rPr>
              <w:t>___________________________</w:t>
            </w:r>
          </w:p>
          <w:p w14:paraId="146F977F" w14:textId="77777777" w:rsidR="003B2F27" w:rsidRPr="00CA2754" w:rsidRDefault="003B2F27" w:rsidP="00422BE9">
            <w:pPr>
              <w:widowControl w:val="0"/>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14:paraId="1A6064DA" w14:textId="77777777" w:rsidTr="005B7138">
        <w:trPr>
          <w:trHeight w:val="281"/>
          <w:tblCellSpacing w:w="7" w:type="dxa"/>
          <w:jc w:val="center"/>
        </w:trPr>
        <w:tc>
          <w:tcPr>
            <w:tcW w:w="0" w:type="auto"/>
            <w:vAlign w:val="center"/>
          </w:tcPr>
          <w:p w14:paraId="41A5A0CB" w14:textId="77777777" w:rsidR="003B2F27" w:rsidRPr="00AD29CE" w:rsidRDefault="003B2F27" w:rsidP="00422BE9">
            <w:pPr>
              <w:widowControl w:val="0"/>
              <w:jc w:val="center"/>
              <w:rPr>
                <w:rFonts w:ascii="GHEA Grapalat" w:hAnsi="GHEA Grapalat"/>
                <w:iCs/>
                <w:color w:val="000000"/>
              </w:rPr>
            </w:pPr>
            <w:r w:rsidRPr="00AD29CE">
              <w:rPr>
                <w:rFonts w:ascii="GHEA Grapalat" w:hAnsi="GHEA Grapalat"/>
                <w:color w:val="000000"/>
              </w:rPr>
              <w:t>М. П.</w:t>
            </w:r>
          </w:p>
        </w:tc>
        <w:tc>
          <w:tcPr>
            <w:tcW w:w="0" w:type="auto"/>
            <w:vAlign w:val="center"/>
          </w:tcPr>
          <w:p w14:paraId="0A1673AD" w14:textId="77777777" w:rsidR="003B2F27" w:rsidRPr="00AD29CE" w:rsidRDefault="003B2F27" w:rsidP="00422BE9">
            <w:pPr>
              <w:widowControl w:val="0"/>
              <w:jc w:val="center"/>
              <w:rPr>
                <w:rFonts w:ascii="GHEA Grapalat" w:hAnsi="GHEA Grapalat"/>
                <w:iCs/>
                <w:color w:val="000000"/>
              </w:rPr>
            </w:pPr>
            <w:r w:rsidRPr="00AD29CE">
              <w:rPr>
                <w:rFonts w:ascii="GHEA Grapalat" w:hAnsi="GHEA Grapalat"/>
                <w:color w:val="000000"/>
              </w:rPr>
              <w:t>М. П.</w:t>
            </w:r>
          </w:p>
        </w:tc>
      </w:tr>
    </w:tbl>
    <w:p w14:paraId="7F09D117" w14:textId="77777777" w:rsidR="003B2F27" w:rsidRPr="00AD29CE" w:rsidRDefault="003B2F27" w:rsidP="00422BE9">
      <w:pPr>
        <w:widowControl w:val="0"/>
        <w:autoSpaceDE w:val="0"/>
        <w:autoSpaceDN w:val="0"/>
        <w:adjustRightInd w:val="0"/>
        <w:jc w:val="right"/>
        <w:rPr>
          <w:rFonts w:ascii="GHEA Grapalat" w:hAnsi="GHEA Grapalat" w:cs="TimesArmenianPSMT"/>
        </w:rPr>
      </w:pPr>
    </w:p>
    <w:p w14:paraId="36A74DA7" w14:textId="77777777" w:rsidR="003B2F27" w:rsidRDefault="003B2F27" w:rsidP="00422BE9">
      <w:pPr>
        <w:rPr>
          <w:rFonts w:ascii="GHEA Grapalat" w:hAnsi="GHEA Grapalat"/>
        </w:rPr>
      </w:pPr>
      <w:r>
        <w:rPr>
          <w:rFonts w:ascii="GHEA Grapalat" w:hAnsi="GHEA Grapalat"/>
        </w:rPr>
        <w:br w:type="page"/>
      </w:r>
    </w:p>
    <w:p w14:paraId="4B5AC188" w14:textId="77777777" w:rsidR="003B2F27" w:rsidRPr="00AD29CE" w:rsidRDefault="003B2F27" w:rsidP="00422BE9">
      <w:pPr>
        <w:widowControl w:val="0"/>
        <w:autoSpaceDE w:val="0"/>
        <w:autoSpaceDN w:val="0"/>
        <w:adjustRightInd w:val="0"/>
        <w:jc w:val="right"/>
        <w:rPr>
          <w:rFonts w:ascii="GHEA Grapalat" w:hAnsi="GHEA Grapalat" w:cs="TimesArmenianPSMT"/>
          <w:i/>
        </w:rPr>
      </w:pPr>
      <w:r w:rsidRPr="00AD29CE">
        <w:rPr>
          <w:rFonts w:ascii="GHEA Grapalat" w:hAnsi="GHEA Grapalat"/>
          <w:i/>
        </w:rPr>
        <w:lastRenderedPageBreak/>
        <w:t>Приложение № 3.1</w:t>
      </w:r>
    </w:p>
    <w:p w14:paraId="73BF4B48" w14:textId="77777777" w:rsidR="003B2F27" w:rsidRPr="00AD29CE" w:rsidRDefault="003B2F27" w:rsidP="00422BE9">
      <w:pPr>
        <w:widowControl w:val="0"/>
        <w:autoSpaceDE w:val="0"/>
        <w:autoSpaceDN w:val="0"/>
        <w:adjustRightInd w:val="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0CB7F0EF" w14:textId="77777777" w:rsidR="003B2F27" w:rsidRPr="00AD29CE" w:rsidRDefault="003B2F27" w:rsidP="00422BE9">
      <w:pPr>
        <w:widowControl w:val="0"/>
        <w:rPr>
          <w:rFonts w:ascii="GHEA Grapalat" w:hAnsi="GHEA Grapalat"/>
        </w:rPr>
      </w:pPr>
    </w:p>
    <w:p w14:paraId="07A2CA55" w14:textId="77777777" w:rsidR="003B2F27" w:rsidRPr="00565EAA" w:rsidRDefault="003B2F27" w:rsidP="00422BE9">
      <w:pPr>
        <w:widowControl w:val="0"/>
        <w:tabs>
          <w:tab w:val="left" w:pos="2250"/>
        </w:tabs>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14:paraId="0B38D9A0" w14:textId="77777777" w:rsidR="003B2F27" w:rsidRPr="00007AA4" w:rsidRDefault="003B2F27" w:rsidP="00422BE9">
      <w:pPr>
        <w:widowControl w:val="0"/>
        <w:tabs>
          <w:tab w:val="left" w:pos="360"/>
          <w:tab w:val="left" w:pos="540"/>
          <w:tab w:val="left" w:pos="2250"/>
        </w:tabs>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14:paraId="1F019230" w14:textId="77777777" w:rsidR="003B2F27" w:rsidRPr="00F65D1E" w:rsidRDefault="003B2F27" w:rsidP="00422BE9">
      <w:pPr>
        <w:widowControl w:val="0"/>
        <w:tabs>
          <w:tab w:val="left" w:pos="360"/>
          <w:tab w:val="left" w:pos="540"/>
          <w:tab w:val="left" w:pos="2250"/>
        </w:tabs>
        <w:jc w:val="center"/>
        <w:rPr>
          <w:rFonts w:ascii="GHEA Grapalat" w:hAnsi="GHEA Grapalat" w:cs="Sylfaen"/>
          <w:bCs/>
        </w:rPr>
      </w:pPr>
    </w:p>
    <w:p w14:paraId="1A5204B8" w14:textId="77777777" w:rsidR="003B2F27" w:rsidRPr="005A78CD" w:rsidRDefault="003B2F27" w:rsidP="00422BE9">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14:paraId="578BD30B" w14:textId="77777777" w:rsidR="003B2F27" w:rsidRPr="0096584B" w:rsidRDefault="003B2F27" w:rsidP="00422BE9">
      <w:pPr>
        <w:widowControl w:val="0"/>
        <w:ind w:hanging="141"/>
        <w:jc w:val="both"/>
        <w:rPr>
          <w:rFonts w:ascii="GHEA Grapalat" w:hAnsi="GHEA Grapalat"/>
          <w:sz w:val="16"/>
        </w:rPr>
      </w:pPr>
      <w:r w:rsidRPr="00A979AE">
        <w:rPr>
          <w:rFonts w:ascii="GHEA Grapalat" w:hAnsi="GHEA Grapalat"/>
          <w:sz w:val="16"/>
        </w:rPr>
        <w:t>номер договора</w:t>
      </w:r>
    </w:p>
    <w:p w14:paraId="2A2C42C9" w14:textId="77777777" w:rsidR="003B2F27" w:rsidRPr="00C7119C" w:rsidRDefault="003B2F27" w:rsidP="00422BE9">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14:paraId="7F0AE12C" w14:textId="77777777" w:rsidR="003B2F27" w:rsidRPr="005A78CD" w:rsidRDefault="003B2F27" w:rsidP="00422BE9">
      <w:pPr>
        <w:widowControl w:val="0"/>
        <w:tabs>
          <w:tab w:val="left" w:pos="6379"/>
        </w:tabs>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14:paraId="5F6D521D" w14:textId="77777777" w:rsidR="003B2F27" w:rsidRPr="0096584B" w:rsidRDefault="003B2F27" w:rsidP="00422BE9">
      <w:pPr>
        <w:widowControl w:val="0"/>
        <w:tabs>
          <w:tab w:val="left" w:pos="360"/>
          <w:tab w:val="left" w:pos="540"/>
        </w:tabs>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14:paraId="7FF4098F" w14:textId="77777777" w:rsidR="003B2F27" w:rsidRPr="00A979AE" w:rsidRDefault="003B2F27" w:rsidP="00422BE9">
      <w:pPr>
        <w:widowControl w:val="0"/>
        <w:jc w:val="both"/>
        <w:rPr>
          <w:rFonts w:ascii="GHEA Grapalat" w:hAnsi="GHEA Grapalat"/>
          <w:sz w:val="16"/>
        </w:rPr>
      </w:pPr>
      <w:r w:rsidRPr="00410F7A">
        <w:rPr>
          <w:rFonts w:ascii="GHEA Grapalat" w:hAnsi="GHEA Grapalat"/>
          <w:sz w:val="16"/>
        </w:rPr>
        <w:t>имя Исполнителя</w:t>
      </w:r>
    </w:p>
    <w:p w14:paraId="501FA9C9" w14:textId="77777777" w:rsidR="003B2F27" w:rsidRPr="00E467E3" w:rsidRDefault="003B2F27" w:rsidP="00422BE9">
      <w:pPr>
        <w:widowControl w:val="0"/>
        <w:tabs>
          <w:tab w:val="left" w:pos="360"/>
          <w:tab w:val="left" w:pos="540"/>
        </w:tabs>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14:paraId="3AB90CE7" w14:textId="77777777"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69C16127" w14:textId="77777777" w:rsidR="003B2F27" w:rsidRPr="00AD29CE" w:rsidRDefault="003B2F27" w:rsidP="00422BE9">
            <w:pPr>
              <w:widowControl w:val="0"/>
              <w:jc w:val="center"/>
              <w:rPr>
                <w:rFonts w:ascii="GHEA Grapalat" w:hAnsi="GHEA Grapalat" w:cs="Sylfaen"/>
                <w:bCs/>
              </w:rPr>
            </w:pPr>
            <w:r w:rsidRPr="00AD29CE">
              <w:rPr>
                <w:rFonts w:ascii="GHEA Grapalat" w:hAnsi="GHEA Grapalat"/>
              </w:rPr>
              <w:t>Услуги</w:t>
            </w:r>
          </w:p>
        </w:tc>
      </w:tr>
      <w:tr w:rsidR="003B2F27" w:rsidRPr="00AD29CE" w14:paraId="5F68E98F"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830DDCC" w14:textId="77777777" w:rsidR="003B2F27" w:rsidRPr="00AD29CE" w:rsidRDefault="003B2F27" w:rsidP="00422BE9">
            <w:pPr>
              <w:widowControl w:val="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35B9B9D2" w14:textId="77777777" w:rsidR="003B2F27" w:rsidRPr="00AD29CE" w:rsidRDefault="003B2F27" w:rsidP="00422BE9">
            <w:pPr>
              <w:widowControl w:val="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311A778B" w14:textId="77777777" w:rsidR="003B2F27" w:rsidRPr="00AD29CE" w:rsidRDefault="003B2F27" w:rsidP="00422BE9">
            <w:pPr>
              <w:widowControl w:val="0"/>
              <w:jc w:val="center"/>
              <w:rPr>
                <w:rFonts w:ascii="GHEA Grapalat" w:hAnsi="GHEA Grapalat"/>
              </w:rPr>
            </w:pPr>
            <w:r w:rsidRPr="00AD29CE">
              <w:rPr>
                <w:rFonts w:ascii="GHEA Grapalat" w:hAnsi="GHEA Grapalat"/>
              </w:rPr>
              <w:t>объем (фактический)</w:t>
            </w:r>
          </w:p>
        </w:tc>
      </w:tr>
      <w:tr w:rsidR="003B2F27" w:rsidRPr="00AD29CE" w14:paraId="347EEE04"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56D4F986" w14:textId="77777777" w:rsidR="003B2F27" w:rsidRPr="00AD29CE" w:rsidRDefault="003B2F27" w:rsidP="00422BE9">
            <w:pPr>
              <w:widowControl w:val="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43757D12" w14:textId="77777777" w:rsidR="003B2F27" w:rsidRPr="00AD29CE" w:rsidRDefault="003B2F27" w:rsidP="00422BE9">
            <w:pPr>
              <w:widowControl w:val="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0D4BEAE4" w14:textId="77777777" w:rsidR="003B2F27" w:rsidRPr="00AD29CE" w:rsidRDefault="003B2F27" w:rsidP="00422BE9">
            <w:pPr>
              <w:widowControl w:val="0"/>
              <w:rPr>
                <w:rFonts w:ascii="GHEA Grapalat" w:hAnsi="GHEA Grapalat" w:cs="Sylfaen"/>
              </w:rPr>
            </w:pPr>
          </w:p>
        </w:tc>
      </w:tr>
      <w:tr w:rsidR="003B2F27" w:rsidRPr="00AD29CE" w14:paraId="45E2C4FB"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047DEA58" w14:textId="77777777" w:rsidR="003B2F27" w:rsidRPr="00AD29CE" w:rsidRDefault="003B2F27" w:rsidP="00422BE9">
            <w:pPr>
              <w:widowControl w:val="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6D93F21B" w14:textId="77777777" w:rsidR="003B2F27" w:rsidRPr="00AD29CE" w:rsidRDefault="003B2F27" w:rsidP="00422BE9">
            <w:pPr>
              <w:widowControl w:val="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5FBBE23A" w14:textId="77777777" w:rsidR="003B2F27" w:rsidRPr="00AD29CE" w:rsidRDefault="003B2F27" w:rsidP="00422BE9">
            <w:pPr>
              <w:widowControl w:val="0"/>
              <w:rPr>
                <w:rFonts w:ascii="GHEA Grapalat" w:hAnsi="GHEA Grapalat" w:cs="Sylfaen"/>
              </w:rPr>
            </w:pPr>
          </w:p>
        </w:tc>
      </w:tr>
    </w:tbl>
    <w:p w14:paraId="27AB98F7" w14:textId="77777777" w:rsidR="003B2F27" w:rsidRPr="00AD29CE" w:rsidRDefault="003B2F27" w:rsidP="00422BE9">
      <w:pPr>
        <w:widowControl w:val="0"/>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14:paraId="34E4EC64" w14:textId="77777777" w:rsidR="00024B51" w:rsidRDefault="00024B51" w:rsidP="00024B51">
      <w:pPr>
        <w:jc w:val="center"/>
        <w:rPr>
          <w:rFonts w:ascii="GHEA Grapalat" w:hAnsi="GHEA Grapalat" w:cs="Sylfaen"/>
        </w:rPr>
      </w:pPr>
    </w:p>
    <w:p w14:paraId="201192F0" w14:textId="0F546CF7" w:rsidR="003B2F27" w:rsidRPr="00AD29CE" w:rsidRDefault="003B2F27" w:rsidP="00024B51">
      <w:pPr>
        <w:jc w:val="center"/>
        <w:rPr>
          <w:rFonts w:ascii="GHEA Grapalat" w:hAnsi="GHEA Grapalat" w:cs="Sylfaen"/>
        </w:rPr>
      </w:pPr>
      <w:r w:rsidRPr="00AD29CE">
        <w:rPr>
          <w:rFonts w:ascii="GHEA Grapalat" w:hAnsi="GHEA Grapalat"/>
        </w:rPr>
        <w:t>СТОРОНЫ</w:t>
      </w:r>
    </w:p>
    <w:p w14:paraId="5D3EC1D9" w14:textId="77777777" w:rsidR="003B2F27" w:rsidRPr="00AD29CE" w:rsidRDefault="003B2F27" w:rsidP="00422BE9">
      <w:pPr>
        <w:widowControl w:val="0"/>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3B2F27" w:rsidRPr="00AD29CE" w14:paraId="4A20B69B" w14:textId="77777777" w:rsidTr="005B7138">
        <w:tc>
          <w:tcPr>
            <w:tcW w:w="4785" w:type="dxa"/>
          </w:tcPr>
          <w:p w14:paraId="4B9F98AB" w14:textId="77777777" w:rsidR="003B2F27" w:rsidRPr="00AD29CE" w:rsidRDefault="003B2F27" w:rsidP="00422BE9">
            <w:pPr>
              <w:widowControl w:val="0"/>
              <w:tabs>
                <w:tab w:val="left" w:pos="360"/>
                <w:tab w:val="left" w:pos="540"/>
              </w:tabs>
              <w:jc w:val="center"/>
              <w:rPr>
                <w:rFonts w:ascii="GHEA Grapalat" w:hAnsi="GHEA Grapalat" w:cs="Sylfaen"/>
                <w:b/>
                <w:bCs/>
              </w:rPr>
            </w:pPr>
            <w:r w:rsidRPr="00AD29CE">
              <w:rPr>
                <w:rFonts w:ascii="GHEA Grapalat" w:hAnsi="GHEA Grapalat"/>
                <w:b/>
              </w:rPr>
              <w:t>Сдал</w:t>
            </w:r>
          </w:p>
        </w:tc>
        <w:tc>
          <w:tcPr>
            <w:tcW w:w="5223" w:type="dxa"/>
          </w:tcPr>
          <w:p w14:paraId="44B0B51B" w14:textId="77777777" w:rsidR="003B2F27" w:rsidRPr="00AD29CE" w:rsidRDefault="003B2F27" w:rsidP="00422BE9">
            <w:pPr>
              <w:widowControl w:val="0"/>
              <w:tabs>
                <w:tab w:val="left" w:pos="360"/>
                <w:tab w:val="left" w:pos="540"/>
              </w:tabs>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14:paraId="640A446E" w14:textId="77777777" w:rsidR="003B2F27" w:rsidRPr="00AD29CE" w:rsidRDefault="003B2F27" w:rsidP="00422BE9">
      <w:pPr>
        <w:widowControl w:val="0"/>
        <w:tabs>
          <w:tab w:val="left" w:pos="360"/>
          <w:tab w:val="left" w:pos="540"/>
        </w:tabs>
        <w:jc w:val="right"/>
        <w:rPr>
          <w:rFonts w:ascii="GHEA Grapalat" w:hAnsi="GHEA Grapalat" w:cs="Sylfaen"/>
        </w:rPr>
      </w:pPr>
      <w:r w:rsidRPr="00AD29CE">
        <w:rPr>
          <w:rFonts w:ascii="GHEA Grapalat" w:hAnsi="GHEA Grapalat"/>
        </w:rPr>
        <w:t>представитель, спроектировавший заявку:</w:t>
      </w:r>
    </w:p>
    <w:p w14:paraId="78F00DEB" w14:textId="77777777" w:rsidR="003B2F27" w:rsidRPr="00AD29CE" w:rsidRDefault="003B2F27" w:rsidP="00422BE9">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14:paraId="626243D8" w14:textId="77777777" w:rsidTr="005B7138">
        <w:trPr>
          <w:tblCellSpacing w:w="7" w:type="dxa"/>
          <w:jc w:val="center"/>
        </w:trPr>
        <w:tc>
          <w:tcPr>
            <w:tcW w:w="0" w:type="auto"/>
            <w:vAlign w:val="center"/>
          </w:tcPr>
          <w:p w14:paraId="2C52E808" w14:textId="77777777" w:rsidR="003B2F27" w:rsidRPr="00AD29CE" w:rsidRDefault="003B2F27" w:rsidP="00422BE9">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039C57E5" w14:textId="77777777" w:rsidR="003B2F27" w:rsidRPr="00114F34" w:rsidRDefault="003B2F27" w:rsidP="00422BE9">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14:paraId="1FE4AFA1" w14:textId="77777777" w:rsidR="003B2F27" w:rsidRPr="00AD29CE" w:rsidRDefault="003B2F27" w:rsidP="00422BE9">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23327940" w14:textId="77777777" w:rsidR="003B2F27" w:rsidRPr="00114F34" w:rsidRDefault="003B2F27" w:rsidP="00422BE9">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14:paraId="3184CC00" w14:textId="77777777" w:rsidTr="005B7138">
        <w:trPr>
          <w:tblCellSpacing w:w="7" w:type="dxa"/>
          <w:jc w:val="center"/>
        </w:trPr>
        <w:tc>
          <w:tcPr>
            <w:tcW w:w="0" w:type="auto"/>
            <w:vAlign w:val="center"/>
          </w:tcPr>
          <w:p w14:paraId="6ED1AD20" w14:textId="77777777" w:rsidR="003B2F27" w:rsidRPr="00AD29CE" w:rsidRDefault="003B2F27" w:rsidP="00422BE9">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7CEBA7E5" w14:textId="77777777" w:rsidR="003B2F27" w:rsidRPr="00114F34" w:rsidRDefault="003B2F27" w:rsidP="00422BE9">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14:paraId="77950562" w14:textId="77777777" w:rsidR="003B2F27" w:rsidRPr="00AD29CE" w:rsidRDefault="003B2F27" w:rsidP="00422BE9">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2AFC70EC" w14:textId="77777777" w:rsidR="003B2F27" w:rsidRPr="00114F34" w:rsidRDefault="003B2F27" w:rsidP="00422BE9">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14:paraId="27264EDB" w14:textId="77777777" w:rsidTr="005B7138">
        <w:trPr>
          <w:tblCellSpacing w:w="7" w:type="dxa"/>
          <w:jc w:val="center"/>
        </w:trPr>
        <w:tc>
          <w:tcPr>
            <w:tcW w:w="0" w:type="auto"/>
            <w:vAlign w:val="center"/>
          </w:tcPr>
          <w:p w14:paraId="4E92F3AA" w14:textId="77777777" w:rsidR="003B2F27" w:rsidRPr="00AD29CE" w:rsidRDefault="003B2F27" w:rsidP="00422BE9">
            <w:pPr>
              <w:widowControl w:val="0"/>
              <w:rPr>
                <w:rFonts w:ascii="GHEA Grapalat" w:hAnsi="GHEA Grapalat" w:cs="GHEA Grapalat"/>
                <w:color w:val="000000"/>
              </w:rPr>
            </w:pPr>
            <w:r>
              <w:rPr>
                <w:rFonts w:ascii="GHEA Grapalat" w:hAnsi="GHEA Grapalat"/>
                <w:color w:val="000000"/>
              </w:rPr>
              <w:t xml:space="preserve"> </w:t>
            </w:r>
          </w:p>
        </w:tc>
        <w:tc>
          <w:tcPr>
            <w:tcW w:w="0" w:type="auto"/>
            <w:vAlign w:val="center"/>
          </w:tcPr>
          <w:p w14:paraId="769AAE86" w14:textId="77777777" w:rsidR="003B2F27" w:rsidRPr="00AD29CE" w:rsidRDefault="003B2F27" w:rsidP="00422BE9">
            <w:pPr>
              <w:widowControl w:val="0"/>
              <w:rPr>
                <w:rFonts w:ascii="GHEA Grapalat" w:hAnsi="GHEA Grapalat" w:cs="GHEA Grapalat"/>
                <w:color w:val="000000"/>
              </w:rPr>
            </w:pPr>
          </w:p>
        </w:tc>
      </w:tr>
    </w:tbl>
    <w:p w14:paraId="03ABEAEC" w14:textId="77777777" w:rsidR="003B2F27" w:rsidRPr="00AD29CE" w:rsidRDefault="003B2F27" w:rsidP="00422BE9">
      <w:pPr>
        <w:widowControl w:val="0"/>
        <w:ind w:firstLine="142"/>
        <w:jc w:val="center"/>
        <w:rPr>
          <w:rFonts w:ascii="GHEA Grapalat" w:hAnsi="GHEA Grapalat" w:cs="Sylfaen"/>
          <w:b/>
        </w:rPr>
      </w:pPr>
    </w:p>
    <w:p w14:paraId="75601E85" w14:textId="77777777" w:rsidR="003B2F27" w:rsidRPr="00AD29CE" w:rsidRDefault="003B2F27" w:rsidP="00422BE9">
      <w:pPr>
        <w:pStyle w:val="norm"/>
        <w:widowControl w:val="0"/>
        <w:spacing w:line="240" w:lineRule="auto"/>
        <w:ind w:firstLine="284"/>
        <w:jc w:val="center"/>
        <w:rPr>
          <w:rFonts w:ascii="GHEA Grapalat" w:hAnsi="GHEA Grapalat"/>
          <w:b/>
          <w:sz w:val="24"/>
          <w:szCs w:val="24"/>
        </w:rPr>
      </w:pPr>
    </w:p>
    <w:p w14:paraId="037FDCC4" w14:textId="77777777" w:rsidR="008D352C" w:rsidRPr="003B2F27" w:rsidRDefault="008D352C" w:rsidP="00422BE9">
      <w:pPr>
        <w:widowControl w:val="0"/>
        <w:ind w:firstLine="142"/>
        <w:jc w:val="center"/>
        <w:rPr>
          <w:rFonts w:ascii="GHEA Grapalat" w:hAnsi="GHEA Grapalat"/>
          <w:i/>
          <w:lang w:val="en-US"/>
        </w:rPr>
      </w:pPr>
    </w:p>
    <w:sectPr w:rsidR="008D352C" w:rsidRPr="003B2F27" w:rsidSect="00422BE9">
      <w:footnotePr>
        <w:pos w:val="beneathText"/>
      </w:footnotePr>
      <w:pgSz w:w="11906" w:h="16838" w:code="9"/>
      <w:pgMar w:top="284" w:right="424" w:bottom="284" w:left="567"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0A467" w14:textId="77777777" w:rsidR="008B7ABF" w:rsidRDefault="008B7ABF">
      <w:r>
        <w:separator/>
      </w:r>
    </w:p>
  </w:endnote>
  <w:endnote w:type="continuationSeparator" w:id="0">
    <w:p w14:paraId="1AC82A29" w14:textId="77777777" w:rsidR="008B7ABF" w:rsidRDefault="008B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950196"/>
      <w:docPartObj>
        <w:docPartGallery w:val="Page Numbers (Bottom of Page)"/>
        <w:docPartUnique/>
      </w:docPartObj>
    </w:sdtPr>
    <w:sdtEndPr>
      <w:rPr>
        <w:rFonts w:ascii="GHEA Grapalat" w:hAnsi="GHEA Grapalat"/>
        <w:sz w:val="24"/>
        <w:szCs w:val="24"/>
      </w:rPr>
    </w:sdtEndPr>
    <w:sdtContent>
      <w:p w14:paraId="3564169E" w14:textId="77777777" w:rsidR="00E3441C" w:rsidRPr="00305BEC" w:rsidRDefault="00E3441C">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04596A">
          <w:rPr>
            <w:rFonts w:ascii="GHEA Grapalat" w:hAnsi="GHEA Grapalat"/>
            <w:noProof/>
            <w:sz w:val="24"/>
            <w:szCs w:val="24"/>
          </w:rPr>
          <w:t>112</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8D9CB" w14:textId="77777777" w:rsidR="008B7ABF" w:rsidRDefault="008B7ABF">
      <w:r>
        <w:separator/>
      </w:r>
    </w:p>
  </w:footnote>
  <w:footnote w:type="continuationSeparator" w:id="0">
    <w:p w14:paraId="7EBE1A5B" w14:textId="77777777" w:rsidR="008B7ABF" w:rsidRDefault="008B7ABF">
      <w:r>
        <w:continuationSeparator/>
      </w:r>
    </w:p>
  </w:footnote>
  <w:footnote w:id="1">
    <w:p w14:paraId="5ABFC6E4" w14:textId="77777777" w:rsidR="00422BE9" w:rsidRPr="001C4811" w:rsidRDefault="00422BE9" w:rsidP="00422BE9">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TsDzB</w:t>
      </w:r>
      <w:r w:rsidRPr="00ED3BA4">
        <w:rPr>
          <w:rFonts w:ascii="GHEA Grapalat" w:hAnsi="GHEA Grapalat"/>
          <w:i/>
        </w:rPr>
        <w:t>", соответственно словами  "GH</w:t>
      </w:r>
      <w:r>
        <w:rPr>
          <w:rFonts w:ascii="GHEA Grapalat" w:hAnsi="GHEA Grapalat"/>
          <w:i/>
        </w:rPr>
        <w:t>TsDzB</w:t>
      </w:r>
      <w:r w:rsidRPr="00ED3BA4">
        <w:rPr>
          <w:rFonts w:ascii="GHEA Grapalat" w:hAnsi="GHEA Grapalat"/>
          <w:i/>
        </w:rPr>
        <w:t>" и "HMA</w:t>
      </w:r>
      <w:r>
        <w:rPr>
          <w:rFonts w:ascii="GHEA Grapalat" w:hAnsi="GHEA Grapalat"/>
          <w:i/>
        </w:rPr>
        <w:t>TsDzB</w:t>
      </w:r>
      <w:r w:rsidRPr="00ED3BA4">
        <w:rPr>
          <w:rFonts w:ascii="GHEA Grapalat" w:hAnsi="GHEA Grapalat"/>
          <w:i/>
        </w:rPr>
        <w:t>"</w:t>
      </w:r>
      <w:r>
        <w:rPr>
          <w:rFonts w:ascii="GHEA Grapalat" w:hAnsi="GHEA Grapalat"/>
          <w:i/>
          <w:lang w:val="hy-AM"/>
        </w:rPr>
        <w:t>.</w:t>
      </w:r>
    </w:p>
  </w:footnote>
  <w:footnote w:id="2">
    <w:p w14:paraId="2ACFCAB1" w14:textId="77777777" w:rsidR="00E3441C" w:rsidRPr="00617E69" w:rsidRDefault="00E3441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14:paraId="009FACDD" w14:textId="77777777" w:rsidR="00E3441C" w:rsidRPr="00CD6B60" w:rsidRDefault="00E3441C"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08B7557B" w14:textId="77777777" w:rsidR="00E3441C" w:rsidRPr="001115E9" w:rsidRDefault="00E3441C"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7C571630" w14:textId="77777777" w:rsidR="00E3441C" w:rsidRPr="00CD6B60" w:rsidRDefault="00E3441C"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3">
    <w:p w14:paraId="33FB3838" w14:textId="77777777" w:rsidR="00E3441C" w:rsidRDefault="00E3441C"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14:paraId="47A8997B" w14:textId="77777777" w:rsidR="00E3441C" w:rsidRDefault="00E3441C"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14:paraId="2A14D50F" w14:textId="77777777" w:rsidR="00E3441C" w:rsidRPr="009E2596" w:rsidRDefault="00E3441C"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4">
    <w:p w14:paraId="79B47DFE" w14:textId="77777777" w:rsidR="00E3441C" w:rsidRPr="00FE2AA4" w:rsidRDefault="00E3441C">
      <w:pPr>
        <w:pStyle w:val="FootnoteText"/>
        <w:rPr>
          <w:rFonts w:asciiTheme="minorHAnsi" w:hAnsiTheme="minorHAnsi"/>
          <w:i/>
        </w:rPr>
      </w:pPr>
      <w:r>
        <w:rPr>
          <w:rStyle w:val="FootnoteReference"/>
        </w:rPr>
        <w:t>9</w:t>
      </w:r>
      <w:r w:rsidRPr="00FE2AA4">
        <w:rPr>
          <w:i/>
        </w:rPr>
        <w:t xml:space="preserve"> </w:t>
      </w:r>
      <w:r w:rsidRPr="00FE2AA4">
        <w:rPr>
          <w:rFonts w:asciiTheme="minorHAnsi" w:hAnsiTheme="minorHAnsi"/>
          <w:i/>
        </w:rPr>
        <w:t>Устанавливается заказчиком.</w:t>
      </w:r>
    </w:p>
  </w:footnote>
  <w:footnote w:id="5">
    <w:p w14:paraId="1C52779B" w14:textId="77777777" w:rsidR="00E3441C" w:rsidRPr="008842CE" w:rsidRDefault="00E3441C"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22C33261" w14:textId="77777777" w:rsidR="00E3441C" w:rsidRPr="000811C1" w:rsidRDefault="00E3441C">
      <w:pPr>
        <w:pStyle w:val="FootnoteText"/>
        <w:rPr>
          <w:lang w:val="af-ZA"/>
        </w:rPr>
      </w:pPr>
    </w:p>
  </w:footnote>
  <w:footnote w:id="6">
    <w:p w14:paraId="35706823" w14:textId="77777777" w:rsidR="00E3441C" w:rsidRPr="00503411" w:rsidRDefault="00E3441C" w:rsidP="00CD2651">
      <w:pPr>
        <w:pStyle w:val="FootnoteText"/>
        <w:jc w:val="both"/>
        <w:rPr>
          <w:rFonts w:ascii="GHEA Grapalat" w:hAnsi="GHEA Grapalat"/>
          <w:i/>
        </w:rPr>
      </w:pPr>
      <w:r>
        <w:rPr>
          <w:rStyle w:val="FootnoteReference"/>
        </w:rPr>
        <w:t>11</w:t>
      </w:r>
      <w:r>
        <w:t xml:space="preserve"> </w:t>
      </w:r>
      <w:r w:rsidRPr="00BF1257">
        <w:rPr>
          <w:rFonts w:ascii="GHEA Grapalat" w:hAnsi="GHEA Grapalat"/>
          <w:i/>
        </w:rPr>
        <w:t>Если</w:t>
      </w:r>
    </w:p>
    <w:p w14:paraId="3457E9B2" w14:textId="77777777" w:rsidR="00E3441C" w:rsidRPr="001D0DD7" w:rsidRDefault="00E3441C" w:rsidP="00CD2651">
      <w:pPr>
        <w:pStyle w:val="FootnoteText"/>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14:paraId="2BAD297B" w14:textId="77777777" w:rsidR="00E3441C" w:rsidRPr="00503411" w:rsidRDefault="00E3441C" w:rsidP="00CD2651">
      <w:pPr>
        <w:pStyle w:val="FootnoteText"/>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14:paraId="2D1D2907" w14:textId="77777777" w:rsidR="00E3441C" w:rsidRPr="00CD2651" w:rsidRDefault="00E3441C">
      <w:pPr>
        <w:pStyle w:val="FootnoteText"/>
      </w:pPr>
    </w:p>
  </w:footnote>
  <w:footnote w:id="7">
    <w:p w14:paraId="52BBC71C" w14:textId="77777777" w:rsidR="00E3441C" w:rsidRPr="00511966" w:rsidRDefault="00E3441C" w:rsidP="00C67FAB">
      <w:pPr>
        <w:pStyle w:val="FootnoteText"/>
        <w:jc w:val="both"/>
        <w:rPr>
          <w:rFonts w:ascii="GHEA Grapalat" w:hAnsi="GHEA Grapalat"/>
          <w:i/>
        </w:rPr>
      </w:pPr>
      <w:r>
        <w:rPr>
          <w:rStyle w:val="FootnoteReference"/>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8">
    <w:p w14:paraId="08D267A6" w14:textId="77777777" w:rsidR="00E3441C" w:rsidRPr="00B15560" w:rsidRDefault="00E3441C"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14:paraId="0ADF030E" w14:textId="77777777" w:rsidR="00E3441C" w:rsidRPr="000811C1" w:rsidRDefault="00E3441C" w:rsidP="0027573B">
      <w:pPr>
        <w:pStyle w:val="FootnoteText"/>
        <w:rPr>
          <w:rFonts w:ascii="Sylfaen" w:hAnsi="Sylfaen"/>
          <w:sz w:val="18"/>
          <w:szCs w:val="18"/>
        </w:rPr>
      </w:pPr>
    </w:p>
  </w:footnote>
  <w:footnote w:id="9">
    <w:p w14:paraId="2884E8F5" w14:textId="77777777" w:rsidR="00E3441C" w:rsidRPr="00A31673" w:rsidRDefault="00E3441C">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14:paraId="2FB4BC03" w14:textId="77777777" w:rsidR="00E3441C" w:rsidRDefault="00E3441C" w:rsidP="006B3E56">
      <w:pPr>
        <w:jc w:val="both"/>
      </w:pPr>
    </w:p>
    <w:p w14:paraId="439D99D4" w14:textId="77777777" w:rsidR="00E3441C" w:rsidRDefault="00E3441C" w:rsidP="007906A2">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14:paraId="10233296" w14:textId="77777777" w:rsidR="00E3441C" w:rsidRPr="00503980" w:rsidRDefault="00E3441C"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14:paraId="31584C6E" w14:textId="77777777" w:rsidR="00E3441C" w:rsidRPr="003905B4" w:rsidRDefault="00E3441C"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14:paraId="2378EAAF" w14:textId="77777777" w:rsidR="00E3441C" w:rsidRPr="008D64EE" w:rsidRDefault="00E3441C" w:rsidP="006B3E56">
      <w:pPr>
        <w:pStyle w:val="FootnoteText"/>
        <w:rPr>
          <w:rFonts w:asciiTheme="minorHAnsi" w:hAnsiTheme="minorHAnsi"/>
        </w:rPr>
      </w:pPr>
    </w:p>
  </w:footnote>
  <w:footnote w:id="11">
    <w:p w14:paraId="70D0036E" w14:textId="77777777" w:rsidR="00E3441C" w:rsidRPr="00DC619D" w:rsidRDefault="00E3441C"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2">
    <w:p w14:paraId="77207437" w14:textId="77777777" w:rsidR="00E3441C" w:rsidRPr="00D3436F" w:rsidRDefault="00E3441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3317597E" w14:textId="77777777" w:rsidR="00E3441C" w:rsidRPr="00D3436F" w:rsidRDefault="00E3441C">
      <w:pPr>
        <w:pStyle w:val="FootnoteText"/>
        <w:rPr>
          <w:lang w:val="es-ES"/>
        </w:rPr>
      </w:pPr>
    </w:p>
  </w:footnote>
  <w:footnote w:id="13">
    <w:p w14:paraId="65868FBA" w14:textId="77777777" w:rsidR="00E3441C" w:rsidRPr="008842CE" w:rsidRDefault="00E3441C" w:rsidP="003D2FE2">
      <w:pPr>
        <w:pStyle w:val="FootnoteText"/>
        <w:jc w:val="both"/>
      </w:pPr>
    </w:p>
  </w:footnote>
  <w:footnote w:id="14">
    <w:p w14:paraId="44016508" w14:textId="77777777" w:rsidR="00E3441C" w:rsidRPr="008842CE" w:rsidRDefault="00E3441C"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048DBE59" w14:textId="77777777" w:rsidR="00E3441C" w:rsidRPr="008842CE" w:rsidRDefault="00E3441C" w:rsidP="000A214C">
      <w:pPr>
        <w:pStyle w:val="FootnoteText"/>
        <w:jc w:val="both"/>
        <w:rPr>
          <w:rFonts w:ascii="GHEA Grapalat" w:hAnsi="GHEA Grapalat"/>
        </w:rPr>
      </w:pPr>
    </w:p>
  </w:footnote>
  <w:footnote w:id="15">
    <w:p w14:paraId="4CCC1906" w14:textId="77777777" w:rsidR="00E3441C" w:rsidRPr="008842CE" w:rsidRDefault="00E3441C" w:rsidP="000A214C">
      <w:pPr>
        <w:pStyle w:val="FootnoteText"/>
        <w:jc w:val="both"/>
      </w:pPr>
    </w:p>
  </w:footnote>
  <w:footnote w:id="16">
    <w:p w14:paraId="1BFEA9F5" w14:textId="77777777" w:rsidR="00E3441C" w:rsidRDefault="00E3441C" w:rsidP="003B2F27">
      <w:pPr>
        <w:pStyle w:val="FootnoteText"/>
        <w:jc w:val="both"/>
        <w:rPr>
          <w:rFonts w:ascii="Times New Roman" w:hAnsi="Times New Roman"/>
          <w:i/>
          <w:color w:val="FF0000"/>
          <w:vertAlign w:val="superscript"/>
        </w:rPr>
      </w:pPr>
      <w:r w:rsidRPr="00C95D0C">
        <w:rPr>
          <w:rStyle w:val="FootnoteReference"/>
          <w:szCs w:val="24"/>
        </w:rPr>
        <w:t>*</w:t>
      </w:r>
      <w:r w:rsidRPr="00C95D0C">
        <w:rPr>
          <w:szCs w:val="24"/>
        </w:rPr>
        <w:t xml:space="preserve"> </w:t>
      </w:r>
      <w:r w:rsidRPr="00C95D0C">
        <w:rPr>
          <w:rFonts w:ascii="GHEA Grapalat" w:hAnsi="GHEA Grapalat"/>
          <w:i/>
          <w:szCs w:val="24"/>
        </w:rPr>
        <w:t>Заполняется секретарем Комиссии до опубликования приглашения в бюллетене.</w:t>
      </w:r>
    </w:p>
    <w:p w14:paraId="13CACB96" w14:textId="77777777" w:rsidR="00E3441C" w:rsidRPr="002A1F5A" w:rsidRDefault="00E3441C" w:rsidP="003B2F27">
      <w:pPr>
        <w:pStyle w:val="FootnoteText"/>
        <w:jc w:val="both"/>
        <w:rPr>
          <w:rFonts w:ascii="GHEA Grapalat" w:hAnsi="GHEA Grapalat"/>
          <w:i/>
          <w:szCs w:val="24"/>
        </w:rPr>
      </w:pPr>
      <w:r w:rsidRPr="00A176F9">
        <w:rPr>
          <w:rFonts w:ascii="GHEA Grapalat" w:hAnsi="GHEA Grapalat"/>
          <w:i/>
          <w:szCs w:val="24"/>
          <w:vertAlign w:val="superscript"/>
        </w:rPr>
        <w:t>15.1</w:t>
      </w:r>
      <w:r w:rsidRPr="002A1F5A">
        <w:rPr>
          <w:rFonts w:ascii="GHEA Grapalat" w:hAnsi="GHEA Grapalat"/>
          <w:i/>
          <w:szCs w:val="24"/>
        </w:rPr>
        <w:t xml:space="preserve"> Если предметом закупки является оказание услуг по техническому надзору за выполнением строительных программ, то после слова </w:t>
      </w:r>
      <w:r w:rsidRPr="00AD29CE">
        <w:rPr>
          <w:rFonts w:ascii="GHEA Grapalat" w:hAnsi="GHEA Grapalat"/>
        </w:rPr>
        <w:t>"</w:t>
      </w:r>
      <w:r w:rsidRPr="002A1F5A">
        <w:rPr>
          <w:rFonts w:ascii="GHEA Grapalat" w:hAnsi="GHEA Grapalat"/>
          <w:i/>
          <w:szCs w:val="24"/>
        </w:rPr>
        <w:t>в соответствии с</w:t>
      </w:r>
      <w:r w:rsidRPr="00AD29CE">
        <w:rPr>
          <w:rFonts w:ascii="GHEA Grapalat" w:hAnsi="GHEA Grapalat"/>
        </w:rPr>
        <w:t>"</w:t>
      </w:r>
      <w:r w:rsidRPr="002A1F5A">
        <w:rPr>
          <w:rFonts w:ascii="GHEA Grapalat" w:hAnsi="GHEA Grapalat"/>
          <w:i/>
          <w:szCs w:val="24"/>
        </w:rPr>
        <w:t xml:space="preserve"> дополняется словами </w:t>
      </w:r>
      <w:r w:rsidRPr="00AD29CE">
        <w:rPr>
          <w:rFonts w:ascii="GHEA Grapalat" w:hAnsi="GHEA Grapalat"/>
        </w:rPr>
        <w:t>"</w:t>
      </w:r>
      <w:r w:rsidRPr="002A1F5A">
        <w:rPr>
          <w:rFonts w:ascii="GHEA Grapalat" w:hAnsi="GHEA Grapalat"/>
          <w:i/>
          <w:szCs w:val="24"/>
        </w:rPr>
        <w:t>градостроительной нормативно-технической и утвержденной проектно-сметной документацией и</w:t>
      </w:r>
      <w:r>
        <w:rPr>
          <w:rFonts w:ascii="GHEA Grapalat" w:hAnsi="GHEA Grapalat"/>
          <w:i/>
          <w:szCs w:val="24"/>
        </w:rPr>
        <w:t xml:space="preserve"> </w:t>
      </w:r>
      <w:r w:rsidRPr="00AD29CE">
        <w:rPr>
          <w:rFonts w:ascii="GHEA Grapalat" w:hAnsi="GHEA Grapalat"/>
        </w:rPr>
        <w:t>"</w:t>
      </w:r>
    </w:p>
    <w:p w14:paraId="65F0FA14" w14:textId="77777777" w:rsidR="00E3441C" w:rsidRPr="002A1F5A" w:rsidRDefault="00E3441C" w:rsidP="003B2F27">
      <w:pPr>
        <w:pStyle w:val="FootnoteText"/>
        <w:jc w:val="both"/>
        <w:rPr>
          <w:rFonts w:asciiTheme="minorHAnsi" w:hAnsiTheme="minorHAnsi"/>
        </w:rPr>
      </w:pPr>
    </w:p>
  </w:footnote>
  <w:footnote w:id="17">
    <w:p w14:paraId="68B6C122" w14:textId="77777777" w:rsidR="00E3441C" w:rsidRPr="002A7C6E" w:rsidRDefault="00E3441C"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14:paraId="461C1675" w14:textId="77777777" w:rsidR="00E3441C" w:rsidRPr="00D81E0E" w:rsidRDefault="00E3441C" w:rsidP="005A1ECB">
      <w:pPr>
        <w:pStyle w:val="FootnoteText"/>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18">
    <w:p w14:paraId="3E966FEE" w14:textId="77777777" w:rsidR="00E3441C" w:rsidRPr="006F5F33" w:rsidRDefault="00E3441C"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9">
    <w:p w14:paraId="2C50C6BE" w14:textId="77777777" w:rsidR="00E3441C" w:rsidRPr="006F5F33" w:rsidRDefault="00E3441C"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0">
    <w:p w14:paraId="31E5333A" w14:textId="77777777" w:rsidR="00E3441C" w:rsidRPr="00EB336B" w:rsidRDefault="00E3441C" w:rsidP="009919C6">
      <w:pPr>
        <w:pStyle w:val="FootnoteText"/>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40EB077F" w14:textId="77777777" w:rsidR="00E3441C" w:rsidRDefault="00E3441C" w:rsidP="003B2F27">
      <w:pPr>
        <w:pStyle w:val="FootnoteText"/>
        <w:rPr>
          <w:rFonts w:asciiTheme="minorHAnsi" w:hAnsiTheme="minorHAnsi"/>
        </w:rPr>
      </w:pPr>
    </w:p>
    <w:p w14:paraId="138B5B4C" w14:textId="77777777" w:rsidR="00E3441C" w:rsidRPr="008F6EF8" w:rsidRDefault="00E3441C" w:rsidP="003B2F27">
      <w:pPr>
        <w:pStyle w:val="FootnoteText"/>
        <w:rPr>
          <w:rFonts w:asciiTheme="minorHAnsi" w:hAnsiTheme="minorHAnsi"/>
        </w:rPr>
      </w:pPr>
      <w:r>
        <w:rPr>
          <w:rStyle w:val="FootnoteReference"/>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14:paraId="643A2303" w14:textId="77777777" w:rsidR="00E3441C" w:rsidRPr="00576D9C" w:rsidRDefault="00E3441C" w:rsidP="003B2F27">
      <w:pPr>
        <w:pStyle w:val="FootnoteText"/>
        <w:rPr>
          <w:rFonts w:asciiTheme="minorHAnsi" w:hAnsiTheme="minorHAnsi"/>
        </w:rPr>
      </w:pPr>
    </w:p>
  </w:footnote>
  <w:footnote w:id="21">
    <w:p w14:paraId="255E10F8" w14:textId="77777777" w:rsidR="00E3441C" w:rsidRPr="00892F7F" w:rsidRDefault="00E3441C"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14:paraId="24BDBCA2" w14:textId="77777777" w:rsidR="00E3441C" w:rsidRPr="0013046C" w:rsidRDefault="00E3441C" w:rsidP="003B2F27">
      <w:pPr>
        <w:pStyle w:val="FootnoteText"/>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14:paraId="1DFA51B8" w14:textId="77777777" w:rsidR="00E3441C" w:rsidRPr="0013046C" w:rsidRDefault="00E3441C" w:rsidP="0067463A">
      <w:pPr>
        <w:pStyle w:val="FootnoteText"/>
        <w:jc w:val="both"/>
        <w:rPr>
          <w:rFonts w:ascii="GHEA Grapalat" w:hAnsi="GHEA Grapalat"/>
          <w:i/>
        </w:rPr>
      </w:pPr>
      <w:r w:rsidRPr="001C5541">
        <w:rPr>
          <w:rFonts w:ascii="GHEA Grapalat" w:hAnsi="GHEA Grapalat"/>
          <w:i/>
          <w:vertAlign w:val="superscript"/>
        </w:rPr>
        <w:t>20.1</w:t>
      </w:r>
      <w:r w:rsidRPr="0013046C">
        <w:rPr>
          <w:rFonts w:ascii="GHEA Grapalat" w:hAnsi="GHEA Grapalat"/>
          <w:i/>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14:paraId="271DC288" w14:textId="77777777" w:rsidR="00E3441C" w:rsidRPr="006F5F33" w:rsidRDefault="00E3441C" w:rsidP="0067463A">
      <w:pPr>
        <w:pStyle w:val="FootnoteText"/>
        <w:jc w:val="both"/>
        <w:rPr>
          <w:rFonts w:ascii="GHEA Grapalat" w:hAnsi="GHEA Grapalat"/>
          <w:lang w:val="hy-AM"/>
        </w:rPr>
      </w:pPr>
      <w:r w:rsidRPr="006F5F33">
        <w:rPr>
          <w:rFonts w:ascii="GHEA Grapalat" w:hAnsi="GHEA Grapalat"/>
          <w:i/>
        </w:rPr>
        <w:t>.</w:t>
      </w:r>
    </w:p>
    <w:tbl>
      <w:tblPr>
        <w:tblStyle w:val="TableGrid"/>
        <w:tblW w:w="0" w:type="auto"/>
        <w:tblLook w:val="04A0" w:firstRow="1" w:lastRow="0" w:firstColumn="1" w:lastColumn="0" w:noHBand="0" w:noVBand="1"/>
      </w:tblPr>
      <w:tblGrid>
        <w:gridCol w:w="2631"/>
        <w:gridCol w:w="2631"/>
        <w:gridCol w:w="2632"/>
      </w:tblGrid>
      <w:tr w:rsidR="00E3441C" w:rsidRPr="00552B23" w14:paraId="07847A8E" w14:textId="77777777" w:rsidTr="00E3441C">
        <w:tc>
          <w:tcPr>
            <w:tcW w:w="2631" w:type="dxa"/>
          </w:tcPr>
          <w:p w14:paraId="3BBCA835"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4F8DDA10" w14:textId="77777777" w:rsidR="00E3441C" w:rsidRPr="0067463A" w:rsidRDefault="00E3441C" w:rsidP="00E3441C">
            <w:pPr>
              <w:pStyle w:val="NormalWeb"/>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cs="Sylfaen"/>
                <w:i/>
                <w:sz w:val="16"/>
                <w:szCs w:val="16"/>
                <w:u w:val="single"/>
                <w:lang w:val="hy-AM"/>
              </w:rPr>
              <w:t>Нарушение</w:t>
            </w:r>
          </w:p>
        </w:tc>
        <w:tc>
          <w:tcPr>
            <w:tcW w:w="2632" w:type="dxa"/>
          </w:tcPr>
          <w:p w14:paraId="0FF3655E" w14:textId="77777777" w:rsidR="00E3441C" w:rsidRPr="0067463A" w:rsidRDefault="00E3441C" w:rsidP="00E3441C">
            <w:pPr>
              <w:pStyle w:val="NormalWeb"/>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i/>
                <w:sz w:val="16"/>
                <w:szCs w:val="16"/>
                <w:u w:val="single"/>
                <w:lang w:val="en-US"/>
              </w:rPr>
              <w:t>О</w:t>
            </w:r>
            <w:r w:rsidRPr="0067463A">
              <w:rPr>
                <w:rFonts w:ascii="GHEA Grapalat" w:hAnsi="GHEA Grapalat"/>
                <w:i/>
                <w:sz w:val="16"/>
                <w:szCs w:val="16"/>
                <w:u w:val="single"/>
              </w:rPr>
              <w:t>тветственност</w:t>
            </w:r>
            <w:r w:rsidRPr="0067463A">
              <w:rPr>
                <w:rFonts w:ascii="GHEA Grapalat" w:hAnsi="GHEA Grapalat"/>
                <w:i/>
                <w:sz w:val="16"/>
                <w:szCs w:val="16"/>
                <w:u w:val="single"/>
                <w:lang w:val="en-US"/>
              </w:rPr>
              <w:t>ь</w:t>
            </w:r>
          </w:p>
        </w:tc>
      </w:tr>
      <w:tr w:rsidR="00E3441C" w:rsidRPr="00552B23" w14:paraId="2E320257" w14:textId="77777777" w:rsidTr="00E3441C">
        <w:tc>
          <w:tcPr>
            <w:tcW w:w="2631" w:type="dxa"/>
          </w:tcPr>
          <w:p w14:paraId="005E3DEE"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1" w:type="dxa"/>
          </w:tcPr>
          <w:p w14:paraId="3A7A8A9C"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2" w:type="dxa"/>
          </w:tcPr>
          <w:p w14:paraId="0A245087"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r>
      <w:tr w:rsidR="00E3441C" w:rsidRPr="00552B23" w14:paraId="51B7842C" w14:textId="77777777" w:rsidTr="00E3441C">
        <w:tc>
          <w:tcPr>
            <w:tcW w:w="2631" w:type="dxa"/>
          </w:tcPr>
          <w:p w14:paraId="4F909F64"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1" w:type="dxa"/>
          </w:tcPr>
          <w:p w14:paraId="7A3FACB8"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2" w:type="dxa"/>
          </w:tcPr>
          <w:p w14:paraId="77D21689"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r>
      <w:tr w:rsidR="00E3441C" w:rsidRPr="00552B23" w14:paraId="25E7FD68" w14:textId="77777777" w:rsidTr="00E3441C">
        <w:tc>
          <w:tcPr>
            <w:tcW w:w="2631" w:type="dxa"/>
          </w:tcPr>
          <w:p w14:paraId="08567650"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1" w:type="dxa"/>
          </w:tcPr>
          <w:p w14:paraId="780584DF"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2" w:type="dxa"/>
          </w:tcPr>
          <w:p w14:paraId="06C7467E"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r>
      <w:tr w:rsidR="00E3441C" w:rsidRPr="00552B23" w14:paraId="6F0C1750" w14:textId="77777777" w:rsidTr="00E3441C">
        <w:tc>
          <w:tcPr>
            <w:tcW w:w="2631" w:type="dxa"/>
          </w:tcPr>
          <w:p w14:paraId="4FF14A02"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1" w:type="dxa"/>
          </w:tcPr>
          <w:p w14:paraId="76B116A6"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2" w:type="dxa"/>
          </w:tcPr>
          <w:p w14:paraId="02BEDC0A"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r>
    </w:tbl>
    <w:p w14:paraId="3DE7544C" w14:textId="77777777" w:rsidR="00E3441C" w:rsidRPr="006F5F33" w:rsidRDefault="00E3441C" w:rsidP="003B2F27">
      <w:pPr>
        <w:pStyle w:val="FootnoteText"/>
        <w:jc w:val="both"/>
        <w:rPr>
          <w:rFonts w:ascii="GHEA Grapalat" w:hAnsi="GHEA Grapalat"/>
          <w:lang w:val="hy-AM"/>
        </w:rPr>
      </w:pPr>
      <w:r w:rsidRPr="00A144D9">
        <w:rPr>
          <w:rFonts w:ascii="GHEA Grapalat" w:hAnsi="GHEA Grapalat"/>
          <w:i/>
          <w:lang w:val="hy-AM"/>
        </w:rPr>
        <w:t>...» а в пункте 5.4 цифры "5.2 и 5.3" заменяются цифрами " 5.2, 5.3 и 5.5.1"</w:t>
      </w:r>
      <w:r w:rsidRPr="006F5F33">
        <w:rPr>
          <w:rFonts w:ascii="GHEA Grapalat" w:hAnsi="GHEA Grapalat"/>
          <w:i/>
        </w:rPr>
        <w:t>.</w:t>
      </w:r>
    </w:p>
    <w:p w14:paraId="6E99B84E" w14:textId="77777777" w:rsidR="00E3441C" w:rsidRPr="00576D9C" w:rsidRDefault="00E3441C" w:rsidP="003B2F27">
      <w:pPr>
        <w:pStyle w:val="FootnoteText"/>
        <w:jc w:val="both"/>
        <w:rPr>
          <w:rFonts w:ascii="GHEA Grapalat" w:hAnsi="GHEA Grapalat"/>
          <w:lang w:val="hy-AM"/>
        </w:rPr>
      </w:pPr>
    </w:p>
  </w:footnote>
  <w:footnote w:id="22">
    <w:p w14:paraId="1A407A3B" w14:textId="77777777" w:rsidR="00E3441C" w:rsidRPr="006F5F33" w:rsidRDefault="00E3441C"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3">
    <w:p w14:paraId="369DE082" w14:textId="77777777" w:rsidR="00E3441C" w:rsidRPr="006F5F33" w:rsidRDefault="00E3441C"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14:paraId="61BAA21B" w14:textId="77777777" w:rsidR="00E3441C" w:rsidRPr="006F5F33" w:rsidRDefault="00E3441C"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5">
    <w:p w14:paraId="4FE9DF91" w14:textId="77777777" w:rsidR="00E3441C" w:rsidRPr="006F5F33" w:rsidRDefault="00E3441C"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14:paraId="5A329DE2" w14:textId="77777777" w:rsidR="00E3441C" w:rsidRPr="009E00B3" w:rsidRDefault="00E3441C"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14:paraId="62DFC9A1" w14:textId="77777777" w:rsidR="00E3441C" w:rsidRPr="00A47171" w:rsidRDefault="00E3441C"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26">
    <w:p w14:paraId="3E472039" w14:textId="77777777" w:rsidR="00E3441C" w:rsidRPr="00E40AC8" w:rsidRDefault="00E3441C" w:rsidP="003B2F27">
      <w:pPr>
        <w:pStyle w:val="FootnoteText"/>
        <w:jc w:val="both"/>
      </w:pPr>
      <w:r>
        <w:rPr>
          <w:rStyle w:val="FootnoteReference"/>
        </w:rPr>
        <w:t>*</w:t>
      </w:r>
      <w:r w:rsidR="00B243F5" w:rsidRPr="006E181F">
        <w:rPr>
          <w:rFonts w:ascii="GHEA Grapalat" w:eastAsiaTheme="minorEastAsia" w:hAnsi="GHEA Grapalat" w:cstheme="minorBidi"/>
          <w:i/>
          <w:sz w:val="22"/>
          <w:szCs w:val="22"/>
          <w:lang w:eastAsia="en-US" w:bidi="ar-SA"/>
        </w:rPr>
        <w:t>Срок оказания услуг, а в случае поэтапного оказания ускуг — срок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договором прав и обязанностей сторон, за исключением случая, когда отобранный участник соглашается оказать услугу в более короткий срок</w:t>
      </w:r>
      <w:r w:rsidR="00274A63" w:rsidRPr="00941F04">
        <w:rPr>
          <w:rFonts w:ascii="GHEA Grapalat" w:eastAsiaTheme="minorEastAsia" w:hAnsi="GHEA Grapalat" w:cstheme="minorBidi"/>
          <w:i/>
          <w:sz w:val="22"/>
          <w:szCs w:val="22"/>
          <w:lang w:eastAsia="en-US" w:bidi="ar-SA"/>
        </w:rPr>
        <w:t>.</w:t>
      </w:r>
      <w:r w:rsidRPr="00AD29CE">
        <w:rPr>
          <w:rFonts w:ascii="GHEA Grapalat" w:hAnsi="GHEA Grapalat"/>
          <w:i/>
        </w:rPr>
        <w:t>.</w:t>
      </w:r>
    </w:p>
  </w:footnote>
  <w:footnote w:id="27">
    <w:p w14:paraId="647F9FD4" w14:textId="77777777" w:rsidR="00E3441C" w:rsidRPr="00CA2754" w:rsidRDefault="00E3441C"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14:paraId="0F236142" w14:textId="77777777" w:rsidR="00E3441C" w:rsidRPr="00CA2754" w:rsidRDefault="00E3441C" w:rsidP="003B2F27">
      <w:pPr>
        <w:pStyle w:val="FootnoteText"/>
        <w:jc w:val="both"/>
        <w:rPr>
          <w:sz w:val="2"/>
          <w:szCs w:val="2"/>
        </w:rPr>
      </w:pPr>
    </w:p>
  </w:footnote>
  <w:footnote w:id="28">
    <w:p w14:paraId="5B56E144" w14:textId="77777777" w:rsidR="00E3441C" w:rsidRPr="00CA2754" w:rsidRDefault="00E3441C"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2"/>
  </w:num>
  <w:num w:numId="17">
    <w:abstractNumId w:val="5"/>
  </w:num>
  <w:num w:numId="18">
    <w:abstractNumId w:val="1"/>
  </w:num>
  <w:num w:numId="19">
    <w:abstractNumId w:val="14"/>
  </w:num>
  <w:num w:numId="20">
    <w:abstractNumId w:val="14"/>
  </w:num>
  <w:num w:numId="21">
    <w:abstractNumId w:val="16"/>
  </w:num>
  <w:num w:numId="22">
    <w:abstractNumId w:val="20"/>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4B08"/>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4CA"/>
    <w:rsid w:val="000238FE"/>
    <w:rsid w:val="00023F8F"/>
    <w:rsid w:val="000246E6"/>
    <w:rsid w:val="00024B51"/>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596A"/>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1F6B"/>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4BA4"/>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66A7"/>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CD3"/>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7EC"/>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970"/>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A63"/>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23D9"/>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6B3"/>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3FB"/>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3A"/>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241"/>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E4D"/>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2BE9"/>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017"/>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4208"/>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9E2"/>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938"/>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0C"/>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856"/>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4F2A"/>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6CB4"/>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281"/>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367"/>
    <w:rsid w:val="00741ACC"/>
    <w:rsid w:val="00741D11"/>
    <w:rsid w:val="00742F7B"/>
    <w:rsid w:val="007430FE"/>
    <w:rsid w:val="0074334C"/>
    <w:rsid w:val="007442CF"/>
    <w:rsid w:val="00744742"/>
    <w:rsid w:val="00744D01"/>
    <w:rsid w:val="00745492"/>
    <w:rsid w:val="00745561"/>
    <w:rsid w:val="00746170"/>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87DDB"/>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6E7"/>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57"/>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ABF"/>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4CF2"/>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1F04"/>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4E0"/>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1B99"/>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3B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2D3C"/>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3F5"/>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1454"/>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5B6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0AF"/>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B7E7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77"/>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902"/>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343"/>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78E"/>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137B"/>
    <w:rsid w:val="00CE2264"/>
    <w:rsid w:val="00CE2382"/>
    <w:rsid w:val="00CE3435"/>
    <w:rsid w:val="00CE3C86"/>
    <w:rsid w:val="00CE4D1D"/>
    <w:rsid w:val="00CE56FD"/>
    <w:rsid w:val="00CE5A9F"/>
    <w:rsid w:val="00CE7B83"/>
    <w:rsid w:val="00CE7BF1"/>
    <w:rsid w:val="00CF0D0D"/>
    <w:rsid w:val="00CF0D4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354F"/>
    <w:rsid w:val="00D73841"/>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6D40"/>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1C0"/>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441C"/>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5F24"/>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4EE"/>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42B"/>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998"/>
    <w:rsid w:val="00F67CD4"/>
    <w:rsid w:val="00F67ECE"/>
    <w:rsid w:val="00F70E55"/>
    <w:rsid w:val="00F71F29"/>
    <w:rsid w:val="00F7342A"/>
    <w:rsid w:val="00F73CAB"/>
    <w:rsid w:val="00F73D7F"/>
    <w:rsid w:val="00F743B3"/>
    <w:rsid w:val="00F7451F"/>
    <w:rsid w:val="00F7467F"/>
    <w:rsid w:val="00F74984"/>
    <w:rsid w:val="00F74DA0"/>
    <w:rsid w:val="00F7541A"/>
    <w:rsid w:val="00F7609B"/>
    <w:rsid w:val="00F763EC"/>
    <w:rsid w:val="00F775CA"/>
    <w:rsid w:val="00F77652"/>
    <w:rsid w:val="00F80761"/>
    <w:rsid w:val="00F825AC"/>
    <w:rsid w:val="00F82623"/>
    <w:rsid w:val="00F827F5"/>
    <w:rsid w:val="00F82CB7"/>
    <w:rsid w:val="00F83250"/>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E7D8B"/>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F948A"/>
  <w15:docId w15:val="{AB682A68-4E60-4802-83AC-4EB7487A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ghuty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arghuty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E4460-5D55-4801-95B3-86D95224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TotalTime>
  <Pages>61</Pages>
  <Words>19806</Words>
  <Characters>112900</Characters>
  <Application>Microsoft Office Word</Application>
  <DocSecurity>0</DocSecurity>
  <Lines>940</Lines>
  <Paragraphs>264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132442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Harut Barghutyan</cp:lastModifiedBy>
  <cp:revision>1633</cp:revision>
  <cp:lastPrinted>2018-02-16T07:12:00Z</cp:lastPrinted>
  <dcterms:created xsi:type="dcterms:W3CDTF">2019-10-28T07:04:00Z</dcterms:created>
  <dcterms:modified xsi:type="dcterms:W3CDTF">2023-11-15T13:18:00Z</dcterms:modified>
</cp:coreProperties>
</file>