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4B5DB806"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21187" w:rsidRPr="00921187">
        <w:rPr>
          <w:rFonts w:ascii="GHEA Grapalat" w:hAnsi="GHEA Grapalat"/>
          <w:i w:val="0"/>
          <w:sz w:val="24"/>
          <w:szCs w:val="24"/>
        </w:rPr>
        <w:t>17</w:t>
      </w:r>
      <w:r w:rsidRPr="009044F1">
        <w:rPr>
          <w:rFonts w:ascii="GHEA Grapalat" w:hAnsi="GHEA Grapalat"/>
          <w:i w:val="0"/>
          <w:sz w:val="24"/>
          <w:szCs w:val="24"/>
        </w:rPr>
        <w:t>" "</w:t>
      </w:r>
      <w:r w:rsidR="000463D6" w:rsidRPr="000463D6">
        <w:rPr>
          <w:rFonts w:ascii="GHEA Grapalat" w:hAnsi="GHEA Grapalat"/>
          <w:i w:val="0"/>
          <w:sz w:val="24"/>
          <w:szCs w:val="24"/>
        </w:rPr>
        <w:t>1</w:t>
      </w:r>
      <w:r w:rsidR="00921187" w:rsidRPr="00921187">
        <w:rPr>
          <w:rFonts w:ascii="GHEA Grapalat" w:hAnsi="GHEA Grapalat"/>
          <w:i w:val="0"/>
          <w:sz w:val="24"/>
          <w:szCs w:val="24"/>
        </w:rPr>
        <w:t>1</w:t>
      </w:r>
      <w:r w:rsidRPr="009044F1">
        <w:rPr>
          <w:rFonts w:ascii="GHEA Grapalat" w:hAnsi="GHEA Grapalat"/>
          <w:i w:val="0"/>
          <w:sz w:val="24"/>
          <w:szCs w:val="24"/>
        </w:rPr>
        <w:t>" 20</w:t>
      </w:r>
      <w:r w:rsidR="003B5A69">
        <w:rPr>
          <w:rFonts w:ascii="GHEA Grapalat" w:hAnsi="GHEA Grapalat"/>
          <w:i w:val="0"/>
          <w:sz w:val="24"/>
          <w:szCs w:val="24"/>
        </w:rPr>
        <w:t>2</w:t>
      </w:r>
      <w:r w:rsidR="00921187" w:rsidRPr="00921187">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4D60E5D3" w:rsidR="0091042F" w:rsidRPr="00921187"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2D4B8D" w:rsidRPr="0076349B">
        <w:rPr>
          <w:rFonts w:ascii="GHEA Grapalat" w:hAnsi="GHEA Grapalat"/>
          <w:i w:val="0"/>
          <w:sz w:val="24"/>
          <w:szCs w:val="24"/>
        </w:rPr>
        <w:t>2</w:t>
      </w:r>
      <w:r w:rsidR="00921187">
        <w:rPr>
          <w:rFonts w:ascii="GHEA Grapalat" w:hAnsi="GHEA Grapalat"/>
          <w:i w:val="0"/>
          <w:sz w:val="24"/>
          <w:szCs w:val="24"/>
          <w:lang w:val="en-US"/>
        </w:rPr>
        <w:t>6/10</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44F94AE4" w:rsidR="00341A74" w:rsidRPr="003A1EBB" w:rsidRDefault="0018139D" w:rsidP="0018139D">
      <w:pPr>
        <w:pStyle w:val="a3"/>
        <w:widowControl w:val="0"/>
        <w:jc w:val="left"/>
        <w:rPr>
          <w:rFonts w:ascii="GHEA Grapalat" w:hAnsi="GHEA Grapalat"/>
          <w:i w:val="0"/>
          <w:sz w:val="24"/>
          <w:szCs w:val="24"/>
        </w:rPr>
      </w:pPr>
      <w:r w:rsidRPr="0018139D">
        <w:rPr>
          <w:rFonts w:ascii="GHEA Grapalat" w:hAnsi="GHEA Grapalat"/>
          <w:i w:val="0"/>
          <w:sz w:val="24"/>
          <w:szCs w:val="24"/>
        </w:rPr>
        <w:t>Датчик уровня топлива и давления газа</w:t>
      </w:r>
      <w:r w:rsidR="00782D60">
        <w:rPr>
          <w:rFonts w:ascii="GHEA Grapalat" w:hAnsi="GHEA Grapalat"/>
          <w:i w:val="0"/>
          <w:sz w:val="24"/>
          <w:szCs w:val="24"/>
        </w:rPr>
        <w:t xml:space="preserve"> (далее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39BBFF5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921187" w:rsidRPr="00921187">
        <w:rPr>
          <w:rFonts w:ascii="GHEA Grapalat" w:hAnsi="GHEA Grapalat"/>
          <w:i w:val="0"/>
          <w:sz w:val="24"/>
          <w:szCs w:val="24"/>
        </w:rPr>
        <w:t xml:space="preserve">30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33A2B3B3"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921187">
        <w:rPr>
          <w:rFonts w:ascii="GHEA Grapalat" w:hAnsi="GHEA Grapalat"/>
          <w:i w:val="0"/>
          <w:sz w:val="24"/>
          <w:szCs w:val="24"/>
          <w:lang w:val="en-US"/>
        </w:rPr>
        <w:t>30</w:t>
      </w:r>
      <w:r w:rsidR="00652FCF" w:rsidRPr="008426B6">
        <w:rPr>
          <w:rFonts w:ascii="GHEA Grapalat" w:hAnsi="GHEA Grapalat"/>
          <w:i w:val="0"/>
          <w:sz w:val="24"/>
          <w:szCs w:val="24"/>
        </w:rPr>
        <w:t xml:space="preserve"> </w:t>
      </w:r>
      <w:r>
        <w:rPr>
          <w:rFonts w:ascii="GHEA Grapalat" w:hAnsi="GHEA Grapalat"/>
          <w:i w:val="0"/>
          <w:sz w:val="24"/>
          <w:szCs w:val="24"/>
        </w:rPr>
        <w:t xml:space="preserve">часов </w:t>
      </w:r>
      <w:r>
        <w:rPr>
          <w:rFonts w:ascii="GHEA Grapalat" w:hAnsi="GHEA Grapalat"/>
          <w:i w:val="0"/>
          <w:sz w:val="24"/>
          <w:szCs w:val="24"/>
        </w:rPr>
        <w:lastRenderedPageBreak/>
        <w:t>"</w:t>
      </w:r>
      <w:r w:rsidR="00921187">
        <w:rPr>
          <w:rFonts w:ascii="GHEA Grapalat" w:hAnsi="GHEA Grapalat"/>
          <w:i w:val="0"/>
          <w:sz w:val="24"/>
          <w:szCs w:val="24"/>
          <w:lang w:val="en-US"/>
        </w:rPr>
        <w:t>25</w:t>
      </w:r>
      <w:r>
        <w:rPr>
          <w:rFonts w:ascii="GHEA Grapalat" w:hAnsi="GHEA Grapalat"/>
          <w:i w:val="0"/>
          <w:sz w:val="24"/>
          <w:szCs w:val="24"/>
        </w:rPr>
        <w:t>"</w:t>
      </w:r>
      <w:r w:rsidR="00776D66" w:rsidRPr="00251A5A">
        <w:rPr>
          <w:rFonts w:ascii="GHEA Grapalat" w:hAnsi="GHEA Grapalat"/>
          <w:i w:val="0"/>
          <w:sz w:val="24"/>
          <w:szCs w:val="24"/>
        </w:rPr>
        <w:t>1</w:t>
      </w:r>
      <w:r w:rsidR="00921187">
        <w:rPr>
          <w:rFonts w:ascii="GHEA Grapalat" w:hAnsi="GHEA Grapalat"/>
          <w:i w:val="0"/>
          <w:sz w:val="24"/>
          <w:szCs w:val="24"/>
          <w:lang w:val="en-US"/>
        </w:rPr>
        <w:t>1</w:t>
      </w:r>
      <w:r>
        <w:rPr>
          <w:rFonts w:ascii="GHEA Grapalat" w:hAnsi="GHEA Grapalat"/>
          <w:i w:val="0"/>
          <w:sz w:val="24"/>
          <w:szCs w:val="24"/>
        </w:rPr>
        <w:t>" "</w:t>
      </w:r>
      <w:r w:rsidR="00E87D0C" w:rsidRPr="00E87D0C">
        <w:rPr>
          <w:rFonts w:ascii="GHEA Grapalat" w:hAnsi="GHEA Grapalat"/>
          <w:i w:val="0"/>
          <w:sz w:val="24"/>
          <w:szCs w:val="24"/>
        </w:rPr>
        <w:t>202</w:t>
      </w:r>
      <w:r w:rsidR="00921187">
        <w:rPr>
          <w:rFonts w:ascii="GHEA Grapalat" w:hAnsi="GHEA Grapalat"/>
          <w:i w:val="0"/>
          <w:sz w:val="24"/>
          <w:szCs w:val="24"/>
          <w:lang w:val="en-US"/>
        </w:rPr>
        <w:t>5</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C96B0E3"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5E2EF9" w:rsidRPr="005E2EF9">
        <w:rPr>
          <w:rFonts w:ascii="GHEA Grapalat" w:hAnsi="GHEA Grapalat"/>
          <w:sz w:val="20"/>
          <w:szCs w:val="20"/>
        </w:rPr>
        <w:t>25/</w:t>
      </w:r>
      <w:r w:rsidR="00463555" w:rsidRPr="00463555">
        <w:rPr>
          <w:rFonts w:ascii="GHEA Grapalat" w:hAnsi="GHEA Grapalat"/>
          <w:sz w:val="20"/>
          <w:szCs w:val="20"/>
        </w:rPr>
        <w:t>10</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463555" w:rsidRPr="00463555">
        <w:rPr>
          <w:rFonts w:ascii="GHEA Grapalat" w:hAnsi="GHEA Grapalat"/>
          <w:i/>
          <w:sz w:val="20"/>
          <w:szCs w:val="20"/>
        </w:rPr>
        <w:t>17</w:t>
      </w:r>
      <w:r w:rsidR="00C803B1" w:rsidRPr="00C803B1">
        <w:rPr>
          <w:rFonts w:ascii="GHEA Grapalat" w:hAnsi="GHEA Grapalat"/>
          <w:i/>
          <w:sz w:val="20"/>
          <w:szCs w:val="20"/>
        </w:rPr>
        <w:t>.</w:t>
      </w:r>
      <w:r w:rsidR="00251A5A" w:rsidRPr="00251A5A">
        <w:rPr>
          <w:rFonts w:ascii="GHEA Grapalat" w:hAnsi="GHEA Grapalat"/>
          <w:i/>
          <w:sz w:val="20"/>
          <w:szCs w:val="20"/>
        </w:rPr>
        <w:t>1</w:t>
      </w:r>
      <w:r w:rsidR="00463555" w:rsidRPr="00463555">
        <w:rPr>
          <w:rFonts w:ascii="GHEA Grapalat" w:hAnsi="GHEA Grapalat"/>
          <w:i/>
          <w:sz w:val="20"/>
          <w:szCs w:val="20"/>
        </w:rPr>
        <w:t>1</w:t>
      </w:r>
      <w:r w:rsidRPr="003F589C">
        <w:rPr>
          <w:rFonts w:ascii="GHEA Grapalat" w:hAnsi="GHEA Grapalat"/>
          <w:i/>
          <w:sz w:val="20"/>
          <w:szCs w:val="20"/>
        </w:rPr>
        <w:t>.202</w:t>
      </w:r>
      <w:r w:rsidR="00463555" w:rsidRPr="00463555">
        <w:rPr>
          <w:rFonts w:ascii="GHEA Grapalat" w:hAnsi="GHEA Grapalat"/>
          <w:i/>
          <w:sz w:val="20"/>
          <w:szCs w:val="20"/>
        </w:rPr>
        <w:t>5</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77777777" w:rsidR="0018139D" w:rsidRDefault="0018139D" w:rsidP="00B46D58">
      <w:pPr>
        <w:pStyle w:val="aa"/>
        <w:widowControl w:val="0"/>
        <w:spacing w:after="160"/>
        <w:ind w:right="-7"/>
        <w:jc w:val="center"/>
        <w:rPr>
          <w:rFonts w:ascii="GHEA Grapalat" w:hAnsi="GHEA Grapalat"/>
          <w:i/>
        </w:rPr>
      </w:pPr>
      <w:r w:rsidRPr="0018139D">
        <w:rPr>
          <w:rFonts w:ascii="GHEA Grapalat" w:hAnsi="GHEA Grapalat"/>
          <w:i/>
        </w:rPr>
        <w:t>Датчик уровня топлива и давления газа</w:t>
      </w:r>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0364DB00" w14:textId="77777777" w:rsidR="0018139D" w:rsidRDefault="0018139D" w:rsidP="00A34961">
      <w:pPr>
        <w:widowControl w:val="0"/>
        <w:spacing w:after="160"/>
        <w:jc w:val="center"/>
        <w:rPr>
          <w:rFonts w:ascii="GHEA Grapalat" w:hAnsi="GHEA Grapalat"/>
          <w:i/>
        </w:rPr>
      </w:pPr>
      <w:r w:rsidRPr="0018139D">
        <w:rPr>
          <w:rFonts w:ascii="GHEA Grapalat" w:hAnsi="GHEA Grapalat"/>
          <w:i/>
        </w:rPr>
        <w:t>Датчик уровня топлива и давления газа</w:t>
      </w:r>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3BCF911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r w:rsidR="005E2EF9" w:rsidRPr="005E2EF9">
        <w:rPr>
          <w:rFonts w:ascii="GHEA Grapalat" w:hAnsi="GHEA Grapalat"/>
          <w:sz w:val="20"/>
          <w:szCs w:val="20"/>
        </w:rPr>
        <w:t>-25.</w:t>
      </w:r>
      <w:r w:rsidR="00463555" w:rsidRPr="00463555">
        <w:rPr>
          <w:rFonts w:ascii="GHEA Grapalat" w:hAnsi="GHEA Grapalat"/>
          <w:sz w:val="20"/>
          <w:szCs w:val="20"/>
        </w:rPr>
        <w:t>10</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2A4657" w14:textId="31CA444C" w:rsidR="00096865" w:rsidRPr="0018139D" w:rsidRDefault="00845AA5" w:rsidP="0018139D">
      <w:pPr>
        <w:pStyle w:val="aa"/>
        <w:widowControl w:val="0"/>
        <w:spacing w:after="160"/>
        <w:ind w:right="-7"/>
        <w:jc w:val="center"/>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18139D" w:rsidRPr="0018139D">
        <w:rPr>
          <w:rFonts w:ascii="GHEA Grapalat" w:hAnsi="GHEA Grapalat"/>
          <w:i/>
        </w:rPr>
        <w:t xml:space="preserve">Датчик уровня топлива и давления газа </w:t>
      </w:r>
      <w:r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Pr="00952326">
        <w:rPr>
          <w:rFonts w:ascii="GHEA Grapalat" w:hAnsi="GHEA Grapalat"/>
        </w:rPr>
        <w:t xml:space="preserve"> которые</w:t>
      </w:r>
      <w:proofErr w:type="gramEnd"/>
      <w:r w:rsidRPr="00952326">
        <w:rPr>
          <w:rFonts w:ascii="GHEA Grapalat" w:hAnsi="GHEA Grapalat"/>
        </w:rPr>
        <w:t xml:space="preserve"> сгруппированы в </w:t>
      </w:r>
      <w:proofErr w:type="gramStart"/>
      <w:r w:rsidRPr="00952326">
        <w:rPr>
          <w:rFonts w:ascii="GHEA Grapalat" w:hAnsi="GHEA Grapalat"/>
        </w:rPr>
        <w:t xml:space="preserve">лоты </w:t>
      </w:r>
      <w:r w:rsidR="00251A5A" w:rsidRPr="00251A5A">
        <w:rPr>
          <w:rFonts w:ascii="GHEA Grapalat" w:hAnsi="GHEA Grapalat"/>
        </w:rPr>
        <w:t xml:space="preserve"> </w:t>
      </w:r>
      <w:r w:rsidR="0018139D" w:rsidRPr="0018139D">
        <w:rPr>
          <w:rFonts w:ascii="GHEA Grapalat" w:hAnsi="GHEA Grapalat"/>
        </w:rPr>
        <w:t>2</w:t>
      </w:r>
      <w:proofErr w:type="gramEnd"/>
    </w:p>
    <w:tbl>
      <w:tblPr>
        <w:tblW w:w="8926" w:type="dxa"/>
        <w:tblInd w:w="113" w:type="dxa"/>
        <w:tblLook w:val="04A0" w:firstRow="1" w:lastRow="0" w:firstColumn="1" w:lastColumn="0" w:noHBand="0" w:noVBand="1"/>
      </w:tblPr>
      <w:tblGrid>
        <w:gridCol w:w="960"/>
        <w:gridCol w:w="1387"/>
        <w:gridCol w:w="6579"/>
      </w:tblGrid>
      <w:tr w:rsidR="000463D6" w14:paraId="355E43C4" w14:textId="77777777" w:rsidTr="0018139D">
        <w:trPr>
          <w:trHeight w:val="495"/>
        </w:trPr>
        <w:tc>
          <w:tcPr>
            <w:tcW w:w="2347" w:type="dxa"/>
            <w:gridSpan w:val="2"/>
            <w:tcBorders>
              <w:top w:val="single" w:sz="4" w:space="0" w:color="auto"/>
              <w:left w:val="single" w:sz="4" w:space="0" w:color="auto"/>
              <w:bottom w:val="single" w:sz="4" w:space="0" w:color="auto"/>
              <w:right w:val="single" w:sz="4" w:space="0" w:color="auto"/>
            </w:tcBorders>
            <w:vAlign w:val="center"/>
            <w:hideMark/>
          </w:tcPr>
          <w:p w14:paraId="5B839162" w14:textId="77777777" w:rsidR="000463D6" w:rsidRDefault="000463D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6579" w:type="dxa"/>
            <w:vMerge w:val="restart"/>
            <w:tcBorders>
              <w:top w:val="single" w:sz="4" w:space="0" w:color="auto"/>
              <w:left w:val="single" w:sz="4" w:space="0" w:color="auto"/>
              <w:bottom w:val="single" w:sz="4" w:space="0" w:color="auto"/>
              <w:right w:val="single" w:sz="4" w:space="0" w:color="auto"/>
            </w:tcBorders>
            <w:vAlign w:val="center"/>
            <w:hideMark/>
          </w:tcPr>
          <w:p w14:paraId="616D3384" w14:textId="77777777" w:rsidR="000463D6" w:rsidRDefault="000463D6">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0463D6" w14:paraId="6DAF0623" w14:textId="77777777" w:rsidTr="0018139D">
        <w:trPr>
          <w:trHeight w:val="300"/>
        </w:trPr>
        <w:tc>
          <w:tcPr>
            <w:tcW w:w="960" w:type="dxa"/>
            <w:tcBorders>
              <w:top w:val="nil"/>
              <w:left w:val="single" w:sz="4" w:space="0" w:color="auto"/>
              <w:bottom w:val="single" w:sz="4" w:space="0" w:color="auto"/>
              <w:right w:val="single" w:sz="4" w:space="0" w:color="auto"/>
            </w:tcBorders>
            <w:vAlign w:val="center"/>
            <w:hideMark/>
          </w:tcPr>
          <w:p w14:paraId="7C5A96DB" w14:textId="77777777" w:rsidR="000463D6" w:rsidRDefault="000463D6">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1387" w:type="dxa"/>
            <w:tcBorders>
              <w:top w:val="nil"/>
              <w:left w:val="nil"/>
              <w:bottom w:val="single" w:sz="4" w:space="0" w:color="auto"/>
              <w:right w:val="single" w:sz="4" w:space="0" w:color="auto"/>
            </w:tcBorders>
            <w:vAlign w:val="center"/>
            <w:hideMark/>
          </w:tcPr>
          <w:p w14:paraId="3A5A5BE6" w14:textId="77777777" w:rsidR="000463D6" w:rsidRDefault="000463D6">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6579" w:type="dxa"/>
            <w:vMerge/>
            <w:tcBorders>
              <w:top w:val="single" w:sz="4" w:space="0" w:color="auto"/>
              <w:left w:val="single" w:sz="4" w:space="0" w:color="auto"/>
              <w:bottom w:val="single" w:sz="4" w:space="0" w:color="auto"/>
              <w:right w:val="single" w:sz="4" w:space="0" w:color="auto"/>
            </w:tcBorders>
            <w:vAlign w:val="center"/>
            <w:hideMark/>
          </w:tcPr>
          <w:p w14:paraId="378468A3" w14:textId="77777777" w:rsidR="000463D6" w:rsidRDefault="000463D6">
            <w:pPr>
              <w:rPr>
                <w:rFonts w:ascii="GHEA Grapalat" w:hAnsi="GHEA Grapalat" w:cs="Calibri"/>
                <w:b/>
                <w:bCs/>
                <w:i/>
                <w:iCs/>
                <w:color w:val="000000"/>
                <w:sz w:val="18"/>
                <w:szCs w:val="18"/>
              </w:rPr>
            </w:pPr>
          </w:p>
        </w:tc>
      </w:tr>
      <w:tr w:rsidR="0018139D" w14:paraId="2D93680E" w14:textId="77777777" w:rsidTr="0018139D">
        <w:trPr>
          <w:trHeight w:val="34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8B4D25" w14:textId="77777777" w:rsidR="0018139D" w:rsidRDefault="0018139D" w:rsidP="0018139D">
            <w:pPr>
              <w:jc w:val="right"/>
              <w:rPr>
                <w:rFonts w:ascii="GHEA Grapalat" w:hAnsi="GHEA Grapalat" w:cs="Calibri"/>
                <w:color w:val="000000"/>
                <w:sz w:val="18"/>
                <w:szCs w:val="18"/>
              </w:rPr>
            </w:pPr>
            <w:r>
              <w:rPr>
                <w:rFonts w:ascii="GHEA Grapalat" w:hAnsi="GHEA Grapalat" w:cs="Calibri"/>
                <w:color w:val="000000"/>
                <w:sz w:val="18"/>
                <w:szCs w:val="18"/>
              </w:rPr>
              <w:t>1</w:t>
            </w:r>
          </w:p>
        </w:tc>
        <w:tc>
          <w:tcPr>
            <w:tcW w:w="1387" w:type="dxa"/>
            <w:tcBorders>
              <w:top w:val="nil"/>
              <w:left w:val="nil"/>
              <w:bottom w:val="single" w:sz="4" w:space="0" w:color="auto"/>
              <w:right w:val="single" w:sz="4" w:space="0" w:color="auto"/>
            </w:tcBorders>
            <w:shd w:val="clear" w:color="000000" w:fill="FFFFFF"/>
            <w:hideMark/>
          </w:tcPr>
          <w:p w14:paraId="711B7BF3" w14:textId="26D12196" w:rsidR="0018139D" w:rsidRPr="005E2EF9" w:rsidRDefault="00463555" w:rsidP="0018139D">
            <w:pPr>
              <w:jc w:val="right"/>
              <w:rPr>
                <w:rFonts w:ascii="GHEA Grapalat" w:hAnsi="GHEA Grapalat" w:cs="Calibri"/>
                <w:color w:val="000000"/>
                <w:sz w:val="18"/>
                <w:szCs w:val="18"/>
                <w:lang w:val="en-US"/>
              </w:rPr>
            </w:pPr>
            <w:r>
              <w:rPr>
                <w:lang w:val="en-US"/>
              </w:rPr>
              <w:t>290000</w:t>
            </w:r>
          </w:p>
        </w:tc>
        <w:tc>
          <w:tcPr>
            <w:tcW w:w="6579" w:type="dxa"/>
            <w:tcBorders>
              <w:top w:val="nil"/>
              <w:left w:val="nil"/>
              <w:bottom w:val="single" w:sz="4" w:space="0" w:color="auto"/>
              <w:right w:val="single" w:sz="4" w:space="0" w:color="auto"/>
            </w:tcBorders>
            <w:hideMark/>
          </w:tcPr>
          <w:p w14:paraId="466F0EB1" w14:textId="246B9219" w:rsidR="0018139D" w:rsidRPr="002F3D63" w:rsidRDefault="0018139D" w:rsidP="0018139D">
            <w:pPr>
              <w:rPr>
                <w:rFonts w:ascii="GHEA Grapalat" w:hAnsi="GHEA Grapalat" w:cs="Calibri"/>
                <w:i/>
                <w:iCs/>
                <w:color w:val="000000"/>
                <w:lang w:val="en-US"/>
              </w:rPr>
            </w:pPr>
            <w:r w:rsidRPr="00DD5B53">
              <w:t>Датчик уровня топлива /ДУТ/</w:t>
            </w:r>
          </w:p>
        </w:tc>
      </w:tr>
      <w:tr w:rsidR="0018139D" w14:paraId="02A214B9" w14:textId="77777777" w:rsidTr="0018139D">
        <w:trPr>
          <w:trHeight w:val="345"/>
        </w:trPr>
        <w:tc>
          <w:tcPr>
            <w:tcW w:w="960" w:type="dxa"/>
            <w:tcBorders>
              <w:top w:val="nil"/>
              <w:left w:val="single" w:sz="4" w:space="0" w:color="auto"/>
              <w:bottom w:val="single" w:sz="4" w:space="0" w:color="auto"/>
              <w:right w:val="single" w:sz="4" w:space="0" w:color="auto"/>
            </w:tcBorders>
            <w:noWrap/>
            <w:vAlign w:val="bottom"/>
            <w:hideMark/>
          </w:tcPr>
          <w:p w14:paraId="0B0BAD11" w14:textId="77777777" w:rsidR="0018139D" w:rsidRDefault="0018139D" w:rsidP="0018139D">
            <w:pPr>
              <w:jc w:val="right"/>
              <w:rPr>
                <w:rFonts w:ascii="Calibri" w:hAnsi="Calibri" w:cs="Calibri"/>
                <w:color w:val="000000"/>
                <w:sz w:val="22"/>
                <w:szCs w:val="22"/>
              </w:rPr>
            </w:pPr>
            <w:r>
              <w:rPr>
                <w:rFonts w:ascii="Calibri" w:hAnsi="Calibri" w:cs="Calibri"/>
                <w:color w:val="000000"/>
                <w:sz w:val="22"/>
                <w:szCs w:val="22"/>
              </w:rPr>
              <w:t>2</w:t>
            </w:r>
          </w:p>
        </w:tc>
        <w:tc>
          <w:tcPr>
            <w:tcW w:w="1387" w:type="dxa"/>
            <w:tcBorders>
              <w:top w:val="nil"/>
              <w:left w:val="nil"/>
              <w:bottom w:val="single" w:sz="4" w:space="0" w:color="auto"/>
              <w:right w:val="single" w:sz="4" w:space="0" w:color="auto"/>
            </w:tcBorders>
            <w:shd w:val="clear" w:color="000000" w:fill="FFFFFF"/>
            <w:hideMark/>
          </w:tcPr>
          <w:p w14:paraId="59FB1FB2" w14:textId="1E318220" w:rsidR="0018139D" w:rsidRPr="005E2EF9" w:rsidRDefault="00463555" w:rsidP="0018139D">
            <w:pPr>
              <w:jc w:val="right"/>
              <w:rPr>
                <w:rFonts w:ascii="GHEA Grapalat" w:hAnsi="GHEA Grapalat" w:cs="Calibri"/>
                <w:color w:val="000000"/>
                <w:sz w:val="18"/>
                <w:szCs w:val="18"/>
                <w:lang w:val="en-US"/>
              </w:rPr>
            </w:pPr>
            <w:r>
              <w:rPr>
                <w:lang w:val="en-US"/>
              </w:rPr>
              <w:t>70000</w:t>
            </w:r>
          </w:p>
        </w:tc>
        <w:tc>
          <w:tcPr>
            <w:tcW w:w="6579" w:type="dxa"/>
            <w:tcBorders>
              <w:top w:val="nil"/>
              <w:left w:val="nil"/>
              <w:bottom w:val="single" w:sz="4" w:space="0" w:color="auto"/>
              <w:right w:val="single" w:sz="4" w:space="0" w:color="auto"/>
            </w:tcBorders>
            <w:hideMark/>
          </w:tcPr>
          <w:p w14:paraId="11FBC430" w14:textId="524A2B7E" w:rsidR="0018139D" w:rsidRDefault="0018139D" w:rsidP="0018139D">
            <w:pPr>
              <w:rPr>
                <w:rFonts w:ascii="GHEA Grapalat" w:hAnsi="GHEA Grapalat" w:cs="Calibri"/>
                <w:i/>
                <w:iCs/>
                <w:color w:val="000000"/>
              </w:rPr>
            </w:pPr>
            <w:r w:rsidRPr="00DD5B53">
              <w:t>Датчик давления газа</w:t>
            </w:r>
          </w:p>
        </w:tc>
      </w:tr>
    </w:tbl>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F9791A">
        <w:rPr>
          <w:rFonts w:ascii="GHEA Grapalat" w:hAnsi="GHEA Grapalat"/>
          <w:lang w:val="hy-AM"/>
        </w:rPr>
        <w:lastRenderedPageBreak/>
        <w:t>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581C39A1"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2F3D63" w:rsidRPr="002F3D63">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3C0C97FC"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F664B8" w:rsidRPr="00F664B8">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w:t>
      </w:r>
      <w:r w:rsidRPr="009044F1">
        <w:rPr>
          <w:rFonts w:ascii="GHEA Grapalat" w:hAnsi="GHEA Grapalat"/>
          <w:i w:val="0"/>
          <w:sz w:val="24"/>
          <w:szCs w:val="24"/>
        </w:rPr>
        <w:lastRenderedPageBreak/>
        <w:t>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r w:rsidR="001E402A" w:rsidRPr="000811C1">
        <w:rPr>
          <w:rFonts w:ascii="GHEA Grapalat" w:hAnsi="GHEA Grapalat"/>
          <w:sz w:val="24"/>
          <w:szCs w:val="24"/>
        </w:rPr>
        <w:lastRenderedPageBreak/>
        <w:t>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lastRenderedPageBreak/>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lastRenderedPageBreak/>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446FD05" w14:textId="1E138EBB" w:rsidR="00B2572B" w:rsidRPr="00463555"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0463D6" w:rsidRPr="000463D6">
        <w:rPr>
          <w:rFonts w:ascii="GHEA Grapalat" w:hAnsi="GHEA Grapalat"/>
          <w:sz w:val="24"/>
          <w:szCs w:val="24"/>
        </w:rPr>
        <w:t>2</w:t>
      </w:r>
      <w:r w:rsidR="00463555" w:rsidRPr="00463555">
        <w:rPr>
          <w:rFonts w:ascii="GHEA Grapalat" w:hAnsi="GHEA Grapalat"/>
          <w:sz w:val="24"/>
          <w:szCs w:val="24"/>
        </w:rPr>
        <w:t>6/10</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04C622F1"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463555" w:rsidRPr="00463555">
        <w:rPr>
          <w:rFonts w:ascii="GHEA Grapalat" w:hAnsi="GHEA Grapalat"/>
        </w:rPr>
        <w:t>6/10</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lastRenderedPageBreak/>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2908803C"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463555" w:rsidRPr="00463555">
        <w:rPr>
          <w:rFonts w:ascii="GHEA Grapalat" w:hAnsi="GHEA Grapalat"/>
        </w:rPr>
        <w:t>26/10</w:t>
      </w:r>
      <w:r w:rsidR="005E2EF9" w:rsidRPr="005E2EF9">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5DEF5480"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3DDE0471" w:rsidR="00D043C1" w:rsidRPr="00463555"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63555" w:rsidRPr="00463555">
        <w:rPr>
          <w:rFonts w:ascii="GHEA Grapalat" w:hAnsi="GHEA Grapalat"/>
          <w:sz w:val="24"/>
          <w:szCs w:val="24"/>
        </w:rPr>
        <w:t>26/10</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7546678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32D0F1A1" w:rsidR="00AB6E69" w:rsidRPr="005E2EF9"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463555">
        <w:rPr>
          <w:rFonts w:ascii="GHEA Grapalat" w:hAnsi="GHEA Grapalat"/>
          <w:sz w:val="24"/>
          <w:szCs w:val="24"/>
          <w:lang w:val="en-US"/>
        </w:rPr>
        <w:t>26/10</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180"/>
      </w:tblGrid>
      <w:tr w:rsidR="00F016A2" w:rsidRPr="00FD1EE4" w14:paraId="351C81CF" w14:textId="77777777" w:rsidTr="005E2EF9">
        <w:tc>
          <w:tcPr>
            <w:tcW w:w="3510"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5E2EF9">
        <w:tc>
          <w:tcPr>
            <w:tcW w:w="3510"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5E2EF9">
        <w:tc>
          <w:tcPr>
            <w:tcW w:w="3510"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5E2EF9">
        <w:tc>
          <w:tcPr>
            <w:tcW w:w="3510"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5E2EF9">
        <w:tc>
          <w:tcPr>
            <w:tcW w:w="3510"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5E2EF9">
        <w:tc>
          <w:tcPr>
            <w:tcW w:w="3510"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5E2EF9">
        <w:tc>
          <w:tcPr>
            <w:tcW w:w="3510"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 xml:space="preserve">День, месяц, год </w:t>
            </w:r>
            <w:r w:rsidRPr="00645E5A">
              <w:rPr>
                <w:rFonts w:ascii="GHEA Grapalat" w:eastAsia="GHEA Grapalat" w:hAnsi="GHEA Grapalat" w:cs="GHEA Grapalat"/>
                <w:color w:val="000000"/>
              </w:rPr>
              <w:lastRenderedPageBreak/>
              <w:t>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0F352581" w:rsidR="00B2572B" w:rsidRPr="00463555"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463555" w:rsidRPr="00463555">
        <w:rPr>
          <w:rFonts w:ascii="GHEA Grapalat" w:hAnsi="GHEA Grapalat"/>
          <w:sz w:val="24"/>
          <w:szCs w:val="24"/>
        </w:rPr>
        <w:t>26/10</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5CC2545A"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463555" w:rsidRPr="00463555">
        <w:rPr>
          <w:rFonts w:ascii="GHEA Grapalat" w:hAnsi="GHEA Grapalat"/>
        </w:rPr>
        <w:t>26/10</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1C3B6991" w:rsidR="003D2FE2" w:rsidRPr="0046355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4FC904C3"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6213DC52" w:rsidR="000A214C" w:rsidRPr="00463555"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58178E91"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63555" w:rsidRPr="00463555">
        <w:rPr>
          <w:rFonts w:ascii="GHEA Grapalat" w:hAnsi="GHEA Grapalat"/>
        </w:rPr>
        <w:t>26/10</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62B134F5" w:rsidR="00071D1C" w:rsidRPr="00463555"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63555" w:rsidRPr="00463555">
        <w:rPr>
          <w:rFonts w:ascii="GHEA Grapalat" w:hAnsi="GHEA Grapalat"/>
          <w:sz w:val="24"/>
          <w:szCs w:val="24"/>
        </w:rPr>
        <w:t>26/10</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7B80D316" w:rsidR="006B0810" w:rsidRPr="0018139D" w:rsidRDefault="0018139D" w:rsidP="0018139D">
      <w:pPr>
        <w:widowControl w:val="0"/>
        <w:spacing w:after="160"/>
        <w:ind w:left="-142" w:firstLine="142"/>
        <w:jc w:val="center"/>
        <w:rPr>
          <w:rFonts w:ascii="GHEA Grapalat" w:hAnsi="GHEA Grapalat"/>
          <w:b/>
        </w:rPr>
      </w:pPr>
      <w:r w:rsidRPr="0018139D">
        <w:rPr>
          <w:rFonts w:ascii="GHEA Grapalat" w:hAnsi="GHEA Grapalat"/>
          <w:b/>
        </w:rPr>
        <w:t>Датчиков уровня топлива /ДУТ/и давления газа</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580A87DE"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63555">
        <w:rPr>
          <w:rFonts w:ascii="GHEA Grapalat" w:hAnsi="GHEA Grapalat"/>
          <w:lang w:val="en-US"/>
        </w:rPr>
        <w:t>26/10</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769BE008"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463555">
              <w:rPr>
                <w:rFonts w:ascii="GHEA Grapalat" w:hAnsi="GHEA Grapalat"/>
                <w:lang w:val="en-US"/>
              </w:rPr>
              <w:t>5</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57B38DB3"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ИО директора </w:t>
      </w:r>
      <w:r w:rsidR="00463555" w:rsidRPr="00463555">
        <w:rPr>
          <w:rFonts w:ascii="GHEA Grapalat" w:hAnsi="GHEA Grapalat"/>
          <w:sz w:val="20"/>
          <w:szCs w:val="20"/>
        </w:rPr>
        <w:t>_____________</w:t>
      </w:r>
      <w:r w:rsidR="006B3AE3" w:rsidRPr="00B138F3">
        <w:rPr>
          <w:rFonts w:ascii="GHEA Grapalat" w:hAnsi="GHEA Grapalat"/>
        </w:rPr>
        <w:t>,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w:t>
      </w:r>
      <w:r w:rsidRPr="00B138F3">
        <w:rPr>
          <w:rFonts w:ascii="GHEA Grapalat" w:hAnsi="GHEA Grapalat"/>
        </w:rPr>
        <w:lastRenderedPageBreak/>
        <w:t>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79B0ED2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463555" w:rsidRPr="00463555">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tbl>
      <w:tblPr>
        <w:tblW w:w="15290" w:type="dxa"/>
        <w:tblInd w:w="113" w:type="dxa"/>
        <w:tblLayout w:type="fixed"/>
        <w:tblLook w:val="04A0" w:firstRow="1" w:lastRow="0" w:firstColumn="1" w:lastColumn="0" w:noHBand="0" w:noVBand="1"/>
      </w:tblPr>
      <w:tblGrid>
        <w:gridCol w:w="965"/>
        <w:gridCol w:w="865"/>
        <w:gridCol w:w="768"/>
        <w:gridCol w:w="1649"/>
        <w:gridCol w:w="5671"/>
        <w:gridCol w:w="567"/>
        <w:gridCol w:w="992"/>
        <w:gridCol w:w="709"/>
        <w:gridCol w:w="567"/>
        <w:gridCol w:w="869"/>
        <w:gridCol w:w="690"/>
        <w:gridCol w:w="972"/>
        <w:gridCol w:w="6"/>
      </w:tblGrid>
      <w:tr w:rsidR="00BE74E0" w:rsidRPr="00BE74E0" w14:paraId="06803FC7" w14:textId="77777777" w:rsidTr="00463555">
        <w:trPr>
          <w:trHeight w:val="510"/>
        </w:trPr>
        <w:tc>
          <w:tcPr>
            <w:tcW w:w="965" w:type="dxa"/>
            <w:vMerge w:val="restart"/>
            <w:tcBorders>
              <w:top w:val="single" w:sz="4" w:space="0" w:color="auto"/>
              <w:left w:val="single" w:sz="4" w:space="0" w:color="auto"/>
              <w:right w:val="single" w:sz="4" w:space="0" w:color="auto"/>
            </w:tcBorders>
            <w:shd w:val="clear" w:color="000000" w:fill="FFFFFF"/>
            <w:vAlign w:val="center"/>
            <w:hideMark/>
          </w:tcPr>
          <w:p w14:paraId="0B1AB000"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 xml:space="preserve">номер </w:t>
            </w:r>
            <w:proofErr w:type="spellStart"/>
            <w:r w:rsidRPr="00BE74E0">
              <w:rPr>
                <w:rFonts w:ascii="GHEA Grapalat" w:hAnsi="GHEA Grapalat" w:cs="Calibri"/>
                <w:color w:val="000000"/>
                <w:sz w:val="16"/>
                <w:szCs w:val="16"/>
                <w:lang w:bidi="ar-SA"/>
              </w:rPr>
              <w:t>предусмот</w:t>
            </w:r>
            <w:proofErr w:type="spellEnd"/>
          </w:p>
          <w:p w14:paraId="59958095" w14:textId="19DE9F67" w:rsidR="00BE74E0" w:rsidRPr="00BE74E0" w:rsidRDefault="00BE74E0" w:rsidP="00512E05">
            <w:pPr>
              <w:rPr>
                <w:rFonts w:ascii="GHEA Grapalat" w:hAnsi="GHEA Grapalat" w:cs="Calibri"/>
                <w:color w:val="000000"/>
                <w:sz w:val="16"/>
                <w:szCs w:val="16"/>
                <w:lang w:bidi="ar-SA"/>
              </w:rPr>
            </w:pPr>
            <w:r w:rsidRPr="00BE74E0">
              <w:rPr>
                <w:rFonts w:ascii="Calibri" w:hAnsi="Calibri" w:cs="Calibri"/>
                <w:color w:val="000000"/>
                <w:sz w:val="16"/>
                <w:szCs w:val="16"/>
                <w:lang w:bidi="ar-SA"/>
              </w:rPr>
              <w:t> </w:t>
            </w:r>
          </w:p>
        </w:tc>
        <w:tc>
          <w:tcPr>
            <w:tcW w:w="865" w:type="dxa"/>
            <w:tcBorders>
              <w:top w:val="single" w:sz="4" w:space="0" w:color="auto"/>
              <w:left w:val="nil"/>
              <w:bottom w:val="single" w:sz="4" w:space="0" w:color="auto"/>
              <w:right w:val="single" w:sz="4" w:space="0" w:color="auto"/>
            </w:tcBorders>
            <w:shd w:val="clear" w:color="000000" w:fill="FFFFFF"/>
            <w:vAlign w:val="center"/>
            <w:hideMark/>
          </w:tcPr>
          <w:p w14:paraId="5772A786" w14:textId="77777777" w:rsidR="00BE74E0" w:rsidRPr="00BE74E0" w:rsidRDefault="00BE74E0" w:rsidP="00512E05">
            <w:pPr>
              <w:jc w:val="cente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Проме</w:t>
            </w:r>
            <w:proofErr w:type="spellEnd"/>
          </w:p>
        </w:tc>
        <w:tc>
          <w:tcPr>
            <w:tcW w:w="768" w:type="dxa"/>
            <w:vMerge w:val="restart"/>
            <w:tcBorders>
              <w:top w:val="single" w:sz="4" w:space="0" w:color="auto"/>
              <w:left w:val="nil"/>
              <w:right w:val="single" w:sz="4" w:space="0" w:color="auto"/>
            </w:tcBorders>
            <w:shd w:val="clear" w:color="000000" w:fill="FFFFFF"/>
            <w:vAlign w:val="center"/>
            <w:hideMark/>
          </w:tcPr>
          <w:p w14:paraId="76ED75A3" w14:textId="77777777" w:rsidR="00BE74E0" w:rsidRPr="00BE74E0" w:rsidRDefault="00BE74E0" w:rsidP="00512E05">
            <w:pPr>
              <w:jc w:val="cente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Наимен</w:t>
            </w:r>
            <w:proofErr w:type="spellEnd"/>
          </w:p>
          <w:p w14:paraId="64919FE3" w14:textId="0EC6ECFF" w:rsidR="00BE74E0" w:rsidRPr="00BE74E0" w:rsidRDefault="00BE74E0" w:rsidP="00512E05">
            <w:pPr>
              <w:rPr>
                <w:rFonts w:ascii="GHEA Grapalat" w:hAnsi="GHEA Grapalat" w:cs="Calibri"/>
                <w:color w:val="000000"/>
                <w:sz w:val="16"/>
                <w:szCs w:val="16"/>
                <w:lang w:bidi="ar-SA"/>
              </w:rPr>
            </w:pPr>
            <w:r w:rsidRPr="00BE74E0">
              <w:rPr>
                <w:rFonts w:ascii="Calibri" w:hAnsi="Calibri" w:cs="Calibri"/>
                <w:color w:val="000000"/>
                <w:sz w:val="16"/>
                <w:szCs w:val="16"/>
                <w:lang w:bidi="ar-SA"/>
              </w:rPr>
              <w:t> </w:t>
            </w:r>
          </w:p>
        </w:tc>
        <w:tc>
          <w:tcPr>
            <w:tcW w:w="1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AFA9FF" w14:textId="77777777" w:rsidR="00BE74E0" w:rsidRPr="00BE74E0" w:rsidRDefault="00BE74E0" w:rsidP="00512E05">
            <w:pPr>
              <w:jc w:val="center"/>
              <w:rPr>
                <w:rFonts w:ascii="Calibri" w:hAnsi="Calibri" w:cs="Calibri"/>
                <w:color w:val="0563C1"/>
                <w:sz w:val="16"/>
                <w:szCs w:val="16"/>
                <w:u w:val="single"/>
                <w:lang w:bidi="ar-SA"/>
              </w:rPr>
            </w:pPr>
            <w:hyperlink r:id="rId9" w:anchor="Лист3!_ftn1" w:history="1">
              <w:r w:rsidRPr="00BE74E0">
                <w:rPr>
                  <w:rFonts w:ascii="Calibri" w:hAnsi="Calibri" w:cs="Calibri"/>
                  <w:color w:val="0563C1"/>
                  <w:sz w:val="16"/>
                  <w:szCs w:val="16"/>
                  <w:u w:val="single"/>
                  <w:lang w:bidi="ar-SA"/>
                </w:rPr>
                <w:t>товарный знак, марка и наименование производителя **</w:t>
              </w:r>
            </w:hyperlink>
          </w:p>
        </w:tc>
        <w:tc>
          <w:tcPr>
            <w:tcW w:w="5671" w:type="dxa"/>
            <w:vMerge w:val="restart"/>
            <w:tcBorders>
              <w:top w:val="single" w:sz="4" w:space="0" w:color="auto"/>
              <w:left w:val="nil"/>
              <w:right w:val="single" w:sz="4" w:space="0" w:color="auto"/>
            </w:tcBorders>
            <w:shd w:val="clear" w:color="000000" w:fill="FFFFFF"/>
            <w:vAlign w:val="center"/>
            <w:hideMark/>
          </w:tcPr>
          <w:p w14:paraId="0B197002"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техническая характеристика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EAC46E"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EA9A4"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цена единицы/драмов РА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EF82F"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общая цена/драмов РА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E370"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общий объем</w:t>
            </w:r>
          </w:p>
        </w:tc>
        <w:tc>
          <w:tcPr>
            <w:tcW w:w="2537" w:type="dxa"/>
            <w:gridSpan w:val="4"/>
            <w:tcBorders>
              <w:top w:val="single" w:sz="4" w:space="0" w:color="auto"/>
              <w:left w:val="nil"/>
              <w:bottom w:val="single" w:sz="4" w:space="0" w:color="auto"/>
              <w:right w:val="single" w:sz="4" w:space="0" w:color="auto"/>
            </w:tcBorders>
            <w:shd w:val="clear" w:color="000000" w:fill="FFFFFF"/>
            <w:vAlign w:val="center"/>
            <w:hideMark/>
          </w:tcPr>
          <w:p w14:paraId="03F91AA8"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К поставке</w:t>
            </w:r>
          </w:p>
        </w:tc>
      </w:tr>
      <w:tr w:rsidR="00BE74E0" w:rsidRPr="00BE74E0" w14:paraId="78950226" w14:textId="77777777" w:rsidTr="00463555">
        <w:trPr>
          <w:gridAfter w:val="1"/>
          <w:wAfter w:w="6" w:type="dxa"/>
          <w:trHeight w:val="1020"/>
        </w:trPr>
        <w:tc>
          <w:tcPr>
            <w:tcW w:w="965" w:type="dxa"/>
            <w:vMerge/>
            <w:tcBorders>
              <w:left w:val="single" w:sz="4" w:space="0" w:color="auto"/>
              <w:bottom w:val="single" w:sz="4" w:space="0" w:color="auto"/>
              <w:right w:val="single" w:sz="4" w:space="0" w:color="auto"/>
            </w:tcBorders>
            <w:shd w:val="clear" w:color="000000" w:fill="FFFFFF"/>
            <w:vAlign w:val="center"/>
            <w:hideMark/>
          </w:tcPr>
          <w:p w14:paraId="011B773C" w14:textId="04FA22EE" w:rsidR="00BE74E0" w:rsidRPr="00BE74E0" w:rsidRDefault="00BE74E0" w:rsidP="00512E05">
            <w:pPr>
              <w:rPr>
                <w:rFonts w:ascii="Calibri" w:hAnsi="Calibri" w:cs="Calibri"/>
                <w:color w:val="000000"/>
                <w:sz w:val="16"/>
                <w:szCs w:val="16"/>
                <w:lang w:bidi="ar-SA"/>
              </w:rPr>
            </w:pPr>
          </w:p>
        </w:tc>
        <w:tc>
          <w:tcPr>
            <w:tcW w:w="865" w:type="dxa"/>
            <w:tcBorders>
              <w:top w:val="nil"/>
              <w:left w:val="nil"/>
              <w:bottom w:val="single" w:sz="4" w:space="0" w:color="auto"/>
              <w:right w:val="single" w:sz="4" w:space="0" w:color="auto"/>
            </w:tcBorders>
            <w:shd w:val="clear" w:color="000000" w:fill="FFFFFF"/>
            <w:vAlign w:val="center"/>
            <w:hideMark/>
          </w:tcPr>
          <w:p w14:paraId="15B9E648" w14:textId="77777777" w:rsidR="00BE74E0" w:rsidRPr="00BE74E0" w:rsidRDefault="00BE74E0" w:rsidP="00512E05">
            <w:pPr>
              <w:jc w:val="cente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фикации</w:t>
            </w:r>
            <w:proofErr w:type="spellEnd"/>
            <w:r w:rsidRPr="00BE74E0">
              <w:rPr>
                <w:rFonts w:ascii="GHEA Grapalat" w:hAnsi="GHEA Grapalat" w:cs="Calibri"/>
                <w:color w:val="000000"/>
                <w:sz w:val="16"/>
                <w:szCs w:val="16"/>
                <w:lang w:bidi="ar-SA"/>
              </w:rPr>
              <w:t xml:space="preserve"> ЕЗК (CPV)</w:t>
            </w:r>
          </w:p>
        </w:tc>
        <w:tc>
          <w:tcPr>
            <w:tcW w:w="768" w:type="dxa"/>
            <w:vMerge/>
            <w:tcBorders>
              <w:left w:val="nil"/>
              <w:bottom w:val="single" w:sz="4" w:space="0" w:color="auto"/>
              <w:right w:val="single" w:sz="4" w:space="0" w:color="auto"/>
            </w:tcBorders>
            <w:shd w:val="clear" w:color="000000" w:fill="FFFFFF"/>
            <w:vAlign w:val="center"/>
            <w:hideMark/>
          </w:tcPr>
          <w:p w14:paraId="17C41574" w14:textId="1760C836" w:rsidR="00BE74E0" w:rsidRPr="00BE74E0" w:rsidRDefault="00BE74E0" w:rsidP="00512E05">
            <w:pPr>
              <w:rPr>
                <w:rFonts w:ascii="Calibri" w:hAnsi="Calibri" w:cs="Calibri"/>
                <w:color w:val="000000"/>
                <w:sz w:val="16"/>
                <w:szCs w:val="16"/>
                <w:lang w:bidi="ar-SA"/>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5877B215" w14:textId="77777777" w:rsidR="00BE74E0" w:rsidRPr="00BE74E0" w:rsidRDefault="00BE74E0" w:rsidP="00512E05">
            <w:pPr>
              <w:rPr>
                <w:rFonts w:ascii="Calibri" w:hAnsi="Calibri" w:cs="Calibri"/>
                <w:color w:val="0563C1"/>
                <w:sz w:val="16"/>
                <w:szCs w:val="16"/>
                <w:u w:val="single"/>
                <w:lang w:bidi="ar-SA"/>
              </w:rPr>
            </w:pPr>
          </w:p>
        </w:tc>
        <w:tc>
          <w:tcPr>
            <w:tcW w:w="5671" w:type="dxa"/>
            <w:vMerge/>
            <w:tcBorders>
              <w:left w:val="nil"/>
              <w:bottom w:val="single" w:sz="4" w:space="0" w:color="auto"/>
              <w:right w:val="single" w:sz="4" w:space="0" w:color="auto"/>
            </w:tcBorders>
            <w:shd w:val="clear" w:color="000000" w:fill="FFFFFF"/>
            <w:vAlign w:val="center"/>
          </w:tcPr>
          <w:p w14:paraId="00B644F4" w14:textId="2149D800" w:rsidR="00BE74E0" w:rsidRPr="00BE74E0" w:rsidRDefault="00BE74E0" w:rsidP="00512E05">
            <w:pPr>
              <w:jc w:val="center"/>
              <w:rPr>
                <w:rFonts w:ascii="GHEA Grapalat" w:hAnsi="GHEA Grapalat" w:cs="Calibri"/>
                <w:color w:val="000000"/>
                <w:sz w:val="16"/>
                <w:szCs w:val="16"/>
                <w:lang w:bidi="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800334" w14:textId="77777777" w:rsidR="00BE74E0" w:rsidRPr="00BE74E0" w:rsidRDefault="00BE74E0" w:rsidP="00512E05">
            <w:pPr>
              <w:rPr>
                <w:rFonts w:ascii="GHEA Grapalat" w:hAnsi="GHEA Grapalat" w:cs="Calibri"/>
                <w:color w:val="000000"/>
                <w:sz w:val="16"/>
                <w:szCs w:val="16"/>
                <w:lang w:bidi="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07D56F" w14:textId="77777777" w:rsidR="00BE74E0" w:rsidRPr="00BE74E0" w:rsidRDefault="00BE74E0" w:rsidP="00512E05">
            <w:pPr>
              <w:rPr>
                <w:rFonts w:ascii="GHEA Grapalat" w:hAnsi="GHEA Grapalat" w:cs="Calibri"/>
                <w:color w:val="000000"/>
                <w:sz w:val="16"/>
                <w:szCs w:val="16"/>
                <w:lang w:bidi="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93C5CA" w14:textId="77777777" w:rsidR="00BE74E0" w:rsidRPr="00BE74E0" w:rsidRDefault="00BE74E0" w:rsidP="00512E05">
            <w:pPr>
              <w:rPr>
                <w:rFonts w:ascii="GHEA Grapalat" w:hAnsi="GHEA Grapalat" w:cs="Calibri"/>
                <w:color w:val="000000"/>
                <w:sz w:val="16"/>
                <w:szCs w:val="16"/>
                <w:lang w:bidi="ar-S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C178E48" w14:textId="77777777" w:rsidR="00BE74E0" w:rsidRPr="00BE74E0" w:rsidRDefault="00BE74E0" w:rsidP="00512E05">
            <w:pPr>
              <w:rPr>
                <w:rFonts w:ascii="GHEA Grapalat" w:hAnsi="GHEA Grapalat" w:cs="Calibri"/>
                <w:color w:val="000000"/>
                <w:sz w:val="16"/>
                <w:szCs w:val="16"/>
                <w:lang w:bidi="ar-SA"/>
              </w:rPr>
            </w:pPr>
          </w:p>
        </w:tc>
        <w:tc>
          <w:tcPr>
            <w:tcW w:w="869" w:type="dxa"/>
            <w:tcBorders>
              <w:top w:val="nil"/>
              <w:left w:val="nil"/>
              <w:bottom w:val="single" w:sz="4" w:space="0" w:color="auto"/>
              <w:right w:val="single" w:sz="4" w:space="0" w:color="auto"/>
            </w:tcBorders>
            <w:shd w:val="clear" w:color="000000" w:fill="FFFFFF"/>
            <w:vAlign w:val="center"/>
            <w:hideMark/>
          </w:tcPr>
          <w:p w14:paraId="6EBA26F6"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адрес</w:t>
            </w:r>
          </w:p>
        </w:tc>
        <w:tc>
          <w:tcPr>
            <w:tcW w:w="690" w:type="dxa"/>
            <w:tcBorders>
              <w:top w:val="nil"/>
              <w:left w:val="nil"/>
              <w:bottom w:val="single" w:sz="4" w:space="0" w:color="auto"/>
              <w:right w:val="single" w:sz="4" w:space="0" w:color="auto"/>
            </w:tcBorders>
            <w:shd w:val="clear" w:color="000000" w:fill="FFFFFF"/>
            <w:vAlign w:val="center"/>
            <w:hideMark/>
          </w:tcPr>
          <w:p w14:paraId="76759E28" w14:textId="77777777" w:rsidR="00BE74E0" w:rsidRPr="00BE74E0" w:rsidRDefault="00BE74E0" w:rsidP="00512E05">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подлежащее поставке количество товара</w:t>
            </w:r>
          </w:p>
        </w:tc>
        <w:tc>
          <w:tcPr>
            <w:tcW w:w="972" w:type="dxa"/>
            <w:tcBorders>
              <w:top w:val="nil"/>
              <w:left w:val="nil"/>
              <w:bottom w:val="single" w:sz="4" w:space="0" w:color="auto"/>
              <w:right w:val="single" w:sz="4" w:space="0" w:color="auto"/>
            </w:tcBorders>
            <w:shd w:val="clear" w:color="000000" w:fill="FFFFFF"/>
            <w:vAlign w:val="center"/>
            <w:hideMark/>
          </w:tcPr>
          <w:p w14:paraId="194148DD" w14:textId="77777777" w:rsidR="00BE74E0" w:rsidRPr="00BE74E0" w:rsidRDefault="00BE74E0" w:rsidP="00512E05">
            <w:pPr>
              <w:jc w:val="center"/>
              <w:rPr>
                <w:rFonts w:ascii="Calibri" w:hAnsi="Calibri" w:cs="Calibri"/>
                <w:color w:val="0563C1"/>
                <w:sz w:val="16"/>
                <w:szCs w:val="16"/>
                <w:u w:val="single"/>
                <w:lang w:bidi="ar-SA"/>
              </w:rPr>
            </w:pPr>
            <w:hyperlink r:id="rId10" w:anchor="Лист3!_ftn2" w:history="1">
              <w:r w:rsidRPr="00BE74E0">
                <w:rPr>
                  <w:rFonts w:ascii="Calibri" w:hAnsi="Calibri" w:cs="Calibri"/>
                  <w:color w:val="0563C1"/>
                  <w:sz w:val="16"/>
                  <w:szCs w:val="16"/>
                  <w:u w:val="single"/>
                  <w:lang w:bidi="ar-SA"/>
                </w:rPr>
                <w:t>срок***</w:t>
              </w:r>
            </w:hyperlink>
          </w:p>
        </w:tc>
      </w:tr>
      <w:tr w:rsidR="00BE74E0" w:rsidRPr="00BE74E0" w14:paraId="72DDB8E0" w14:textId="77777777" w:rsidTr="00463555">
        <w:trPr>
          <w:gridAfter w:val="1"/>
          <w:wAfter w:w="6" w:type="dxa"/>
          <w:trHeight w:val="127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07807108" w14:textId="77777777" w:rsidR="00BE74E0" w:rsidRPr="00BE74E0" w:rsidRDefault="00BE74E0" w:rsidP="00BE74E0">
            <w:pPr>
              <w:jc w:val="center"/>
              <w:rPr>
                <w:rFonts w:ascii="Arial LatArm" w:hAnsi="Arial LatArm" w:cs="Calibri"/>
                <w:color w:val="000000"/>
                <w:sz w:val="16"/>
                <w:szCs w:val="16"/>
                <w:lang w:bidi="ar-SA"/>
              </w:rPr>
            </w:pPr>
            <w:r w:rsidRPr="00BE74E0">
              <w:rPr>
                <w:rFonts w:ascii="Arial LatArm" w:hAnsi="Arial LatArm" w:cs="Calibri"/>
                <w:color w:val="000000"/>
                <w:sz w:val="16"/>
                <w:szCs w:val="16"/>
                <w:lang w:bidi="ar-SA"/>
              </w:rPr>
              <w:t>1</w:t>
            </w:r>
          </w:p>
        </w:tc>
        <w:tc>
          <w:tcPr>
            <w:tcW w:w="865" w:type="dxa"/>
            <w:tcBorders>
              <w:top w:val="nil"/>
              <w:left w:val="nil"/>
              <w:bottom w:val="single" w:sz="4" w:space="0" w:color="auto"/>
              <w:right w:val="single" w:sz="4" w:space="0" w:color="auto"/>
            </w:tcBorders>
            <w:noWrap/>
          </w:tcPr>
          <w:p w14:paraId="657CF1E2" w14:textId="01150A62" w:rsidR="00BE74E0" w:rsidRPr="00BE74E0" w:rsidRDefault="00BE74E0" w:rsidP="00BE74E0">
            <w:pPr>
              <w:rPr>
                <w:rFonts w:ascii="Calibri" w:hAnsi="Calibri" w:cs="Calibri"/>
                <w:sz w:val="16"/>
                <w:szCs w:val="16"/>
                <w:lang w:bidi="ar-SA"/>
              </w:rPr>
            </w:pPr>
            <w:r w:rsidRPr="00BE74E0">
              <w:rPr>
                <w:sz w:val="16"/>
                <w:szCs w:val="16"/>
              </w:rPr>
              <w:t>38111170</w:t>
            </w:r>
          </w:p>
        </w:tc>
        <w:tc>
          <w:tcPr>
            <w:tcW w:w="768" w:type="dxa"/>
            <w:tcBorders>
              <w:top w:val="nil"/>
              <w:left w:val="nil"/>
              <w:bottom w:val="single" w:sz="4" w:space="0" w:color="auto"/>
              <w:right w:val="single" w:sz="4" w:space="0" w:color="auto"/>
            </w:tcBorders>
            <w:noWrap/>
            <w:hideMark/>
          </w:tcPr>
          <w:p w14:paraId="05584ADD" w14:textId="1CE7BEF9" w:rsidR="00BE74E0" w:rsidRPr="00BE74E0" w:rsidRDefault="00BE74E0" w:rsidP="00BE74E0">
            <w:pPr>
              <w:rPr>
                <w:rFonts w:ascii="Calibri" w:hAnsi="Calibri" w:cs="Calibri"/>
                <w:sz w:val="16"/>
                <w:szCs w:val="16"/>
                <w:lang w:bidi="ar-SA"/>
              </w:rPr>
            </w:pPr>
            <w:r w:rsidRPr="00BE74E0">
              <w:rPr>
                <w:sz w:val="16"/>
                <w:szCs w:val="16"/>
              </w:rPr>
              <w:t>Датчик уровня топлива /ДУТ/</w:t>
            </w:r>
          </w:p>
        </w:tc>
        <w:tc>
          <w:tcPr>
            <w:tcW w:w="1649" w:type="dxa"/>
            <w:tcBorders>
              <w:top w:val="nil"/>
              <w:left w:val="nil"/>
              <w:bottom w:val="single" w:sz="4" w:space="0" w:color="auto"/>
              <w:right w:val="single" w:sz="4" w:space="0" w:color="auto"/>
            </w:tcBorders>
            <w:shd w:val="clear" w:color="000000" w:fill="FFFFFF"/>
            <w:vAlign w:val="center"/>
            <w:hideMark/>
          </w:tcPr>
          <w:p w14:paraId="273CB902" w14:textId="77777777" w:rsidR="00BE74E0" w:rsidRPr="00BE74E0" w:rsidRDefault="00BE74E0" w:rsidP="00BE74E0">
            <w:pPr>
              <w:jc w:val="center"/>
              <w:rPr>
                <w:rFonts w:ascii="Calibri" w:hAnsi="Calibri" w:cs="Calibri"/>
                <w:color w:val="000000"/>
                <w:sz w:val="16"/>
                <w:szCs w:val="16"/>
                <w:lang w:bidi="ar-SA"/>
              </w:rPr>
            </w:pPr>
            <w:r w:rsidRPr="00BE74E0">
              <w:rPr>
                <w:rFonts w:ascii="Calibri" w:hAnsi="Calibri" w:cs="Calibri"/>
                <w:color w:val="000000"/>
                <w:sz w:val="16"/>
                <w:szCs w:val="16"/>
                <w:lang w:bidi="ar-SA"/>
              </w:rPr>
              <w:t> </w:t>
            </w:r>
          </w:p>
        </w:tc>
        <w:tc>
          <w:tcPr>
            <w:tcW w:w="5671" w:type="dxa"/>
            <w:tcBorders>
              <w:top w:val="nil"/>
              <w:left w:val="nil"/>
              <w:bottom w:val="single" w:sz="4" w:space="0" w:color="auto"/>
              <w:right w:val="single" w:sz="4" w:space="0" w:color="auto"/>
            </w:tcBorders>
            <w:noWrap/>
            <w:vAlign w:val="center"/>
          </w:tcPr>
          <w:p w14:paraId="6355364B"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1. Планируется передавать данные об уровне топлива, заправке, утечках /слив/, расходе и других показателях дизельных автомобилей в глобальную систему позиционирования автотранспортных средств.</w:t>
            </w:r>
          </w:p>
          <w:p w14:paraId="5710C02C"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2. Устанавливается в топливном баке автомобиля, работающего на жидком топливе, с целью измерения уровня и количества топлива.</w:t>
            </w:r>
          </w:p>
          <w:p w14:paraId="38A94B86"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3. Режим работы цифровой.</w:t>
            </w:r>
          </w:p>
          <w:p w14:paraId="51C330F7"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4. Беспроводная связь, передача данных через Bluetooth.</w:t>
            </w:r>
          </w:p>
          <w:p w14:paraId="42CA911A" w14:textId="483A530A"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5. Максимальное отклонение данных составляет 2%.</w:t>
            </w:r>
          </w:p>
        </w:tc>
        <w:tc>
          <w:tcPr>
            <w:tcW w:w="567" w:type="dxa"/>
            <w:tcBorders>
              <w:top w:val="nil"/>
              <w:left w:val="nil"/>
              <w:bottom w:val="single" w:sz="4" w:space="0" w:color="auto"/>
              <w:right w:val="single" w:sz="4" w:space="0" w:color="auto"/>
            </w:tcBorders>
            <w:shd w:val="clear" w:color="000000" w:fill="FFFFFF"/>
            <w:vAlign w:val="center"/>
            <w:hideMark/>
          </w:tcPr>
          <w:p w14:paraId="702D6204" w14:textId="77777777" w:rsidR="00BE74E0" w:rsidRPr="00BE74E0" w:rsidRDefault="00BE74E0" w:rsidP="00BE74E0">
            <w:pP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val="en-US" w:bidi="ar-SA"/>
              </w:rPr>
              <w:t>шт</w:t>
            </w:r>
            <w:proofErr w:type="spellEnd"/>
          </w:p>
        </w:tc>
        <w:tc>
          <w:tcPr>
            <w:tcW w:w="992" w:type="dxa"/>
            <w:tcBorders>
              <w:top w:val="nil"/>
              <w:left w:val="nil"/>
              <w:bottom w:val="single" w:sz="4" w:space="0" w:color="auto"/>
              <w:right w:val="single" w:sz="4" w:space="0" w:color="auto"/>
            </w:tcBorders>
            <w:vAlign w:val="center"/>
            <w:hideMark/>
          </w:tcPr>
          <w:p w14:paraId="18162FE9" w14:textId="5618E415" w:rsidR="00BE74E0" w:rsidRPr="00BE74E0" w:rsidRDefault="00BE74E0" w:rsidP="00BE74E0">
            <w:pPr>
              <w:jc w:val="center"/>
              <w:rPr>
                <w:rFonts w:ascii="GHEA Grapalat" w:hAnsi="GHEA Grapalat" w:cs="Calibri"/>
                <w:color w:val="000000"/>
                <w:sz w:val="16"/>
                <w:szCs w:val="16"/>
                <w:lang w:val="en-US" w:bidi="ar-SA"/>
              </w:rPr>
            </w:pPr>
            <w:r w:rsidRPr="00BE74E0">
              <w:rPr>
                <w:rFonts w:ascii="GHEA Grapalat" w:hAnsi="GHEA Grapalat" w:cs="Calibri"/>
                <w:color w:val="000000"/>
                <w:sz w:val="16"/>
                <w:szCs w:val="16"/>
                <w:lang w:bidi="ar-SA"/>
              </w:rPr>
              <w:t xml:space="preserve">  </w:t>
            </w:r>
            <w:r w:rsidRPr="00BE74E0">
              <w:rPr>
                <w:rFonts w:ascii="GHEA Grapalat" w:hAnsi="GHEA Grapalat" w:cs="Calibri"/>
                <w:color w:val="000000"/>
                <w:sz w:val="16"/>
                <w:szCs w:val="16"/>
                <w:lang w:val="en-US" w:bidi="ar-SA"/>
              </w:rPr>
              <w:t>58000</w:t>
            </w:r>
          </w:p>
        </w:tc>
        <w:tc>
          <w:tcPr>
            <w:tcW w:w="709" w:type="dxa"/>
            <w:tcBorders>
              <w:top w:val="nil"/>
              <w:left w:val="nil"/>
              <w:bottom w:val="single" w:sz="4" w:space="0" w:color="auto"/>
              <w:right w:val="single" w:sz="4" w:space="0" w:color="auto"/>
            </w:tcBorders>
            <w:shd w:val="clear" w:color="000000" w:fill="FFFFFF"/>
            <w:vAlign w:val="center"/>
            <w:hideMark/>
          </w:tcPr>
          <w:p w14:paraId="2638CC3F" w14:textId="6C174023" w:rsidR="00BE74E0" w:rsidRPr="00BE74E0" w:rsidRDefault="00463555" w:rsidP="00BE74E0">
            <w:pPr>
              <w:jc w:val="center"/>
              <w:rPr>
                <w:rFonts w:ascii="Arial LatArm" w:hAnsi="Arial LatArm" w:cs="Calibri"/>
                <w:color w:val="000000"/>
                <w:sz w:val="16"/>
                <w:szCs w:val="16"/>
                <w:lang w:bidi="ar-SA"/>
              </w:rPr>
            </w:pPr>
            <w:r>
              <w:rPr>
                <w:rFonts w:ascii="Arial LatArm" w:hAnsi="Arial LatArm" w:cs="Calibri"/>
                <w:color w:val="000000"/>
                <w:sz w:val="16"/>
                <w:szCs w:val="16"/>
                <w:lang w:val="en-US" w:bidi="ar-SA"/>
              </w:rPr>
              <w:t>290000</w:t>
            </w:r>
          </w:p>
        </w:tc>
        <w:tc>
          <w:tcPr>
            <w:tcW w:w="567" w:type="dxa"/>
            <w:tcBorders>
              <w:top w:val="nil"/>
              <w:left w:val="nil"/>
              <w:bottom w:val="single" w:sz="4" w:space="0" w:color="auto"/>
              <w:right w:val="single" w:sz="4" w:space="0" w:color="auto"/>
            </w:tcBorders>
            <w:vAlign w:val="center"/>
            <w:hideMark/>
          </w:tcPr>
          <w:p w14:paraId="6C00551D" w14:textId="6C63A7B0" w:rsidR="00BE74E0" w:rsidRPr="00BE74E0" w:rsidRDefault="00463555" w:rsidP="00BE74E0">
            <w:pPr>
              <w:jc w:val="right"/>
              <w:rPr>
                <w:rFonts w:ascii="GHEA Grapalat" w:hAnsi="GHEA Grapalat" w:cs="Calibri"/>
                <w:i/>
                <w:iCs/>
                <w:color w:val="000000"/>
                <w:sz w:val="16"/>
                <w:szCs w:val="16"/>
                <w:lang w:val="en-US" w:bidi="ar-SA"/>
              </w:rPr>
            </w:pPr>
            <w:r>
              <w:rPr>
                <w:rFonts w:ascii="GHEA Grapalat" w:hAnsi="GHEA Grapalat" w:cs="Calibri"/>
                <w:i/>
                <w:iCs/>
                <w:color w:val="000000"/>
                <w:sz w:val="16"/>
                <w:szCs w:val="16"/>
                <w:lang w:val="en-US" w:bidi="ar-SA"/>
              </w:rPr>
              <w:t>5</w:t>
            </w:r>
          </w:p>
        </w:tc>
        <w:tc>
          <w:tcPr>
            <w:tcW w:w="869" w:type="dxa"/>
            <w:tcBorders>
              <w:top w:val="nil"/>
              <w:left w:val="nil"/>
              <w:bottom w:val="single" w:sz="4" w:space="0" w:color="auto"/>
              <w:right w:val="single" w:sz="4" w:space="0" w:color="auto"/>
            </w:tcBorders>
            <w:shd w:val="clear" w:color="000000" w:fill="FFFFFF"/>
            <w:vAlign w:val="center"/>
            <w:hideMark/>
          </w:tcPr>
          <w:p w14:paraId="63CE3DA2" w14:textId="77777777" w:rsidR="00BE74E0" w:rsidRPr="00BE74E0" w:rsidRDefault="00BE74E0" w:rsidP="00BE74E0">
            <w:pPr>
              <w:jc w:val="cente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г.Абовян</w:t>
            </w:r>
            <w:proofErr w:type="spellEnd"/>
            <w:r w:rsidRPr="00BE74E0">
              <w:rPr>
                <w:rFonts w:ascii="GHEA Grapalat" w:hAnsi="GHEA Grapalat" w:cs="Calibri"/>
                <w:color w:val="000000"/>
                <w:sz w:val="16"/>
                <w:szCs w:val="16"/>
                <w:lang w:bidi="ar-SA"/>
              </w:rPr>
              <w:t xml:space="preserve">, </w:t>
            </w:r>
            <w:proofErr w:type="spellStart"/>
            <w:r w:rsidRPr="00BE74E0">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vAlign w:val="center"/>
            <w:hideMark/>
          </w:tcPr>
          <w:p w14:paraId="7A1F52AE" w14:textId="13BF318F" w:rsidR="00BE74E0" w:rsidRPr="00BE74E0" w:rsidRDefault="00463555" w:rsidP="00BE74E0">
            <w:pPr>
              <w:jc w:val="center"/>
              <w:rPr>
                <w:rFonts w:ascii="GHEA Grapalat" w:hAnsi="GHEA Grapalat" w:cs="Calibri"/>
                <w:color w:val="000000"/>
                <w:sz w:val="16"/>
                <w:szCs w:val="16"/>
                <w:lang w:bidi="ar-SA"/>
              </w:rPr>
            </w:pPr>
            <w:r>
              <w:rPr>
                <w:rFonts w:ascii="GHEA Grapalat" w:hAnsi="GHEA Grapalat" w:cs="Calibri"/>
                <w:color w:val="000000"/>
                <w:sz w:val="16"/>
                <w:szCs w:val="16"/>
                <w:lang w:val="en-US" w:bidi="ar-SA"/>
              </w:rPr>
              <w:t>5</w:t>
            </w:r>
          </w:p>
        </w:tc>
        <w:tc>
          <w:tcPr>
            <w:tcW w:w="972" w:type="dxa"/>
            <w:tcBorders>
              <w:top w:val="nil"/>
              <w:left w:val="nil"/>
              <w:bottom w:val="single" w:sz="4" w:space="0" w:color="auto"/>
              <w:right w:val="single" w:sz="4" w:space="0" w:color="auto"/>
            </w:tcBorders>
            <w:shd w:val="clear" w:color="000000" w:fill="FFFFFF"/>
            <w:vAlign w:val="center"/>
            <w:hideMark/>
          </w:tcPr>
          <w:p w14:paraId="1EB3CD75" w14:textId="3F2F37B5"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202</w:t>
            </w:r>
            <w:r w:rsidR="00463555">
              <w:rPr>
                <w:rFonts w:ascii="GHEA Grapalat" w:hAnsi="GHEA Grapalat" w:cs="Calibri"/>
                <w:color w:val="000000"/>
                <w:sz w:val="16"/>
                <w:szCs w:val="16"/>
                <w:lang w:val="en-US" w:bidi="ar-SA"/>
              </w:rPr>
              <w:t>6</w:t>
            </w:r>
            <w:proofErr w:type="gramStart"/>
            <w:r w:rsidRPr="00BE74E0">
              <w:rPr>
                <w:rFonts w:ascii="GHEA Grapalat" w:hAnsi="GHEA Grapalat" w:cs="Calibri"/>
                <w:color w:val="000000"/>
                <w:sz w:val="16"/>
                <w:szCs w:val="16"/>
                <w:lang w:bidi="ar-SA"/>
              </w:rPr>
              <w:t>г,  по</w:t>
            </w:r>
            <w:proofErr w:type="gramEnd"/>
            <w:r w:rsidRPr="00BE74E0">
              <w:rPr>
                <w:rFonts w:ascii="GHEA Grapalat" w:hAnsi="GHEA Grapalat" w:cs="Calibri"/>
                <w:color w:val="000000"/>
                <w:sz w:val="16"/>
                <w:szCs w:val="16"/>
                <w:lang w:bidi="ar-SA"/>
              </w:rPr>
              <w:t xml:space="preserve"> заявке заказчика</w:t>
            </w:r>
          </w:p>
        </w:tc>
      </w:tr>
      <w:tr w:rsidR="00BE74E0" w:rsidRPr="00BE74E0" w14:paraId="19B6DA20" w14:textId="77777777" w:rsidTr="00463555">
        <w:trPr>
          <w:gridAfter w:val="1"/>
          <w:wAfter w:w="6" w:type="dxa"/>
          <w:trHeight w:val="1275"/>
        </w:trPr>
        <w:tc>
          <w:tcPr>
            <w:tcW w:w="965" w:type="dxa"/>
            <w:tcBorders>
              <w:top w:val="nil"/>
              <w:left w:val="single" w:sz="4" w:space="0" w:color="auto"/>
              <w:bottom w:val="single" w:sz="4" w:space="0" w:color="auto"/>
              <w:right w:val="single" w:sz="4" w:space="0" w:color="auto"/>
            </w:tcBorders>
            <w:shd w:val="clear" w:color="000000" w:fill="FFFFFF"/>
            <w:noWrap/>
            <w:vAlign w:val="center"/>
            <w:hideMark/>
          </w:tcPr>
          <w:p w14:paraId="3F0A4C22" w14:textId="77777777" w:rsidR="00BE74E0" w:rsidRPr="00BE74E0" w:rsidRDefault="00BE74E0" w:rsidP="00BE74E0">
            <w:pPr>
              <w:jc w:val="center"/>
              <w:rPr>
                <w:rFonts w:ascii="Arial LatArm" w:hAnsi="Arial LatArm" w:cs="Calibri"/>
                <w:color w:val="000000"/>
                <w:sz w:val="16"/>
                <w:szCs w:val="16"/>
                <w:lang w:bidi="ar-SA"/>
              </w:rPr>
            </w:pPr>
            <w:r w:rsidRPr="00BE74E0">
              <w:rPr>
                <w:rFonts w:ascii="Arial LatArm" w:hAnsi="Arial LatArm" w:cs="Calibri"/>
                <w:color w:val="000000"/>
                <w:sz w:val="16"/>
                <w:szCs w:val="16"/>
                <w:lang w:bidi="ar-SA"/>
              </w:rPr>
              <w:t>2</w:t>
            </w:r>
          </w:p>
        </w:tc>
        <w:tc>
          <w:tcPr>
            <w:tcW w:w="865" w:type="dxa"/>
            <w:tcBorders>
              <w:top w:val="nil"/>
              <w:left w:val="nil"/>
              <w:bottom w:val="single" w:sz="4" w:space="0" w:color="auto"/>
              <w:right w:val="single" w:sz="4" w:space="0" w:color="auto"/>
            </w:tcBorders>
            <w:noWrap/>
          </w:tcPr>
          <w:p w14:paraId="0917776B" w14:textId="1F3C1351" w:rsidR="00BE74E0" w:rsidRPr="00BE74E0" w:rsidRDefault="00BE74E0" w:rsidP="00BE74E0">
            <w:pPr>
              <w:rPr>
                <w:rFonts w:ascii="Calibri" w:hAnsi="Calibri" w:cs="Calibri"/>
                <w:sz w:val="16"/>
                <w:szCs w:val="16"/>
                <w:lang w:bidi="ar-SA"/>
              </w:rPr>
            </w:pPr>
            <w:r w:rsidRPr="00BE74E0">
              <w:rPr>
                <w:sz w:val="16"/>
                <w:szCs w:val="16"/>
              </w:rPr>
              <w:t>38111170</w:t>
            </w:r>
          </w:p>
        </w:tc>
        <w:tc>
          <w:tcPr>
            <w:tcW w:w="768" w:type="dxa"/>
            <w:tcBorders>
              <w:top w:val="nil"/>
              <w:left w:val="nil"/>
              <w:bottom w:val="single" w:sz="4" w:space="0" w:color="auto"/>
              <w:right w:val="single" w:sz="4" w:space="0" w:color="auto"/>
            </w:tcBorders>
            <w:noWrap/>
            <w:hideMark/>
          </w:tcPr>
          <w:p w14:paraId="644CE6C9" w14:textId="76103016" w:rsidR="00BE74E0" w:rsidRPr="00BE74E0" w:rsidRDefault="00BE74E0" w:rsidP="00BE74E0">
            <w:pPr>
              <w:rPr>
                <w:rFonts w:ascii="Calibri" w:hAnsi="Calibri" w:cs="Calibri"/>
                <w:sz w:val="16"/>
                <w:szCs w:val="16"/>
                <w:lang w:bidi="ar-SA"/>
              </w:rPr>
            </w:pPr>
            <w:r w:rsidRPr="00BE74E0">
              <w:rPr>
                <w:sz w:val="16"/>
                <w:szCs w:val="16"/>
              </w:rPr>
              <w:t>Датчик давления газа</w:t>
            </w:r>
          </w:p>
        </w:tc>
        <w:tc>
          <w:tcPr>
            <w:tcW w:w="1649" w:type="dxa"/>
            <w:tcBorders>
              <w:top w:val="nil"/>
              <w:left w:val="nil"/>
              <w:bottom w:val="single" w:sz="4" w:space="0" w:color="auto"/>
              <w:right w:val="single" w:sz="4" w:space="0" w:color="auto"/>
            </w:tcBorders>
            <w:vAlign w:val="center"/>
            <w:hideMark/>
          </w:tcPr>
          <w:p w14:paraId="753E9F95" w14:textId="77777777" w:rsidR="00BE74E0" w:rsidRPr="00BE74E0" w:rsidRDefault="00BE74E0" w:rsidP="00BE74E0">
            <w:pPr>
              <w:rPr>
                <w:rFonts w:ascii="Calibri" w:hAnsi="Calibri" w:cs="Calibri"/>
                <w:color w:val="000000"/>
                <w:sz w:val="16"/>
                <w:szCs w:val="16"/>
                <w:lang w:bidi="ar-SA"/>
              </w:rPr>
            </w:pPr>
            <w:r w:rsidRPr="00BE74E0">
              <w:rPr>
                <w:rFonts w:ascii="Calibri" w:hAnsi="Calibri" w:cs="Calibri"/>
                <w:color w:val="000000"/>
                <w:sz w:val="16"/>
                <w:szCs w:val="16"/>
                <w:lang w:bidi="ar-SA"/>
              </w:rPr>
              <w:t> </w:t>
            </w:r>
          </w:p>
        </w:tc>
        <w:tc>
          <w:tcPr>
            <w:tcW w:w="5671" w:type="dxa"/>
            <w:tcBorders>
              <w:top w:val="nil"/>
              <w:left w:val="nil"/>
              <w:bottom w:val="single" w:sz="4" w:space="0" w:color="auto"/>
              <w:right w:val="single" w:sz="4" w:space="0" w:color="auto"/>
            </w:tcBorders>
            <w:noWrap/>
            <w:vAlign w:val="center"/>
          </w:tcPr>
          <w:p w14:paraId="6E9FDBE5"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1. Планируется передача данных о давлении газа автомобилей, работающих на сжатом природном газе (заправка, утечка, расход) в глобальную систему позиционирования транспортных средств.</w:t>
            </w:r>
          </w:p>
          <w:p w14:paraId="05C3DF59" w14:textId="77777777"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2. Он устанавливается в соответствующем разрешенном месте газобаллонной системы автомобиля, работающего на сжатом природном газе, с целью измерения давления в газовых баллонах.</w:t>
            </w:r>
          </w:p>
          <w:p w14:paraId="78D8F6FA" w14:textId="465C1640"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3. Максимальное отклонение данных – 2%.</w:t>
            </w:r>
          </w:p>
        </w:tc>
        <w:tc>
          <w:tcPr>
            <w:tcW w:w="567" w:type="dxa"/>
            <w:tcBorders>
              <w:top w:val="nil"/>
              <w:left w:val="nil"/>
              <w:bottom w:val="single" w:sz="4" w:space="0" w:color="auto"/>
              <w:right w:val="single" w:sz="4" w:space="0" w:color="auto"/>
            </w:tcBorders>
            <w:shd w:val="clear" w:color="000000" w:fill="FFFFFF"/>
            <w:vAlign w:val="center"/>
            <w:hideMark/>
          </w:tcPr>
          <w:p w14:paraId="3687C151" w14:textId="77777777" w:rsidR="00BE74E0" w:rsidRPr="00BE74E0" w:rsidRDefault="00BE74E0" w:rsidP="00BE74E0">
            <w:pP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шт</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11101ADE" w14:textId="5188B97F" w:rsidR="00BE74E0" w:rsidRPr="00BE74E0" w:rsidRDefault="00BE74E0" w:rsidP="00BE74E0">
            <w:pPr>
              <w:jc w:val="center"/>
              <w:rPr>
                <w:rFonts w:ascii="GHEA Grapalat" w:hAnsi="GHEA Grapalat" w:cs="Calibri"/>
                <w:color w:val="000000"/>
                <w:sz w:val="16"/>
                <w:szCs w:val="16"/>
                <w:lang w:val="en-US" w:bidi="ar-SA"/>
              </w:rPr>
            </w:pPr>
            <w:r w:rsidRPr="00BE74E0">
              <w:rPr>
                <w:rFonts w:ascii="GHEA Grapalat" w:hAnsi="GHEA Grapalat" w:cs="Calibri"/>
                <w:color w:val="000000"/>
                <w:sz w:val="16"/>
                <w:szCs w:val="16"/>
                <w:lang w:bidi="ar-SA"/>
              </w:rPr>
              <w:t xml:space="preserve">  </w:t>
            </w:r>
            <w:r w:rsidRPr="00BE74E0">
              <w:rPr>
                <w:rFonts w:ascii="GHEA Grapalat" w:hAnsi="GHEA Grapalat" w:cs="Calibri"/>
                <w:color w:val="000000"/>
                <w:sz w:val="16"/>
                <w:szCs w:val="16"/>
                <w:lang w:val="en-US" w:bidi="ar-SA"/>
              </w:rPr>
              <w:t>1</w:t>
            </w:r>
            <w:r w:rsidR="00463555">
              <w:rPr>
                <w:rFonts w:ascii="GHEA Grapalat" w:hAnsi="GHEA Grapalat" w:cs="Calibri"/>
                <w:color w:val="000000"/>
                <w:sz w:val="16"/>
                <w:szCs w:val="16"/>
                <w:lang w:val="en-US" w:bidi="ar-SA"/>
              </w:rPr>
              <w:t>4</w:t>
            </w:r>
            <w:r w:rsidRPr="00BE74E0">
              <w:rPr>
                <w:rFonts w:ascii="GHEA Grapalat" w:hAnsi="GHEA Grapalat" w:cs="Calibri"/>
                <w:color w:val="000000"/>
                <w:sz w:val="16"/>
                <w:szCs w:val="16"/>
                <w:lang w:val="en-US" w:bidi="ar-SA"/>
              </w:rPr>
              <w:t>000</w:t>
            </w:r>
          </w:p>
        </w:tc>
        <w:tc>
          <w:tcPr>
            <w:tcW w:w="709" w:type="dxa"/>
            <w:tcBorders>
              <w:top w:val="nil"/>
              <w:left w:val="nil"/>
              <w:bottom w:val="single" w:sz="4" w:space="0" w:color="auto"/>
              <w:right w:val="single" w:sz="4" w:space="0" w:color="auto"/>
            </w:tcBorders>
            <w:shd w:val="clear" w:color="000000" w:fill="FFFFFF"/>
            <w:vAlign w:val="center"/>
            <w:hideMark/>
          </w:tcPr>
          <w:p w14:paraId="31E37357" w14:textId="73D4D0A5" w:rsidR="00BE74E0" w:rsidRPr="00BE74E0" w:rsidRDefault="00463555" w:rsidP="00BE74E0">
            <w:pPr>
              <w:jc w:val="center"/>
              <w:rPr>
                <w:rFonts w:ascii="Arial LatArm" w:hAnsi="Arial LatArm" w:cs="Calibri"/>
                <w:color w:val="000000"/>
                <w:sz w:val="16"/>
                <w:szCs w:val="16"/>
                <w:lang w:val="en-US" w:bidi="ar-SA"/>
              </w:rPr>
            </w:pPr>
            <w:r>
              <w:rPr>
                <w:rFonts w:ascii="Arial LatArm" w:hAnsi="Arial LatArm" w:cs="Calibri"/>
                <w:color w:val="000000"/>
                <w:sz w:val="16"/>
                <w:szCs w:val="16"/>
                <w:lang w:val="en-US" w:bidi="ar-SA"/>
              </w:rPr>
              <w:t>70000</w:t>
            </w:r>
          </w:p>
        </w:tc>
        <w:tc>
          <w:tcPr>
            <w:tcW w:w="567" w:type="dxa"/>
            <w:tcBorders>
              <w:top w:val="nil"/>
              <w:left w:val="nil"/>
              <w:bottom w:val="single" w:sz="4" w:space="0" w:color="auto"/>
              <w:right w:val="single" w:sz="4" w:space="0" w:color="auto"/>
            </w:tcBorders>
            <w:vAlign w:val="center"/>
            <w:hideMark/>
          </w:tcPr>
          <w:p w14:paraId="7DCCAF63" w14:textId="00E64813" w:rsidR="00BE74E0" w:rsidRPr="00BE74E0" w:rsidRDefault="00463555" w:rsidP="00BE74E0">
            <w:pPr>
              <w:jc w:val="right"/>
              <w:rPr>
                <w:rFonts w:ascii="GHEA Grapalat" w:hAnsi="GHEA Grapalat" w:cs="Calibri"/>
                <w:i/>
                <w:iCs/>
                <w:color w:val="000000"/>
                <w:sz w:val="16"/>
                <w:szCs w:val="16"/>
                <w:lang w:val="en-US" w:bidi="ar-SA"/>
              </w:rPr>
            </w:pPr>
            <w:r>
              <w:rPr>
                <w:rFonts w:ascii="GHEA Grapalat" w:hAnsi="GHEA Grapalat" w:cs="Calibri"/>
                <w:i/>
                <w:iCs/>
                <w:color w:val="000000"/>
                <w:sz w:val="16"/>
                <w:szCs w:val="16"/>
                <w:lang w:val="en-US" w:bidi="ar-SA"/>
              </w:rPr>
              <w:t>5</w:t>
            </w:r>
          </w:p>
        </w:tc>
        <w:tc>
          <w:tcPr>
            <w:tcW w:w="869" w:type="dxa"/>
            <w:tcBorders>
              <w:top w:val="nil"/>
              <w:left w:val="nil"/>
              <w:bottom w:val="single" w:sz="4" w:space="0" w:color="auto"/>
              <w:right w:val="single" w:sz="4" w:space="0" w:color="auto"/>
            </w:tcBorders>
            <w:shd w:val="clear" w:color="000000" w:fill="FFFFFF"/>
            <w:vAlign w:val="center"/>
            <w:hideMark/>
          </w:tcPr>
          <w:p w14:paraId="3071608D" w14:textId="77777777" w:rsidR="00BE74E0" w:rsidRPr="00BE74E0" w:rsidRDefault="00BE74E0" w:rsidP="00BE74E0">
            <w:pPr>
              <w:jc w:val="center"/>
              <w:rPr>
                <w:rFonts w:ascii="GHEA Grapalat" w:hAnsi="GHEA Grapalat" w:cs="Calibri"/>
                <w:color w:val="000000"/>
                <w:sz w:val="16"/>
                <w:szCs w:val="16"/>
                <w:lang w:bidi="ar-SA"/>
              </w:rPr>
            </w:pPr>
            <w:proofErr w:type="spellStart"/>
            <w:r w:rsidRPr="00BE74E0">
              <w:rPr>
                <w:rFonts w:ascii="GHEA Grapalat" w:hAnsi="GHEA Grapalat" w:cs="Calibri"/>
                <w:color w:val="000000"/>
                <w:sz w:val="16"/>
                <w:szCs w:val="16"/>
                <w:lang w:bidi="ar-SA"/>
              </w:rPr>
              <w:t>г.Абовян</w:t>
            </w:r>
            <w:proofErr w:type="spellEnd"/>
            <w:r w:rsidRPr="00BE74E0">
              <w:rPr>
                <w:rFonts w:ascii="GHEA Grapalat" w:hAnsi="GHEA Grapalat" w:cs="Calibri"/>
                <w:color w:val="000000"/>
                <w:sz w:val="16"/>
                <w:szCs w:val="16"/>
                <w:lang w:bidi="ar-SA"/>
              </w:rPr>
              <w:t xml:space="preserve">, </w:t>
            </w:r>
            <w:proofErr w:type="spellStart"/>
            <w:r w:rsidRPr="00BE74E0">
              <w:rPr>
                <w:rFonts w:ascii="GHEA Grapalat" w:hAnsi="GHEA Grapalat" w:cs="Calibri"/>
                <w:color w:val="000000"/>
                <w:sz w:val="16"/>
                <w:szCs w:val="16"/>
                <w:lang w:bidi="ar-SA"/>
              </w:rPr>
              <w:t>Сараландж</w:t>
            </w:r>
            <w:proofErr w:type="spellEnd"/>
          </w:p>
        </w:tc>
        <w:tc>
          <w:tcPr>
            <w:tcW w:w="690" w:type="dxa"/>
            <w:tcBorders>
              <w:top w:val="nil"/>
              <w:left w:val="nil"/>
              <w:bottom w:val="single" w:sz="4" w:space="0" w:color="auto"/>
              <w:right w:val="single" w:sz="4" w:space="0" w:color="auto"/>
            </w:tcBorders>
            <w:shd w:val="clear" w:color="000000" w:fill="FFFFFF"/>
            <w:vAlign w:val="center"/>
            <w:hideMark/>
          </w:tcPr>
          <w:p w14:paraId="0891D72B" w14:textId="2D352DC9" w:rsidR="00BE74E0" w:rsidRPr="00BE74E0" w:rsidRDefault="00463555" w:rsidP="00BE74E0">
            <w:pPr>
              <w:jc w:val="center"/>
              <w:rPr>
                <w:rFonts w:ascii="GHEA Grapalat" w:hAnsi="GHEA Grapalat" w:cs="Calibri"/>
                <w:color w:val="000000"/>
                <w:sz w:val="16"/>
                <w:szCs w:val="16"/>
                <w:lang w:val="en-US" w:bidi="ar-SA"/>
              </w:rPr>
            </w:pPr>
            <w:r>
              <w:rPr>
                <w:rFonts w:ascii="GHEA Grapalat" w:hAnsi="GHEA Grapalat" w:cs="Calibri"/>
                <w:color w:val="000000"/>
                <w:sz w:val="16"/>
                <w:szCs w:val="16"/>
                <w:lang w:val="en-US" w:bidi="ar-SA"/>
              </w:rPr>
              <w:t>5</w:t>
            </w:r>
          </w:p>
        </w:tc>
        <w:tc>
          <w:tcPr>
            <w:tcW w:w="972" w:type="dxa"/>
            <w:tcBorders>
              <w:top w:val="nil"/>
              <w:left w:val="nil"/>
              <w:bottom w:val="single" w:sz="4" w:space="0" w:color="auto"/>
              <w:right w:val="single" w:sz="4" w:space="0" w:color="auto"/>
            </w:tcBorders>
            <w:shd w:val="clear" w:color="000000" w:fill="FFFFFF"/>
            <w:vAlign w:val="center"/>
            <w:hideMark/>
          </w:tcPr>
          <w:p w14:paraId="5DF84D35" w14:textId="6A6B8472" w:rsidR="00BE74E0" w:rsidRPr="00BE74E0" w:rsidRDefault="00BE74E0" w:rsidP="00BE74E0">
            <w:pPr>
              <w:jc w:val="center"/>
              <w:rPr>
                <w:rFonts w:ascii="GHEA Grapalat" w:hAnsi="GHEA Grapalat" w:cs="Calibri"/>
                <w:color w:val="000000"/>
                <w:sz w:val="16"/>
                <w:szCs w:val="16"/>
                <w:lang w:bidi="ar-SA"/>
              </w:rPr>
            </w:pPr>
            <w:r w:rsidRPr="00BE74E0">
              <w:rPr>
                <w:rFonts w:ascii="GHEA Grapalat" w:hAnsi="GHEA Grapalat" w:cs="Calibri"/>
                <w:color w:val="000000"/>
                <w:sz w:val="16"/>
                <w:szCs w:val="16"/>
                <w:lang w:bidi="ar-SA"/>
              </w:rPr>
              <w:t>202</w:t>
            </w:r>
            <w:r w:rsidR="00463555">
              <w:rPr>
                <w:rFonts w:ascii="GHEA Grapalat" w:hAnsi="GHEA Grapalat" w:cs="Calibri"/>
                <w:color w:val="000000"/>
                <w:sz w:val="16"/>
                <w:szCs w:val="16"/>
                <w:lang w:val="en-US" w:bidi="ar-SA"/>
              </w:rPr>
              <w:t>6</w:t>
            </w:r>
            <w:proofErr w:type="gramStart"/>
            <w:r w:rsidRPr="00BE74E0">
              <w:rPr>
                <w:rFonts w:ascii="GHEA Grapalat" w:hAnsi="GHEA Grapalat" w:cs="Calibri"/>
                <w:color w:val="000000"/>
                <w:sz w:val="16"/>
                <w:szCs w:val="16"/>
                <w:lang w:bidi="ar-SA"/>
              </w:rPr>
              <w:t>г,  по</w:t>
            </w:r>
            <w:proofErr w:type="gramEnd"/>
            <w:r w:rsidRPr="00BE74E0">
              <w:rPr>
                <w:rFonts w:ascii="GHEA Grapalat" w:hAnsi="GHEA Grapalat" w:cs="Calibri"/>
                <w:color w:val="000000"/>
                <w:sz w:val="16"/>
                <w:szCs w:val="16"/>
                <w:lang w:bidi="ar-SA"/>
              </w:rPr>
              <w:t xml:space="preserve"> заявке заказчика</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lastRenderedPageBreak/>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lastRenderedPageBreak/>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6"/>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4EA3158D" w14:textId="77777777" w:rsidR="007E0CF7" w:rsidRPr="00B138F3" w:rsidRDefault="007E0CF7" w:rsidP="00B46D58">
      <w:pPr>
        <w:widowControl w:val="0"/>
        <w:spacing w:after="160"/>
        <w:jc w:val="right"/>
        <w:rPr>
          <w:rFonts w:ascii="GHEA Grapalat" w:hAnsi="GHEA Grapalat"/>
        </w:rPr>
      </w:pPr>
    </w:p>
    <w:tbl>
      <w:tblPr>
        <w:tblW w:w="14535" w:type="dxa"/>
        <w:tblLayout w:type="fixed"/>
        <w:tblLook w:val="04A0" w:firstRow="1" w:lastRow="0" w:firstColumn="1" w:lastColumn="0" w:noHBand="0" w:noVBand="1"/>
      </w:tblPr>
      <w:tblGrid>
        <w:gridCol w:w="113"/>
        <w:gridCol w:w="1129"/>
        <w:gridCol w:w="993"/>
        <w:gridCol w:w="1240"/>
        <w:gridCol w:w="853"/>
        <w:gridCol w:w="208"/>
        <w:gridCol w:w="687"/>
        <w:gridCol w:w="73"/>
        <w:gridCol w:w="723"/>
        <w:gridCol w:w="852"/>
        <w:gridCol w:w="790"/>
        <w:gridCol w:w="813"/>
        <w:gridCol w:w="809"/>
        <w:gridCol w:w="356"/>
        <w:gridCol w:w="477"/>
        <w:gridCol w:w="905"/>
        <w:gridCol w:w="878"/>
        <w:gridCol w:w="873"/>
        <w:gridCol w:w="882"/>
        <w:gridCol w:w="873"/>
        <w:gridCol w:w="8"/>
      </w:tblGrid>
      <w:tr w:rsidR="002F11DC" w:rsidRPr="002F11DC" w14:paraId="55CC0CD0" w14:textId="77777777" w:rsidTr="00CA4062">
        <w:trPr>
          <w:gridBefore w:val="1"/>
          <w:wBefore w:w="113" w:type="dxa"/>
          <w:trHeight w:val="300"/>
        </w:trPr>
        <w:tc>
          <w:tcPr>
            <w:tcW w:w="14422" w:type="dxa"/>
            <w:gridSpan w:val="20"/>
            <w:tcBorders>
              <w:top w:val="single" w:sz="4" w:space="0" w:color="auto"/>
              <w:left w:val="single" w:sz="4" w:space="0" w:color="auto"/>
              <w:bottom w:val="single" w:sz="4" w:space="0" w:color="auto"/>
              <w:right w:val="single" w:sz="4" w:space="0" w:color="auto"/>
            </w:tcBorders>
            <w:vAlign w:val="center"/>
            <w:hideMark/>
          </w:tcPr>
          <w:p w14:paraId="40609F4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Товар</w:t>
            </w:r>
          </w:p>
        </w:tc>
      </w:tr>
      <w:tr w:rsidR="002F11DC" w:rsidRPr="002F11DC" w14:paraId="46A2D2E7" w14:textId="77777777" w:rsidTr="00CA4062">
        <w:trPr>
          <w:gridBefore w:val="1"/>
          <w:gridAfter w:val="1"/>
          <w:wBefore w:w="113" w:type="dxa"/>
          <w:wAfter w:w="8" w:type="dxa"/>
          <w:trHeight w:val="2295"/>
        </w:trPr>
        <w:tc>
          <w:tcPr>
            <w:tcW w:w="1129" w:type="dxa"/>
            <w:tcBorders>
              <w:top w:val="nil"/>
              <w:left w:val="single" w:sz="4" w:space="0" w:color="auto"/>
              <w:bottom w:val="single" w:sz="4" w:space="0" w:color="auto"/>
              <w:right w:val="single" w:sz="4" w:space="0" w:color="auto"/>
            </w:tcBorders>
            <w:vAlign w:val="center"/>
            <w:hideMark/>
          </w:tcPr>
          <w:p w14:paraId="1014581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номер предусмотренного приглашением лота</w:t>
            </w:r>
          </w:p>
        </w:tc>
        <w:tc>
          <w:tcPr>
            <w:tcW w:w="993" w:type="dxa"/>
            <w:tcBorders>
              <w:top w:val="nil"/>
              <w:left w:val="nil"/>
              <w:bottom w:val="single" w:sz="4" w:space="0" w:color="auto"/>
              <w:right w:val="single" w:sz="4" w:space="0" w:color="auto"/>
            </w:tcBorders>
            <w:vAlign w:val="center"/>
            <w:hideMark/>
          </w:tcPr>
          <w:p w14:paraId="77850E20"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vAlign w:val="center"/>
            <w:hideMark/>
          </w:tcPr>
          <w:p w14:paraId="467BC74D"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vAlign w:val="center"/>
            <w:hideMark/>
          </w:tcPr>
          <w:p w14:paraId="1599C18C" w14:textId="35B657D3" w:rsidR="002F11DC" w:rsidRPr="002F11DC" w:rsidRDefault="002F11DC" w:rsidP="002F11DC">
            <w:pPr>
              <w:jc w:val="both"/>
              <w:rPr>
                <w:rFonts w:ascii="Calibri" w:hAnsi="Calibri" w:cs="Calibri"/>
                <w:color w:val="0563C1"/>
                <w:sz w:val="22"/>
                <w:szCs w:val="22"/>
                <w:u w:val="single"/>
                <w:lang w:bidi="ar-SA"/>
              </w:rPr>
            </w:pPr>
            <w:hyperlink r:id="rId11" w:anchor="Лист5!_ftn1" w:history="1">
              <w:r w:rsidRPr="002F11DC">
                <w:rPr>
                  <w:rFonts w:ascii="Calibri" w:hAnsi="Calibri" w:cs="Calibri"/>
                  <w:color w:val="0563C1"/>
                  <w:sz w:val="22"/>
                  <w:szCs w:val="22"/>
                  <w:u w:val="single"/>
                  <w:lang w:bidi="ar-SA"/>
                </w:rPr>
                <w:t>Оплату товара предусматривается произвести в 20</w:t>
              </w:r>
              <w:r w:rsidR="00A54313" w:rsidRPr="00A54313">
                <w:rPr>
                  <w:rFonts w:ascii="Calibri" w:hAnsi="Calibri" w:cs="Calibri"/>
                  <w:color w:val="0563C1"/>
                  <w:sz w:val="22"/>
                  <w:szCs w:val="22"/>
                  <w:u w:val="single"/>
                  <w:lang w:bidi="ar-SA"/>
                </w:rPr>
                <w:t>25</w:t>
              </w:r>
              <w:r w:rsidRPr="002F11DC">
                <w:rPr>
                  <w:rFonts w:ascii="Calibri" w:hAnsi="Calibri" w:cs="Calibri"/>
                  <w:color w:val="0563C1"/>
                  <w:sz w:val="22"/>
                  <w:szCs w:val="22"/>
                  <w:u w:val="single"/>
                  <w:lang w:bidi="ar-SA"/>
                </w:rPr>
                <w:t xml:space="preserve"> г., по месяцам, в том числе**</w:t>
              </w:r>
            </w:hyperlink>
          </w:p>
        </w:tc>
      </w:tr>
      <w:tr w:rsidR="002F11DC" w:rsidRPr="002F11DC" w14:paraId="134E76E9" w14:textId="77777777" w:rsidTr="00CA4062">
        <w:trPr>
          <w:gridBefore w:val="1"/>
          <w:gridAfter w:val="1"/>
          <w:wBefore w:w="113" w:type="dxa"/>
          <w:wAfter w:w="8" w:type="dxa"/>
          <w:trHeight w:val="300"/>
        </w:trPr>
        <w:tc>
          <w:tcPr>
            <w:tcW w:w="1129" w:type="dxa"/>
            <w:tcBorders>
              <w:top w:val="nil"/>
              <w:left w:val="single" w:sz="4" w:space="0" w:color="auto"/>
              <w:bottom w:val="single" w:sz="4" w:space="0" w:color="auto"/>
              <w:right w:val="single" w:sz="4" w:space="0" w:color="auto"/>
            </w:tcBorders>
            <w:vAlign w:val="center"/>
            <w:hideMark/>
          </w:tcPr>
          <w:p w14:paraId="6F81C6D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993" w:type="dxa"/>
            <w:tcBorders>
              <w:top w:val="nil"/>
              <w:left w:val="nil"/>
              <w:bottom w:val="single" w:sz="4" w:space="0" w:color="auto"/>
              <w:right w:val="single" w:sz="4" w:space="0" w:color="auto"/>
            </w:tcBorders>
            <w:vAlign w:val="center"/>
            <w:hideMark/>
          </w:tcPr>
          <w:p w14:paraId="60B6785A"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vAlign w:val="center"/>
            <w:hideMark/>
          </w:tcPr>
          <w:p w14:paraId="533408E9" w14:textId="77777777" w:rsidR="002F11DC" w:rsidRPr="002F11DC" w:rsidRDefault="002F11DC" w:rsidP="002F11DC">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vAlign w:val="center"/>
            <w:hideMark/>
          </w:tcPr>
          <w:p w14:paraId="0E46A1EC"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vAlign w:val="center"/>
            <w:hideMark/>
          </w:tcPr>
          <w:p w14:paraId="46BE94F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vAlign w:val="center"/>
            <w:hideMark/>
          </w:tcPr>
          <w:p w14:paraId="186533A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vAlign w:val="center"/>
            <w:hideMark/>
          </w:tcPr>
          <w:p w14:paraId="7D7B4D6E"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vAlign w:val="center"/>
            <w:hideMark/>
          </w:tcPr>
          <w:p w14:paraId="7E5664E6"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vAlign w:val="center"/>
            <w:hideMark/>
          </w:tcPr>
          <w:p w14:paraId="5369DA2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vAlign w:val="center"/>
            <w:hideMark/>
          </w:tcPr>
          <w:p w14:paraId="1EE28A6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vAlign w:val="center"/>
            <w:hideMark/>
          </w:tcPr>
          <w:p w14:paraId="73E40D1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vAlign w:val="center"/>
            <w:hideMark/>
          </w:tcPr>
          <w:p w14:paraId="0ED65737"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vAlign w:val="center"/>
            <w:hideMark/>
          </w:tcPr>
          <w:p w14:paraId="4FDC8D34"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vAlign w:val="center"/>
            <w:hideMark/>
          </w:tcPr>
          <w:p w14:paraId="5B21F4E2"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vAlign w:val="center"/>
            <w:hideMark/>
          </w:tcPr>
          <w:p w14:paraId="40BC58A5"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vAlign w:val="center"/>
            <w:hideMark/>
          </w:tcPr>
          <w:p w14:paraId="14A183EA" w14:textId="77777777" w:rsidR="002F11DC" w:rsidRPr="002F11DC" w:rsidRDefault="002F11DC" w:rsidP="002F11DC">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Всего</w:t>
            </w:r>
          </w:p>
        </w:tc>
      </w:tr>
      <w:tr w:rsidR="00BE74E0" w:rsidRPr="002F11DC" w14:paraId="75D04D6F" w14:textId="77777777" w:rsidTr="00BE74E0">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hideMark/>
          </w:tcPr>
          <w:p w14:paraId="44348663" w14:textId="653DECAB" w:rsidR="00BE74E0" w:rsidRPr="00B07E7D" w:rsidRDefault="00BE74E0" w:rsidP="00BE74E0">
            <w:pPr>
              <w:jc w:val="center"/>
              <w:rPr>
                <w:color w:val="000000"/>
                <w:sz w:val="16"/>
                <w:szCs w:val="16"/>
                <w:lang w:val="en-US" w:bidi="ar-SA"/>
              </w:rPr>
            </w:pPr>
            <w:r w:rsidRPr="00A90273">
              <w:t>1</w:t>
            </w:r>
          </w:p>
        </w:tc>
        <w:tc>
          <w:tcPr>
            <w:tcW w:w="993" w:type="dxa"/>
            <w:tcBorders>
              <w:top w:val="nil"/>
              <w:left w:val="nil"/>
              <w:bottom w:val="single" w:sz="4" w:space="0" w:color="auto"/>
              <w:right w:val="single" w:sz="4" w:space="0" w:color="auto"/>
            </w:tcBorders>
            <w:hideMark/>
          </w:tcPr>
          <w:p w14:paraId="2E145138" w14:textId="4518B563" w:rsidR="00BE74E0" w:rsidRPr="002F11DC" w:rsidRDefault="00BE74E0" w:rsidP="00BE74E0">
            <w:pPr>
              <w:jc w:val="center"/>
              <w:rPr>
                <w:color w:val="000000"/>
                <w:sz w:val="16"/>
                <w:szCs w:val="16"/>
                <w:lang w:bidi="ar-SA"/>
              </w:rPr>
            </w:pPr>
            <w:r w:rsidRPr="00BE74E0">
              <w:rPr>
                <w:sz w:val="16"/>
                <w:szCs w:val="16"/>
              </w:rPr>
              <w:t>38111170</w:t>
            </w:r>
          </w:p>
        </w:tc>
        <w:tc>
          <w:tcPr>
            <w:tcW w:w="1240" w:type="dxa"/>
            <w:tcBorders>
              <w:top w:val="nil"/>
              <w:left w:val="nil"/>
              <w:bottom w:val="single" w:sz="4" w:space="0" w:color="auto"/>
              <w:right w:val="single" w:sz="4" w:space="0" w:color="auto"/>
            </w:tcBorders>
          </w:tcPr>
          <w:p w14:paraId="5C7C8F3C" w14:textId="2AF8BDD9" w:rsidR="00BE74E0" w:rsidRPr="002F11DC" w:rsidRDefault="00BE74E0" w:rsidP="00BE74E0">
            <w:pPr>
              <w:jc w:val="center"/>
              <w:rPr>
                <w:color w:val="000000"/>
                <w:sz w:val="16"/>
                <w:szCs w:val="16"/>
                <w:lang w:bidi="ar-SA"/>
              </w:rPr>
            </w:pPr>
            <w:r w:rsidRPr="00990982">
              <w:t>Датчик уровня топлива /ДУТ/</w:t>
            </w:r>
          </w:p>
        </w:tc>
        <w:tc>
          <w:tcPr>
            <w:tcW w:w="853" w:type="dxa"/>
            <w:tcBorders>
              <w:top w:val="nil"/>
              <w:left w:val="nil"/>
              <w:bottom w:val="single" w:sz="4" w:space="0" w:color="auto"/>
              <w:right w:val="single" w:sz="4" w:space="0" w:color="auto"/>
            </w:tcBorders>
            <w:vAlign w:val="center"/>
          </w:tcPr>
          <w:p w14:paraId="318FCBFC" w14:textId="54BC2189"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74915E8E" w14:textId="6EE7FC04"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07E56FE4" w14:textId="4C803E6F"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8022C83" w14:textId="584AE6AC"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56725749" w14:textId="04C0174F"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8B601C" w14:textId="70FF1471"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CF31526" w14:textId="5D646EE4"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047F19C4" w14:textId="0A223553"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1B0C2835" w14:textId="51D2415C"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3C6F2EFA" w14:textId="5B1F10BE"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06A0FBB" w14:textId="116497C5"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4FEA236B" w14:textId="32E1897F"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645D9955" w14:textId="5B71AC08" w:rsidR="00BE74E0" w:rsidRPr="002F11DC" w:rsidRDefault="00BE74E0" w:rsidP="00BE74E0">
            <w:pPr>
              <w:jc w:val="center"/>
              <w:rPr>
                <w:rFonts w:ascii="GHEA Grapalat" w:hAnsi="GHEA Grapalat" w:cs="Calibri"/>
                <w:color w:val="000000"/>
                <w:sz w:val="16"/>
                <w:szCs w:val="16"/>
                <w:lang w:bidi="ar-SA"/>
              </w:rPr>
            </w:pPr>
          </w:p>
        </w:tc>
      </w:tr>
      <w:tr w:rsidR="00BE74E0" w:rsidRPr="002F11DC" w14:paraId="419ACD16" w14:textId="77777777" w:rsidTr="00BE74E0">
        <w:trPr>
          <w:gridBefore w:val="1"/>
          <w:gridAfter w:val="1"/>
          <w:wBefore w:w="113" w:type="dxa"/>
          <w:wAfter w:w="8" w:type="dxa"/>
          <w:trHeight w:val="450"/>
        </w:trPr>
        <w:tc>
          <w:tcPr>
            <w:tcW w:w="1129" w:type="dxa"/>
            <w:tcBorders>
              <w:top w:val="nil"/>
              <w:left w:val="single" w:sz="4" w:space="0" w:color="auto"/>
              <w:bottom w:val="single" w:sz="4" w:space="0" w:color="auto"/>
              <w:right w:val="single" w:sz="4" w:space="0" w:color="auto"/>
            </w:tcBorders>
          </w:tcPr>
          <w:p w14:paraId="4EA8E7FD" w14:textId="6ABA9CF5" w:rsidR="00BE74E0" w:rsidRPr="00BE74E0" w:rsidRDefault="00BE74E0" w:rsidP="00BE74E0">
            <w:pPr>
              <w:jc w:val="center"/>
              <w:rPr>
                <w:lang w:val="en-US"/>
              </w:rPr>
            </w:pPr>
            <w:r>
              <w:rPr>
                <w:lang w:val="en-US"/>
              </w:rPr>
              <w:t>2</w:t>
            </w:r>
          </w:p>
        </w:tc>
        <w:tc>
          <w:tcPr>
            <w:tcW w:w="993" w:type="dxa"/>
            <w:tcBorders>
              <w:top w:val="nil"/>
              <w:left w:val="nil"/>
              <w:bottom w:val="single" w:sz="4" w:space="0" w:color="auto"/>
              <w:right w:val="single" w:sz="4" w:space="0" w:color="auto"/>
            </w:tcBorders>
          </w:tcPr>
          <w:p w14:paraId="40D8AA1B" w14:textId="308EE389" w:rsidR="00BE74E0" w:rsidRPr="00BE74E0" w:rsidRDefault="00BE74E0" w:rsidP="00BE74E0">
            <w:pPr>
              <w:jc w:val="center"/>
              <w:rPr>
                <w:sz w:val="16"/>
                <w:szCs w:val="16"/>
              </w:rPr>
            </w:pPr>
            <w:r w:rsidRPr="00BE74E0">
              <w:rPr>
                <w:sz w:val="16"/>
                <w:szCs w:val="16"/>
              </w:rPr>
              <w:t>38111170</w:t>
            </w:r>
          </w:p>
        </w:tc>
        <w:tc>
          <w:tcPr>
            <w:tcW w:w="1240" w:type="dxa"/>
            <w:tcBorders>
              <w:top w:val="nil"/>
              <w:left w:val="nil"/>
              <w:bottom w:val="single" w:sz="4" w:space="0" w:color="auto"/>
              <w:right w:val="single" w:sz="4" w:space="0" w:color="auto"/>
            </w:tcBorders>
          </w:tcPr>
          <w:p w14:paraId="53029570" w14:textId="2398014E" w:rsidR="00BE74E0" w:rsidRPr="002F11DC" w:rsidRDefault="00BE74E0" w:rsidP="00BE74E0">
            <w:pPr>
              <w:jc w:val="center"/>
              <w:rPr>
                <w:color w:val="000000"/>
                <w:sz w:val="16"/>
                <w:szCs w:val="16"/>
                <w:lang w:bidi="ar-SA"/>
              </w:rPr>
            </w:pPr>
            <w:r w:rsidRPr="00990982">
              <w:t>Датчик давления газа</w:t>
            </w:r>
          </w:p>
        </w:tc>
        <w:tc>
          <w:tcPr>
            <w:tcW w:w="853" w:type="dxa"/>
            <w:tcBorders>
              <w:top w:val="nil"/>
              <w:left w:val="nil"/>
              <w:bottom w:val="single" w:sz="4" w:space="0" w:color="auto"/>
              <w:right w:val="single" w:sz="4" w:space="0" w:color="auto"/>
            </w:tcBorders>
            <w:vAlign w:val="center"/>
          </w:tcPr>
          <w:p w14:paraId="252BDC68" w14:textId="77777777" w:rsidR="00BE74E0" w:rsidRPr="002F11DC" w:rsidRDefault="00BE74E0" w:rsidP="00BE74E0">
            <w:pPr>
              <w:jc w:val="center"/>
              <w:rPr>
                <w:rFonts w:ascii="GHEA Grapalat" w:hAnsi="GHEA Grapalat" w:cs="Calibri"/>
                <w:color w:val="000000"/>
                <w:sz w:val="16"/>
                <w:szCs w:val="16"/>
                <w:lang w:bidi="ar-SA"/>
              </w:rPr>
            </w:pPr>
          </w:p>
        </w:tc>
        <w:tc>
          <w:tcPr>
            <w:tcW w:w="895" w:type="dxa"/>
            <w:gridSpan w:val="2"/>
            <w:tcBorders>
              <w:top w:val="nil"/>
              <w:left w:val="nil"/>
              <w:bottom w:val="single" w:sz="4" w:space="0" w:color="auto"/>
              <w:right w:val="single" w:sz="4" w:space="0" w:color="auto"/>
            </w:tcBorders>
            <w:vAlign w:val="center"/>
          </w:tcPr>
          <w:p w14:paraId="1EB338C8" w14:textId="77777777" w:rsidR="00BE74E0" w:rsidRPr="002F11DC" w:rsidRDefault="00BE74E0" w:rsidP="00BE74E0">
            <w:pPr>
              <w:jc w:val="center"/>
              <w:rPr>
                <w:rFonts w:ascii="GHEA Grapalat" w:hAnsi="GHEA Grapalat" w:cs="Calibri"/>
                <w:color w:val="000000"/>
                <w:sz w:val="16"/>
                <w:szCs w:val="16"/>
                <w:lang w:bidi="ar-SA"/>
              </w:rPr>
            </w:pPr>
          </w:p>
        </w:tc>
        <w:tc>
          <w:tcPr>
            <w:tcW w:w="796" w:type="dxa"/>
            <w:gridSpan w:val="2"/>
            <w:tcBorders>
              <w:top w:val="nil"/>
              <w:left w:val="nil"/>
              <w:bottom w:val="single" w:sz="4" w:space="0" w:color="auto"/>
              <w:right w:val="single" w:sz="4" w:space="0" w:color="auto"/>
            </w:tcBorders>
            <w:vAlign w:val="center"/>
          </w:tcPr>
          <w:p w14:paraId="5C961092" w14:textId="77777777" w:rsidR="00BE74E0" w:rsidRPr="002F11DC" w:rsidRDefault="00BE74E0" w:rsidP="00BE74E0">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vAlign w:val="center"/>
          </w:tcPr>
          <w:p w14:paraId="0406888F" w14:textId="77777777" w:rsidR="00BE74E0" w:rsidRPr="002F11DC" w:rsidRDefault="00BE74E0" w:rsidP="00BE74E0">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vAlign w:val="center"/>
          </w:tcPr>
          <w:p w14:paraId="09B18F6C" w14:textId="77777777" w:rsidR="00BE74E0" w:rsidRPr="002F11DC" w:rsidRDefault="00BE74E0" w:rsidP="00BE74E0">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vAlign w:val="center"/>
          </w:tcPr>
          <w:p w14:paraId="7BD7E1EC" w14:textId="77777777" w:rsidR="00BE74E0" w:rsidRPr="002F11DC" w:rsidRDefault="00BE74E0" w:rsidP="00BE74E0">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vAlign w:val="center"/>
          </w:tcPr>
          <w:p w14:paraId="240303B6" w14:textId="77777777" w:rsidR="00BE74E0" w:rsidRPr="002F11DC" w:rsidRDefault="00BE74E0" w:rsidP="00BE74E0">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vAlign w:val="center"/>
          </w:tcPr>
          <w:p w14:paraId="22B22307" w14:textId="77777777" w:rsidR="00BE74E0" w:rsidRPr="002F11DC" w:rsidRDefault="00BE74E0" w:rsidP="00BE74E0">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vAlign w:val="center"/>
          </w:tcPr>
          <w:p w14:paraId="26F68914" w14:textId="77777777" w:rsidR="00BE74E0" w:rsidRPr="002F11DC" w:rsidRDefault="00BE74E0" w:rsidP="00BE74E0">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vAlign w:val="center"/>
          </w:tcPr>
          <w:p w14:paraId="5AF58D52"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193B6074" w14:textId="77777777" w:rsidR="00BE74E0" w:rsidRPr="002F11DC" w:rsidRDefault="00BE74E0" w:rsidP="00BE74E0">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vAlign w:val="center"/>
          </w:tcPr>
          <w:p w14:paraId="15EFF791" w14:textId="77777777" w:rsidR="00BE74E0" w:rsidRPr="002F11DC" w:rsidRDefault="00BE74E0" w:rsidP="00BE74E0">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vAlign w:val="center"/>
          </w:tcPr>
          <w:p w14:paraId="31F93CB6" w14:textId="77777777" w:rsidR="00BE74E0" w:rsidRPr="002F11DC" w:rsidRDefault="00BE74E0" w:rsidP="00BE74E0">
            <w:pPr>
              <w:jc w:val="center"/>
              <w:rPr>
                <w:rFonts w:ascii="GHEA Grapalat" w:hAnsi="GHEA Grapalat" w:cs="Calibri"/>
                <w:color w:val="000000"/>
                <w:sz w:val="16"/>
                <w:szCs w:val="16"/>
                <w:lang w:bidi="ar-SA"/>
              </w:rPr>
            </w:pPr>
          </w:p>
        </w:tc>
      </w:tr>
      <w:tr w:rsidR="00BE74E0" w:rsidRPr="00B138F3" w14:paraId="230D2060" w14:textId="77777777" w:rsidTr="00CA4062">
        <w:tblPrEx>
          <w:jc w:val="center"/>
          <w:tblLook w:val="0000" w:firstRow="0" w:lastRow="0" w:firstColumn="0" w:lastColumn="0" w:noHBand="0" w:noVBand="0"/>
        </w:tblPrEx>
        <w:trPr>
          <w:gridAfter w:val="7"/>
          <w:wAfter w:w="4896" w:type="dxa"/>
          <w:jc w:val="center"/>
        </w:trPr>
        <w:tc>
          <w:tcPr>
            <w:tcW w:w="4536" w:type="dxa"/>
            <w:gridSpan w:val="6"/>
          </w:tcPr>
          <w:p w14:paraId="097B6824"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5E56ECFE"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47CEA3CA"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D6E5C37"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t>М. П.</w:t>
            </w:r>
          </w:p>
        </w:tc>
        <w:tc>
          <w:tcPr>
            <w:tcW w:w="760" w:type="dxa"/>
            <w:gridSpan w:val="2"/>
          </w:tcPr>
          <w:p w14:paraId="6DD49008" w14:textId="77777777" w:rsidR="00BE74E0" w:rsidRPr="00B138F3" w:rsidRDefault="00BE74E0" w:rsidP="00BE74E0">
            <w:pPr>
              <w:widowControl w:val="0"/>
              <w:spacing w:after="160"/>
              <w:jc w:val="center"/>
              <w:rPr>
                <w:rFonts w:ascii="GHEA Grapalat" w:hAnsi="GHEA Grapalat"/>
              </w:rPr>
            </w:pPr>
          </w:p>
        </w:tc>
        <w:tc>
          <w:tcPr>
            <w:tcW w:w="4343" w:type="dxa"/>
            <w:gridSpan w:val="6"/>
          </w:tcPr>
          <w:p w14:paraId="0EA66BE2" w14:textId="77777777" w:rsidR="00BE74E0" w:rsidRPr="00B138F3" w:rsidRDefault="00BE74E0" w:rsidP="00BE74E0">
            <w:pPr>
              <w:widowControl w:val="0"/>
              <w:spacing w:after="160"/>
              <w:jc w:val="center"/>
              <w:rPr>
                <w:rFonts w:ascii="GHEA Grapalat" w:hAnsi="GHEA Grapalat" w:cs="Sylfaen"/>
                <w:b/>
                <w:bCs/>
              </w:rPr>
            </w:pPr>
            <w:r w:rsidRPr="00B138F3">
              <w:rPr>
                <w:rFonts w:ascii="GHEA Grapalat" w:hAnsi="GHEA Grapalat"/>
                <w:b/>
              </w:rPr>
              <w:t>ПРОДАВЕЦ</w:t>
            </w:r>
          </w:p>
          <w:p w14:paraId="21858303" w14:textId="77777777" w:rsidR="00BE74E0" w:rsidRPr="00B138F3" w:rsidRDefault="00BE74E0" w:rsidP="00BE74E0">
            <w:pPr>
              <w:widowControl w:val="0"/>
              <w:jc w:val="center"/>
              <w:rPr>
                <w:rFonts w:ascii="GHEA Grapalat" w:hAnsi="GHEA Grapalat"/>
                <w:lang w:val="en-US"/>
              </w:rPr>
            </w:pPr>
            <w:r w:rsidRPr="00B138F3">
              <w:rPr>
                <w:rFonts w:ascii="GHEA Grapalat" w:hAnsi="GHEA Grapalat"/>
                <w:lang w:val="en-US"/>
              </w:rPr>
              <w:t>______________________</w:t>
            </w:r>
          </w:p>
          <w:p w14:paraId="19FFCFA0" w14:textId="77777777" w:rsidR="00BE74E0" w:rsidRPr="00B138F3" w:rsidRDefault="00BE74E0" w:rsidP="00BE74E0">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5CCF62F" w14:textId="77777777" w:rsidR="00BE74E0" w:rsidRPr="00B138F3" w:rsidRDefault="00BE74E0" w:rsidP="00BE74E0">
            <w:pPr>
              <w:widowControl w:val="0"/>
              <w:spacing w:after="160"/>
              <w:jc w:val="center"/>
              <w:rPr>
                <w:rFonts w:ascii="GHEA Grapalat" w:hAnsi="GHEA Grapalat"/>
              </w:rPr>
            </w:pPr>
            <w:r w:rsidRPr="00B138F3">
              <w:rPr>
                <w:rFonts w:ascii="GHEA Grapalat" w:hAnsi="GHEA Grapalat"/>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18D3" w14:textId="77777777" w:rsidR="00E20639" w:rsidRDefault="00E20639">
      <w:r>
        <w:separator/>
      </w:r>
    </w:p>
  </w:endnote>
  <w:endnote w:type="continuationSeparator" w:id="0">
    <w:p w14:paraId="0FF0DADB" w14:textId="77777777" w:rsidR="00E20639" w:rsidRDefault="00E2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E5D2" w14:textId="77777777" w:rsidR="00E20639" w:rsidRDefault="00E20639">
      <w:r>
        <w:separator/>
      </w:r>
    </w:p>
  </w:footnote>
  <w:footnote w:type="continuationSeparator" w:id="0">
    <w:p w14:paraId="4491CBD9" w14:textId="77777777" w:rsidR="00E20639" w:rsidRDefault="00E20639">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6">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B82"/>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23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55"/>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EF9"/>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18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31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639"/>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76F"/>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komunal\2023\23-45%20&#1377;&#1406;&#1407;&#1400;&#1402;&#1377;&#1392;&#1381;&#1405;&#1407;&#1377;&#1396;&#1377;&#1405;&#1381;&#1408;\hav%201.2%2023-45.xlsx" TargetMode="External"/><Relationship Id="rId5" Type="http://schemas.openxmlformats.org/officeDocument/2006/relationships/webSettings" Target="webSettings.xml"/><Relationship Id="rId10" Type="http://schemas.openxmlformats.org/officeDocument/2006/relationships/hyperlink" Target="file:///C:\Users\User\Desktop\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91</Pages>
  <Words>19932</Words>
  <Characters>113617</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51</cp:revision>
  <cp:lastPrinted>2018-02-16T07:12:00Z</cp:lastPrinted>
  <dcterms:created xsi:type="dcterms:W3CDTF">2022-06-09T19:36:00Z</dcterms:created>
  <dcterms:modified xsi:type="dcterms:W3CDTF">2025-11-17T18:38:00Z</dcterms:modified>
</cp:coreProperties>
</file>