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17C1C06A" w:rsidR="00096865" w:rsidRPr="0006258D" w:rsidRDefault="007B188A" w:rsidP="0006258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8D4EBE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A80CEF">
        <w:rPr>
          <w:rFonts w:ascii="GHEA Grapalat" w:hAnsi="GHEA Grapalat"/>
          <w:i w:val="0"/>
          <w:lang w:val="ru-RU"/>
        </w:rPr>
        <w:t>մարտի</w:t>
      </w:r>
      <w:proofErr w:type="spellEnd"/>
      <w:r w:rsidR="00A80CEF" w:rsidRPr="00A80CEF">
        <w:rPr>
          <w:rFonts w:ascii="GHEA Grapalat" w:hAnsi="GHEA Grapalat"/>
          <w:i w:val="0"/>
          <w:lang w:val="af-ZA"/>
        </w:rPr>
        <w:t xml:space="preserve"> </w:t>
      </w:r>
      <w:r w:rsidR="00640000" w:rsidRPr="00640000">
        <w:rPr>
          <w:rFonts w:ascii="GHEA Grapalat" w:hAnsi="GHEA Grapalat"/>
          <w:i w:val="0"/>
          <w:lang w:val="af-ZA"/>
        </w:rPr>
        <w:t xml:space="preserve"> </w:t>
      </w:r>
      <w:r w:rsidR="0006258D">
        <w:rPr>
          <w:rFonts w:ascii="GHEA Grapalat" w:hAnsi="GHEA Grapalat"/>
          <w:i w:val="0"/>
          <w:lang w:val="hy-AM"/>
        </w:rPr>
        <w:t>1</w:t>
      </w:r>
      <w:r w:rsidR="000D5064" w:rsidRPr="000D5064">
        <w:rPr>
          <w:rFonts w:ascii="GHEA Grapalat" w:hAnsi="GHEA Grapalat"/>
          <w:i w:val="0"/>
          <w:lang w:val="af-ZA"/>
        </w:rPr>
        <w:t>9</w:t>
      </w:r>
      <w:r w:rsidR="002E12C3">
        <w:rPr>
          <w:rFonts w:ascii="GHEA Grapalat" w:hAnsi="GHEA Grapalat"/>
          <w:i w:val="0"/>
          <w:lang w:val="hy-AM"/>
        </w:rPr>
        <w:t>-</w:t>
      </w:r>
      <w:r w:rsidR="009D7947" w:rsidRPr="009D7947">
        <w:rPr>
          <w:rFonts w:ascii="GHEA Grapalat" w:hAnsi="GHEA Grapalat"/>
          <w:i w:val="0"/>
          <w:lang w:val="af-ZA"/>
        </w:rPr>
        <w:t xml:space="preserve">ի N </w:t>
      </w:r>
      <w:r w:rsidR="000D5064" w:rsidRPr="000D5064">
        <w:rPr>
          <w:rFonts w:ascii="GHEA Grapalat" w:hAnsi="GHEA Grapalat"/>
          <w:i w:val="0"/>
          <w:lang w:val="af-ZA"/>
        </w:rPr>
        <w:t>2</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B13C07B" w:rsidR="0091042F" w:rsidRPr="00A90488"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A665AF">
        <w:rPr>
          <w:rFonts w:ascii="GHEA Grapalat" w:hAnsi="GHEA Grapalat" w:cs="Sylfaen"/>
          <w:b/>
          <w:iCs/>
          <w:lang w:val="af-ZA"/>
        </w:rPr>
        <w:t>8</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06035AF4" w:rsidR="006265F4" w:rsidRPr="00A90488" w:rsidRDefault="00A20B69" w:rsidP="00A90488">
      <w:pPr>
        <w:rPr>
          <w:rFonts w:ascii="GHEA Grapalat" w:eastAsia="GHEA Grapalat" w:hAnsi="GHEA Grapalat" w:cs="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BC2CF1">
        <w:rPr>
          <w:rFonts w:ascii="GHEA Grapalat" w:eastAsia="GHEA Grapalat" w:hAnsi="GHEA Grapalat" w:cs="GHEA Grapalat"/>
          <w:b/>
          <w:bCs/>
          <w:sz w:val="20"/>
          <w:szCs w:val="20"/>
          <w:lang w:val="ru-RU"/>
        </w:rPr>
        <w:t>Մուֆելային</w:t>
      </w:r>
      <w:proofErr w:type="spellEnd"/>
      <w:r w:rsidR="00BC2CF1" w:rsidRPr="00BC2CF1">
        <w:rPr>
          <w:rFonts w:ascii="GHEA Grapalat" w:eastAsia="GHEA Grapalat" w:hAnsi="GHEA Grapalat" w:cs="GHEA Grapalat"/>
          <w:b/>
          <w:bCs/>
          <w:sz w:val="20"/>
          <w:szCs w:val="20"/>
          <w:lang w:val="af-ZA"/>
        </w:rPr>
        <w:t xml:space="preserve"> </w:t>
      </w:r>
      <w:proofErr w:type="spellStart"/>
      <w:r w:rsidR="00BC2CF1">
        <w:rPr>
          <w:rFonts w:ascii="GHEA Grapalat" w:eastAsia="GHEA Grapalat" w:hAnsi="GHEA Grapalat" w:cs="GHEA Grapalat"/>
          <w:b/>
          <w:bCs/>
          <w:sz w:val="20"/>
          <w:szCs w:val="20"/>
          <w:lang w:val="ru-RU"/>
        </w:rPr>
        <w:t>վառարանների</w:t>
      </w:r>
      <w:proofErr w:type="spellEnd"/>
      <w:r w:rsidR="00A90488" w:rsidRPr="00A90488">
        <w:rPr>
          <w:rFonts w:ascii="GHEA Grapalat" w:eastAsia="GHEA Grapalat" w:hAnsi="GHEA Grapalat" w:cs="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B42F201"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6AF6" w:rsidRPr="001B6AF6">
        <w:rPr>
          <w:rFonts w:ascii="GHEA Grapalat" w:hAnsi="GHEA Grapalat"/>
          <w:i w:val="0"/>
          <w:u w:val="single"/>
          <w:lang w:val="af-ZA"/>
        </w:rPr>
        <w:t>17-</w:t>
      </w:r>
      <w:r w:rsidR="007F70EF" w:rsidRPr="007F70EF">
        <w:rPr>
          <w:rFonts w:ascii="GHEA Grapalat" w:hAnsi="GHEA Grapalat"/>
          <w:i w:val="0"/>
          <w:u w:val="single"/>
          <w:lang w:val="af-ZA"/>
        </w:rPr>
        <w:t>0</w:t>
      </w:r>
      <w:r w:rsidR="001B6AF6" w:rsidRPr="001B6AF6">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F83105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7F70EF" w:rsidRPr="007F70EF">
        <w:rPr>
          <w:rFonts w:ascii="GHEA Grapalat" w:hAnsi="GHEA Grapalat"/>
          <w:b/>
          <w:i w:val="0"/>
          <w:lang w:val="af-ZA"/>
        </w:rPr>
        <w:t>2</w:t>
      </w:r>
      <w:r w:rsidR="000D5064" w:rsidRPr="000D5064">
        <w:rPr>
          <w:rFonts w:ascii="GHEA Grapalat" w:hAnsi="GHEA Grapalat"/>
          <w:b/>
          <w:i w:val="0"/>
          <w:lang w:val="af-ZA"/>
        </w:rPr>
        <w:t>6</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6AF6" w:rsidRPr="001B6AF6">
        <w:rPr>
          <w:rFonts w:ascii="GHEA Grapalat" w:hAnsi="GHEA Grapalat"/>
          <w:i w:val="0"/>
          <w:u w:val="single"/>
          <w:lang w:val="af-ZA"/>
        </w:rPr>
        <w:t>17</w:t>
      </w:r>
      <w:proofErr w:type="gramEnd"/>
      <w:r w:rsidR="001B6AF6" w:rsidRPr="001B6AF6">
        <w:rPr>
          <w:rFonts w:ascii="GHEA Grapalat" w:hAnsi="GHEA Grapalat"/>
          <w:i w:val="0"/>
          <w:u w:val="single"/>
          <w:lang w:val="af-ZA"/>
        </w:rPr>
        <w:t>-</w:t>
      </w:r>
      <w:r w:rsidR="007F70EF" w:rsidRPr="007F70EF">
        <w:rPr>
          <w:rFonts w:ascii="GHEA Grapalat" w:hAnsi="GHEA Grapalat"/>
          <w:i w:val="0"/>
          <w:u w:val="single"/>
          <w:lang w:val="af-ZA"/>
        </w:rPr>
        <w:t>0</w:t>
      </w:r>
      <w:r w:rsidR="001B6AF6" w:rsidRPr="001B6AF6">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2FE812D7"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258D">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0F7A2ED8" w:rsidR="00D642BB" w:rsidRDefault="00D642BB" w:rsidP="004505D7">
      <w:pPr>
        <w:spacing w:line="276" w:lineRule="auto"/>
        <w:jc w:val="center"/>
        <w:rPr>
          <w:rFonts w:ascii="GHEA Grapalat" w:hAnsi="GHEA Grapalat"/>
          <w:lang w:val="af-ZA"/>
        </w:rPr>
      </w:pPr>
    </w:p>
    <w:p w14:paraId="5D63D907" w14:textId="77777777" w:rsidR="0006258D" w:rsidRPr="00005246" w:rsidRDefault="0006258D"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B09054E" w:rsidR="004505D7" w:rsidRPr="00DE129D" w:rsidRDefault="0006258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hy-AM"/>
        </w:rPr>
        <w:t>1</w:t>
      </w:r>
      <w:r w:rsidR="000D5064" w:rsidRPr="000D5064">
        <w:rPr>
          <w:rFonts w:ascii="GHEA Grapalat" w:hAnsi="GHEA Grapalat"/>
          <w:i w:val="0"/>
          <w:sz w:val="24"/>
          <w:szCs w:val="24"/>
          <w:lang w:val="en-US"/>
        </w:rPr>
        <w:t>9</w:t>
      </w:r>
      <w:r w:rsidR="00A80CEF" w:rsidRPr="00A80CEF">
        <w:rPr>
          <w:rFonts w:ascii="GHEA Grapalat" w:hAnsi="GHEA Grapalat"/>
          <w:i w:val="0"/>
          <w:sz w:val="24"/>
          <w:szCs w:val="24"/>
          <w:lang w:val="en-US"/>
        </w:rPr>
        <w:t>.03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2028C4A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7F70EF" w:rsidRPr="007F70EF">
        <w:rPr>
          <w:rFonts w:ascii="GHEA Grapalat" w:hAnsi="GHEA Grapalat"/>
          <w:sz w:val="24"/>
          <w:szCs w:val="24"/>
          <w:lang w:val="en-US" w:eastAsia="en-US"/>
        </w:rPr>
        <w:t>8</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DE4FD30"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7F70EF" w:rsidRPr="007F70EF">
        <w:rPr>
          <w:rFonts w:ascii="GHEA Grapalat" w:hAnsi="GHEA Grapalat"/>
          <w:i w:val="0"/>
          <w:sz w:val="24"/>
          <w:szCs w:val="24"/>
          <w:lang w:val="en-US"/>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0709570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7F70EF" w:rsidRPr="007F70EF">
        <w:rPr>
          <w:rFonts w:ascii="GHEA Grapalat" w:hAnsi="GHEA Grapalat"/>
          <w:i w:val="0"/>
          <w:sz w:val="24"/>
          <w:szCs w:val="24"/>
          <w:lang w:val="en-US"/>
        </w:rPr>
        <w:t>0</w:t>
      </w:r>
      <w:r w:rsidRPr="00DE129D">
        <w:rPr>
          <w:rFonts w:ascii="GHEA Grapalat" w:hAnsi="GHEA Grapalat"/>
          <w:i w:val="0"/>
          <w:sz w:val="24"/>
          <w:szCs w:val="24"/>
          <w:lang w:val="af-ZA"/>
        </w:rPr>
        <w:t>0 o’clock of the  7-th day from the date of publication of this notice</w:t>
      </w:r>
      <w:r w:rsidR="00203429">
        <w:rPr>
          <w:rFonts w:ascii="GHEA Grapalat" w:hAnsi="GHEA Grapalat"/>
          <w:i w:val="0"/>
          <w:sz w:val="24"/>
          <w:szCs w:val="24"/>
          <w:lang w:val="af-ZA"/>
        </w:rPr>
        <w:t>,</w:t>
      </w:r>
      <w:r w:rsidR="00203429" w:rsidRPr="00203429">
        <w:rPr>
          <w:rFonts w:ascii="GHEA Grapalat" w:hAnsi="GHEA Grapalat"/>
          <w:b/>
          <w:bCs/>
          <w:i w:val="0"/>
          <w:sz w:val="24"/>
          <w:szCs w:val="24"/>
          <w:lang w:val="af-ZA"/>
        </w:rPr>
        <w:t xml:space="preserve"> </w:t>
      </w:r>
      <w:r w:rsidR="00203429" w:rsidRPr="00715667">
        <w:rPr>
          <w:rFonts w:ascii="GHEA Grapalat" w:hAnsi="GHEA Grapalat"/>
          <w:b/>
          <w:bCs/>
          <w:i w:val="0"/>
          <w:sz w:val="24"/>
          <w:szCs w:val="24"/>
          <w:lang w:val="af-ZA"/>
        </w:rPr>
        <w:t>March</w:t>
      </w:r>
      <w:r w:rsidR="00A665AF" w:rsidRPr="00A665AF">
        <w:rPr>
          <w:rFonts w:ascii="GHEA Grapalat" w:hAnsi="GHEA Grapalat"/>
          <w:b/>
          <w:bCs/>
          <w:i w:val="0"/>
          <w:sz w:val="24"/>
          <w:szCs w:val="24"/>
          <w:lang w:val="en-US"/>
        </w:rPr>
        <w:t xml:space="preserve"> </w:t>
      </w:r>
      <w:r w:rsidR="007F70EF" w:rsidRPr="007F70EF">
        <w:rPr>
          <w:rFonts w:ascii="GHEA Grapalat" w:hAnsi="GHEA Grapalat"/>
          <w:b/>
          <w:bCs/>
          <w:i w:val="0"/>
          <w:sz w:val="24"/>
          <w:szCs w:val="24"/>
          <w:lang w:val="en-US"/>
        </w:rPr>
        <w:t>2</w:t>
      </w:r>
      <w:r w:rsidR="000D5064" w:rsidRPr="000D5064">
        <w:rPr>
          <w:rFonts w:ascii="GHEA Grapalat" w:hAnsi="GHEA Grapalat"/>
          <w:b/>
          <w:bCs/>
          <w:i w:val="0"/>
          <w:sz w:val="24"/>
          <w:szCs w:val="24"/>
          <w:lang w:val="en-US"/>
        </w:rPr>
        <w:t>6</w:t>
      </w:r>
      <w:r w:rsidR="00203429" w:rsidRPr="00715667">
        <w:rPr>
          <w:rFonts w:ascii="GHEA Grapalat" w:hAnsi="GHEA Grapalat"/>
          <w:b/>
          <w:bCs/>
          <w:i w:val="0"/>
          <w:sz w:val="24"/>
          <w:szCs w:val="24"/>
          <w:lang w:val="af-ZA"/>
        </w:rPr>
        <w:t>, 2026</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585D511" w:rsidR="00096865" w:rsidRPr="00C02030" w:rsidRDefault="00A90488"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007F70EF" w:rsidRPr="00A665AF">
        <w:rPr>
          <w:rFonts w:ascii="GHEA Grapalat" w:hAnsi="GHEA Grapalat" w:cs="Sylfaen"/>
          <w:b/>
          <w:iCs/>
          <w:lang w:val="af-ZA"/>
        </w:rPr>
        <w:t>8</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0104FF0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A80CEF">
        <w:rPr>
          <w:rFonts w:ascii="GHEA Grapalat" w:hAnsi="GHEA Grapalat" w:cs="Sylfaen"/>
          <w:i/>
          <w:sz w:val="20"/>
          <w:szCs w:val="20"/>
          <w:lang w:val="ru-RU"/>
        </w:rPr>
        <w:t>մարտի</w:t>
      </w:r>
      <w:proofErr w:type="spellEnd"/>
      <w:r w:rsidR="00A80CEF" w:rsidRPr="00A80CEF">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06258D">
        <w:rPr>
          <w:rFonts w:ascii="GHEA Grapalat" w:hAnsi="GHEA Grapalat" w:cs="Sylfaen"/>
          <w:i/>
          <w:sz w:val="20"/>
          <w:szCs w:val="20"/>
          <w:lang w:val="hy-AM"/>
        </w:rPr>
        <w:t>1</w:t>
      </w:r>
      <w:r w:rsidR="000D5064" w:rsidRPr="000D5064">
        <w:rPr>
          <w:rFonts w:ascii="GHEA Grapalat" w:hAnsi="GHEA Grapalat" w:cs="Sylfaen"/>
          <w:i/>
          <w:sz w:val="20"/>
          <w:szCs w:val="20"/>
          <w:lang w:val="af-ZA"/>
        </w:rPr>
        <w:t>9</w:t>
      </w:r>
      <w:proofErr w:type="gramEnd"/>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0D5064" w:rsidRPr="000D5064">
        <w:rPr>
          <w:rFonts w:ascii="GHEA Grapalat" w:hAnsi="GHEA Grapalat" w:cs="Sylfaen"/>
          <w:i/>
          <w:sz w:val="20"/>
          <w:szCs w:val="20"/>
          <w:lang w:val="af-ZA"/>
        </w:rPr>
        <w:t>2</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0D5064" w:rsidRDefault="00096865" w:rsidP="00EF3662">
      <w:pPr>
        <w:pStyle w:val="aa"/>
        <w:ind w:right="-7" w:firstLine="567"/>
        <w:jc w:val="center"/>
        <w:rPr>
          <w:rFonts w:ascii="GHEA Grapalat" w:hAnsi="GHEA Grapalat"/>
          <w:color w:val="EE0000"/>
          <w:lang w:val="af-ZA"/>
        </w:rPr>
      </w:pPr>
    </w:p>
    <w:p w14:paraId="7AA92154" w14:textId="7A40BA0D" w:rsidR="00096865" w:rsidRPr="000D5064" w:rsidRDefault="000D5064" w:rsidP="00EF3662">
      <w:pPr>
        <w:pStyle w:val="aa"/>
        <w:ind w:right="-7" w:firstLine="567"/>
        <w:jc w:val="center"/>
        <w:rPr>
          <w:rFonts w:ascii="GHEA Grapalat" w:hAnsi="GHEA Grapalat" w:cs="Sylfaen"/>
          <w:color w:val="EE0000"/>
          <w:lang w:val="af-ZA"/>
        </w:rPr>
      </w:pPr>
      <w:r w:rsidRPr="000D5064">
        <w:rPr>
          <w:rFonts w:ascii="GHEA Grapalat" w:hAnsi="GHEA Grapalat" w:cs="Sylfaen"/>
          <w:color w:val="EE0000"/>
          <w:lang w:val="ru-RU"/>
        </w:rPr>
        <w:t>Փ</w:t>
      </w:r>
      <w:r w:rsidRPr="000D5064">
        <w:rPr>
          <w:rFonts w:ascii="GHEA Grapalat" w:hAnsi="GHEA Grapalat" w:cs="Sylfaen"/>
          <w:color w:val="EE0000"/>
          <w:lang w:val="af-ZA"/>
        </w:rPr>
        <w:t xml:space="preserve"> </w:t>
      </w:r>
      <w:r w:rsidRPr="000D5064">
        <w:rPr>
          <w:rFonts w:ascii="GHEA Grapalat" w:hAnsi="GHEA Grapalat" w:cs="Sylfaen"/>
          <w:color w:val="EE0000"/>
          <w:lang w:val="ru-RU"/>
        </w:rPr>
        <w:t>Ո</w:t>
      </w:r>
      <w:r w:rsidRPr="000D5064">
        <w:rPr>
          <w:rFonts w:ascii="GHEA Grapalat" w:hAnsi="GHEA Grapalat" w:cs="Sylfaen"/>
          <w:color w:val="EE0000"/>
          <w:lang w:val="af-ZA"/>
        </w:rPr>
        <w:t xml:space="preserve"> </w:t>
      </w:r>
      <w:r w:rsidRPr="000D5064">
        <w:rPr>
          <w:rFonts w:ascii="GHEA Grapalat" w:hAnsi="GHEA Grapalat" w:cs="Sylfaen"/>
          <w:color w:val="EE0000"/>
          <w:lang w:val="ru-RU"/>
        </w:rPr>
        <w:t>Փ</w:t>
      </w:r>
      <w:r w:rsidRPr="000D5064">
        <w:rPr>
          <w:rFonts w:ascii="GHEA Grapalat" w:hAnsi="GHEA Grapalat" w:cs="Sylfaen"/>
          <w:color w:val="EE0000"/>
          <w:lang w:val="af-ZA"/>
        </w:rPr>
        <w:t xml:space="preserve"> </w:t>
      </w:r>
      <w:r w:rsidRPr="000D5064">
        <w:rPr>
          <w:rFonts w:ascii="GHEA Grapalat" w:hAnsi="GHEA Grapalat" w:cs="Sylfaen"/>
          <w:color w:val="EE0000"/>
          <w:lang w:val="ru-RU"/>
        </w:rPr>
        <w:t>Ո</w:t>
      </w:r>
      <w:r w:rsidRPr="000D5064">
        <w:rPr>
          <w:rFonts w:ascii="GHEA Grapalat" w:hAnsi="GHEA Grapalat" w:cs="Sylfaen"/>
          <w:color w:val="EE0000"/>
          <w:lang w:val="af-ZA"/>
        </w:rPr>
        <w:t xml:space="preserve"> </w:t>
      </w:r>
      <w:r w:rsidRPr="000D5064">
        <w:rPr>
          <w:rFonts w:ascii="GHEA Grapalat" w:hAnsi="GHEA Grapalat" w:cs="Sylfaen"/>
          <w:color w:val="EE0000"/>
          <w:lang w:val="ru-RU"/>
        </w:rPr>
        <w:t>Խ</w:t>
      </w:r>
      <w:r w:rsidRPr="000D5064">
        <w:rPr>
          <w:rFonts w:ascii="GHEA Grapalat" w:hAnsi="GHEA Grapalat" w:cs="Sylfaen"/>
          <w:color w:val="EE0000"/>
          <w:lang w:val="af-ZA"/>
        </w:rPr>
        <w:t xml:space="preserve"> </w:t>
      </w:r>
      <w:r w:rsidRPr="000D5064">
        <w:rPr>
          <w:rFonts w:ascii="GHEA Grapalat" w:hAnsi="GHEA Grapalat" w:cs="Sylfaen"/>
          <w:color w:val="EE0000"/>
          <w:lang w:val="ru-RU"/>
        </w:rPr>
        <w:t>Վ</w:t>
      </w:r>
      <w:r w:rsidRPr="000D5064">
        <w:rPr>
          <w:rFonts w:ascii="GHEA Grapalat" w:hAnsi="GHEA Grapalat" w:cs="Sylfaen"/>
          <w:color w:val="EE0000"/>
          <w:lang w:val="af-ZA"/>
        </w:rPr>
        <w:t xml:space="preserve"> </w:t>
      </w:r>
      <w:r w:rsidRPr="000D5064">
        <w:rPr>
          <w:rFonts w:ascii="GHEA Grapalat" w:hAnsi="GHEA Grapalat" w:cs="Sylfaen"/>
          <w:color w:val="EE0000"/>
          <w:lang w:val="ru-RU"/>
        </w:rPr>
        <w:t>Ա</w:t>
      </w:r>
      <w:r w:rsidRPr="000D5064">
        <w:rPr>
          <w:rFonts w:ascii="GHEA Grapalat" w:hAnsi="GHEA Grapalat" w:cs="Sylfaen"/>
          <w:color w:val="EE0000"/>
          <w:lang w:val="af-ZA"/>
        </w:rPr>
        <w:t xml:space="preserve"> </w:t>
      </w:r>
      <w:r w:rsidRPr="000D5064">
        <w:rPr>
          <w:rFonts w:ascii="GHEA Grapalat" w:hAnsi="GHEA Grapalat" w:cs="Sylfaen"/>
          <w:color w:val="EE0000"/>
          <w:lang w:val="ru-RU"/>
        </w:rPr>
        <w:t>Ծ</w:t>
      </w:r>
      <w:r w:rsidRPr="000D5064">
        <w:rPr>
          <w:rFonts w:ascii="GHEA Grapalat" w:hAnsi="GHEA Grapalat" w:cs="Sylfaen"/>
          <w:color w:val="EE0000"/>
          <w:lang w:val="af-ZA"/>
        </w:rPr>
        <w:t xml:space="preserve">   </w:t>
      </w:r>
      <w:r w:rsidR="00096865" w:rsidRPr="000D5064">
        <w:rPr>
          <w:rFonts w:ascii="GHEA Grapalat" w:hAnsi="GHEA Grapalat" w:cs="Sylfaen"/>
          <w:color w:val="EE0000"/>
        </w:rPr>
        <w:t>Հ</w:t>
      </w:r>
      <w:r w:rsidR="00096865" w:rsidRPr="000D5064">
        <w:rPr>
          <w:rFonts w:ascii="GHEA Grapalat" w:hAnsi="GHEA Grapalat" w:cs="Times Armenian"/>
          <w:color w:val="EE0000"/>
          <w:lang w:val="af-ZA"/>
        </w:rPr>
        <w:t xml:space="preserve"> </w:t>
      </w:r>
      <w:r w:rsidR="00096865" w:rsidRPr="000D5064">
        <w:rPr>
          <w:rFonts w:ascii="GHEA Grapalat" w:hAnsi="GHEA Grapalat" w:cs="Sylfaen"/>
          <w:color w:val="EE0000"/>
        </w:rPr>
        <w:t>Ր</w:t>
      </w:r>
      <w:r w:rsidR="00096865" w:rsidRPr="000D5064">
        <w:rPr>
          <w:rFonts w:ascii="GHEA Grapalat" w:hAnsi="GHEA Grapalat" w:cs="Times Armenian"/>
          <w:color w:val="EE0000"/>
          <w:lang w:val="af-ZA"/>
        </w:rPr>
        <w:t xml:space="preserve"> </w:t>
      </w:r>
      <w:r w:rsidR="00096865" w:rsidRPr="000D5064">
        <w:rPr>
          <w:rFonts w:ascii="GHEA Grapalat" w:hAnsi="GHEA Grapalat" w:cs="Sylfaen"/>
          <w:color w:val="EE0000"/>
        </w:rPr>
        <w:t>Ա</w:t>
      </w:r>
      <w:r w:rsidR="00096865" w:rsidRPr="000D5064">
        <w:rPr>
          <w:rFonts w:ascii="GHEA Grapalat" w:hAnsi="GHEA Grapalat" w:cs="Times Armenian"/>
          <w:color w:val="EE0000"/>
          <w:lang w:val="af-ZA"/>
        </w:rPr>
        <w:t xml:space="preserve"> </w:t>
      </w:r>
      <w:r w:rsidR="00096865" w:rsidRPr="000D5064">
        <w:rPr>
          <w:rFonts w:ascii="GHEA Grapalat" w:hAnsi="GHEA Grapalat" w:cs="Sylfaen"/>
          <w:color w:val="EE0000"/>
        </w:rPr>
        <w:t>Վ</w:t>
      </w:r>
      <w:r w:rsidR="00096865" w:rsidRPr="000D5064">
        <w:rPr>
          <w:rFonts w:ascii="GHEA Grapalat" w:hAnsi="GHEA Grapalat" w:cs="Times Armenian"/>
          <w:color w:val="EE0000"/>
          <w:lang w:val="af-ZA"/>
        </w:rPr>
        <w:t xml:space="preserve"> </w:t>
      </w:r>
      <w:r w:rsidR="00096865" w:rsidRPr="000D5064">
        <w:rPr>
          <w:rFonts w:ascii="GHEA Grapalat" w:hAnsi="GHEA Grapalat" w:cs="Sylfaen"/>
          <w:color w:val="EE0000"/>
        </w:rPr>
        <w:t>Ե</w:t>
      </w:r>
      <w:r w:rsidR="00096865" w:rsidRPr="000D5064">
        <w:rPr>
          <w:rFonts w:ascii="GHEA Grapalat" w:hAnsi="GHEA Grapalat" w:cs="Times Armenian"/>
          <w:color w:val="EE0000"/>
          <w:lang w:val="af-ZA"/>
        </w:rPr>
        <w:t xml:space="preserve"> </w:t>
      </w:r>
      <w:r w:rsidR="00096865" w:rsidRPr="000D5064">
        <w:rPr>
          <w:rFonts w:ascii="GHEA Grapalat" w:hAnsi="GHEA Grapalat" w:cs="Sylfaen"/>
          <w:color w:val="EE0000"/>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D402276"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A90488" w:rsidRPr="00A90488">
        <w:rPr>
          <w:rFonts w:ascii="GHEA Grapalat" w:hAnsi="GHEA Grapalat" w:cs="Sylfaen"/>
        </w:rPr>
        <w:t>ՀԱՄԱՐ</w:t>
      </w:r>
      <w:r w:rsidR="00A90488" w:rsidRPr="00A90488">
        <w:rPr>
          <w:rFonts w:ascii="GHEA Grapalat" w:hAnsi="GHEA Grapalat" w:cs="Sylfaen"/>
          <w:b/>
          <w:iCs/>
          <w:lang w:val="af-ZA"/>
        </w:rPr>
        <w:t xml:space="preserve"> </w:t>
      </w:r>
      <w:r w:rsidR="007F70EF">
        <w:rPr>
          <w:rFonts w:ascii="GHEA Grapalat" w:eastAsia="GHEA Grapalat" w:hAnsi="GHEA Grapalat" w:cs="GHEA Grapalat"/>
          <w:b/>
          <w:bCs/>
          <w:lang w:val="ru-RU"/>
        </w:rPr>
        <w:t>ՄՈՒՖԵԼԱՅԻՆ</w:t>
      </w:r>
      <w:r w:rsidR="007F70EF" w:rsidRPr="007F70EF">
        <w:rPr>
          <w:rFonts w:ascii="GHEA Grapalat" w:eastAsia="GHEA Grapalat" w:hAnsi="GHEA Grapalat" w:cs="GHEA Grapalat"/>
          <w:b/>
          <w:bCs/>
          <w:lang w:val="af-ZA"/>
        </w:rPr>
        <w:t xml:space="preserve"> </w:t>
      </w:r>
      <w:r w:rsidR="007F70EF">
        <w:rPr>
          <w:rFonts w:ascii="GHEA Grapalat" w:eastAsia="GHEA Grapalat" w:hAnsi="GHEA Grapalat" w:cs="GHEA Grapalat"/>
          <w:b/>
          <w:bCs/>
          <w:lang w:val="ru-RU"/>
        </w:rPr>
        <w:t>ՎԱՌԱՐԱՆՆԵՐԻ</w:t>
      </w:r>
      <w:r w:rsidR="00A90488" w:rsidRPr="00A90488">
        <w:rPr>
          <w:rFonts w:ascii="GHEA Grapalat" w:eastAsia="GHEA Grapalat" w:hAnsi="GHEA Grapalat" w:cs="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55407E2"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7F70EF">
        <w:rPr>
          <w:rFonts w:ascii="GHEA Grapalat" w:eastAsia="GHEA Grapalat" w:hAnsi="GHEA Grapalat" w:cs="GHEA Grapalat"/>
          <w:b/>
          <w:bCs/>
          <w:sz w:val="20"/>
          <w:szCs w:val="20"/>
          <w:lang w:val="ru-RU"/>
        </w:rPr>
        <w:t>ՄՈՒՖԵԼԱՅԻՆ</w:t>
      </w:r>
      <w:r w:rsidR="007F70EF" w:rsidRPr="007F70EF">
        <w:rPr>
          <w:rFonts w:ascii="GHEA Grapalat" w:eastAsia="GHEA Grapalat" w:hAnsi="GHEA Grapalat" w:cs="GHEA Grapalat"/>
          <w:b/>
          <w:bCs/>
          <w:sz w:val="20"/>
          <w:szCs w:val="20"/>
          <w:lang w:val="af-ZA"/>
        </w:rPr>
        <w:t xml:space="preserve"> </w:t>
      </w:r>
      <w:r w:rsidR="007F70EF">
        <w:rPr>
          <w:rFonts w:ascii="GHEA Grapalat" w:eastAsia="GHEA Grapalat" w:hAnsi="GHEA Grapalat" w:cs="GHEA Grapalat"/>
          <w:b/>
          <w:bCs/>
          <w:sz w:val="20"/>
          <w:szCs w:val="20"/>
          <w:lang w:val="ru-RU"/>
        </w:rPr>
        <w:t>ՎԱՌԱՐԱՆՆԵՐԻ</w:t>
      </w:r>
      <w:r w:rsidR="007F70EF" w:rsidRPr="00A90488">
        <w:rPr>
          <w:rFonts w:ascii="GHEA Grapalat" w:eastAsia="GHEA Grapalat" w:hAnsi="GHEA Grapalat" w:cs="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88BDD80"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7F70EF">
        <w:rPr>
          <w:rFonts w:ascii="GHEA Grapalat" w:hAnsi="GHEA Grapalat" w:cs="Sylfaen"/>
          <w:b/>
          <w:iCs/>
          <w:lang w:val="af-ZA"/>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459B8AAC"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7F70EF">
        <w:rPr>
          <w:rFonts w:ascii="GHEA Grapalat" w:eastAsia="GHEA Grapalat" w:hAnsi="GHEA Grapalat" w:cs="GHEA Grapalat"/>
          <w:b/>
          <w:bCs/>
          <w:lang w:val="ru-RU"/>
        </w:rPr>
        <w:t>Մուֆելային</w:t>
      </w:r>
      <w:proofErr w:type="spellEnd"/>
      <w:r w:rsidR="007F70EF" w:rsidRPr="007F70EF">
        <w:rPr>
          <w:rFonts w:ascii="GHEA Grapalat" w:eastAsia="GHEA Grapalat" w:hAnsi="GHEA Grapalat" w:cs="GHEA Grapalat"/>
          <w:b/>
          <w:bCs/>
          <w:lang w:val="en-US"/>
        </w:rPr>
        <w:t xml:space="preserve"> </w:t>
      </w:r>
      <w:proofErr w:type="spellStart"/>
      <w:r w:rsidR="007F70EF">
        <w:rPr>
          <w:rFonts w:ascii="GHEA Grapalat" w:eastAsia="GHEA Grapalat" w:hAnsi="GHEA Grapalat" w:cs="GHEA Grapalat"/>
          <w:b/>
          <w:bCs/>
          <w:lang w:val="ru-RU"/>
        </w:rPr>
        <w:t>վառարանների</w:t>
      </w:r>
      <w:proofErr w:type="spellEnd"/>
      <w:r w:rsidR="00EC66DF" w:rsidRPr="0026450A">
        <w:rPr>
          <w:rFonts w:ascii="GHEA Grapalat" w:hAnsi="GHEA Grapalat"/>
          <w:i w:val="0"/>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7F70EF" w:rsidRPr="007F70EF">
        <w:rPr>
          <w:rFonts w:ascii="GHEA Grapalat" w:hAnsi="GHEA Grapalat"/>
          <w:i w:val="0"/>
          <w:lang w:val="en-US"/>
        </w:rPr>
        <w:t xml:space="preserve">3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D2608E" w:rsidRPr="0006258D" w14:paraId="69B811A7" w14:textId="77777777" w:rsidTr="00547FB9">
        <w:trPr>
          <w:trHeight w:val="342"/>
        </w:trPr>
        <w:tc>
          <w:tcPr>
            <w:tcW w:w="1134" w:type="dxa"/>
            <w:vAlign w:val="center"/>
          </w:tcPr>
          <w:p w14:paraId="6D70B21A" w14:textId="449B3DB2" w:rsidR="00D2608E" w:rsidRPr="007F70EF" w:rsidRDefault="00D2608E" w:rsidP="00D2608E">
            <w:pPr>
              <w:ind w:left="-360"/>
              <w:jc w:val="center"/>
              <w:rPr>
                <w:rFonts w:ascii="GHEA Grapalat" w:hAnsi="GHEA Grapalat"/>
                <w:sz w:val="20"/>
                <w:szCs w:val="20"/>
                <w:lang w:val="af-ZA"/>
              </w:rPr>
            </w:pPr>
            <w:r w:rsidRPr="007F70EF">
              <w:rPr>
                <w:rFonts w:ascii="GHEA Grapalat" w:hAnsi="GHEA Grapalat"/>
                <w:sz w:val="20"/>
                <w:szCs w:val="20"/>
                <w:lang w:val="af-ZA"/>
              </w:rPr>
              <w:t>1</w:t>
            </w:r>
          </w:p>
        </w:tc>
        <w:tc>
          <w:tcPr>
            <w:tcW w:w="1560" w:type="dxa"/>
            <w:vAlign w:val="bottom"/>
          </w:tcPr>
          <w:p w14:paraId="176D7CD8" w14:textId="1F1E7FF2" w:rsidR="00D2608E" w:rsidRPr="007F70EF" w:rsidRDefault="007F70EF" w:rsidP="00D2608E">
            <w:pPr>
              <w:jc w:val="center"/>
              <w:rPr>
                <w:rFonts w:ascii="GHEA Grapalat" w:hAnsi="GHEA Grapalat"/>
                <w:sz w:val="20"/>
                <w:szCs w:val="20"/>
                <w:lang w:val="af-ZA"/>
              </w:rPr>
            </w:pPr>
            <w:r w:rsidRPr="007F70EF">
              <w:rPr>
                <w:rFonts w:ascii="GHEA Grapalat" w:hAnsi="GHEA Grapalat"/>
                <w:sz w:val="20"/>
                <w:szCs w:val="20"/>
                <w:lang w:val="af-ZA"/>
              </w:rPr>
              <w:t>7250000</w:t>
            </w:r>
          </w:p>
        </w:tc>
        <w:tc>
          <w:tcPr>
            <w:tcW w:w="7656" w:type="dxa"/>
            <w:vAlign w:val="center"/>
          </w:tcPr>
          <w:p w14:paraId="5E5B2570" w14:textId="4C6F1771" w:rsidR="00D2608E" w:rsidRPr="0006258D" w:rsidRDefault="007F70EF" w:rsidP="00D2608E">
            <w:pPr>
              <w:shd w:val="clear" w:color="auto" w:fill="FFFFFF"/>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r>
      <w:tr w:rsidR="007F70EF" w:rsidRPr="0006258D" w14:paraId="6FC70A86" w14:textId="77777777" w:rsidTr="00547FB9">
        <w:trPr>
          <w:trHeight w:val="342"/>
        </w:trPr>
        <w:tc>
          <w:tcPr>
            <w:tcW w:w="1134" w:type="dxa"/>
            <w:vAlign w:val="center"/>
          </w:tcPr>
          <w:p w14:paraId="3BA91DD2" w14:textId="7CFC0E11" w:rsidR="007F70EF" w:rsidRPr="007F70EF" w:rsidRDefault="007F70EF" w:rsidP="00D2608E">
            <w:pPr>
              <w:ind w:left="-360"/>
              <w:jc w:val="center"/>
              <w:rPr>
                <w:rFonts w:ascii="GHEA Grapalat" w:hAnsi="GHEA Grapalat"/>
                <w:sz w:val="20"/>
                <w:szCs w:val="20"/>
                <w:lang w:val="af-ZA"/>
              </w:rPr>
            </w:pPr>
            <w:r w:rsidRPr="007F70EF">
              <w:rPr>
                <w:rFonts w:ascii="GHEA Grapalat" w:hAnsi="GHEA Grapalat"/>
                <w:sz w:val="20"/>
                <w:szCs w:val="20"/>
                <w:lang w:val="af-ZA"/>
              </w:rPr>
              <w:t>2</w:t>
            </w:r>
          </w:p>
        </w:tc>
        <w:tc>
          <w:tcPr>
            <w:tcW w:w="1560" w:type="dxa"/>
            <w:vAlign w:val="bottom"/>
          </w:tcPr>
          <w:p w14:paraId="61E9E7A4" w14:textId="42DEEB77" w:rsidR="007F70EF" w:rsidRPr="007F70EF" w:rsidRDefault="007F70EF" w:rsidP="00D2608E">
            <w:pPr>
              <w:jc w:val="center"/>
              <w:rPr>
                <w:rFonts w:ascii="GHEA Grapalat" w:hAnsi="GHEA Grapalat"/>
                <w:sz w:val="20"/>
                <w:szCs w:val="20"/>
                <w:lang w:val="af-ZA"/>
              </w:rPr>
            </w:pPr>
            <w:r w:rsidRPr="007F70EF">
              <w:rPr>
                <w:rFonts w:ascii="GHEA Grapalat" w:hAnsi="GHEA Grapalat"/>
                <w:sz w:val="20"/>
                <w:szCs w:val="20"/>
                <w:lang w:val="af-ZA"/>
              </w:rPr>
              <w:t>3675000</w:t>
            </w:r>
          </w:p>
        </w:tc>
        <w:tc>
          <w:tcPr>
            <w:tcW w:w="7656" w:type="dxa"/>
            <w:vAlign w:val="center"/>
          </w:tcPr>
          <w:p w14:paraId="65685D10" w14:textId="195819BC" w:rsidR="007F70EF" w:rsidRPr="007F70EF" w:rsidRDefault="007F70EF" w:rsidP="00D2608E">
            <w:pPr>
              <w:shd w:val="clear" w:color="auto" w:fill="FFFFFF"/>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r>
      <w:tr w:rsidR="007F70EF" w:rsidRPr="0006258D" w14:paraId="65651FEF" w14:textId="77777777" w:rsidTr="00547FB9">
        <w:trPr>
          <w:trHeight w:val="342"/>
        </w:trPr>
        <w:tc>
          <w:tcPr>
            <w:tcW w:w="1134" w:type="dxa"/>
            <w:vAlign w:val="center"/>
          </w:tcPr>
          <w:p w14:paraId="6B94BD0B" w14:textId="79B4EC5C" w:rsidR="007F70EF" w:rsidRPr="007F70EF" w:rsidRDefault="007F70EF" w:rsidP="00D2608E">
            <w:pPr>
              <w:ind w:left="-360"/>
              <w:jc w:val="center"/>
              <w:rPr>
                <w:rFonts w:ascii="GHEA Grapalat" w:hAnsi="GHEA Grapalat"/>
                <w:sz w:val="20"/>
                <w:szCs w:val="20"/>
                <w:lang w:val="af-ZA"/>
              </w:rPr>
            </w:pPr>
            <w:r w:rsidRPr="007F70EF">
              <w:rPr>
                <w:rFonts w:ascii="GHEA Grapalat" w:hAnsi="GHEA Grapalat"/>
                <w:sz w:val="20"/>
                <w:szCs w:val="20"/>
                <w:lang w:val="af-ZA"/>
              </w:rPr>
              <w:t>3</w:t>
            </w:r>
          </w:p>
        </w:tc>
        <w:tc>
          <w:tcPr>
            <w:tcW w:w="1560" w:type="dxa"/>
            <w:vAlign w:val="bottom"/>
          </w:tcPr>
          <w:p w14:paraId="44253DF7" w14:textId="23A485FC" w:rsidR="007F70EF" w:rsidRPr="007F70EF" w:rsidRDefault="007F70EF" w:rsidP="00D2608E">
            <w:pPr>
              <w:jc w:val="center"/>
              <w:rPr>
                <w:rFonts w:ascii="GHEA Grapalat" w:hAnsi="GHEA Grapalat"/>
                <w:sz w:val="20"/>
                <w:szCs w:val="20"/>
                <w:lang w:val="af-ZA"/>
              </w:rPr>
            </w:pPr>
            <w:r w:rsidRPr="007F70EF">
              <w:rPr>
                <w:rFonts w:ascii="GHEA Grapalat" w:hAnsi="GHEA Grapalat"/>
                <w:sz w:val="20"/>
                <w:szCs w:val="20"/>
                <w:lang w:val="af-ZA"/>
              </w:rPr>
              <w:t>9670000</w:t>
            </w:r>
          </w:p>
        </w:tc>
        <w:tc>
          <w:tcPr>
            <w:tcW w:w="7656" w:type="dxa"/>
            <w:vAlign w:val="center"/>
          </w:tcPr>
          <w:p w14:paraId="63C70704" w14:textId="1C7A7642" w:rsidR="007F70EF" w:rsidRPr="007F70EF" w:rsidRDefault="007F70EF" w:rsidP="00D2608E">
            <w:pPr>
              <w:shd w:val="clear" w:color="auto" w:fill="FFFFFF"/>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2A687B1F"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6AF6" w:rsidRPr="001B6AF6">
        <w:rPr>
          <w:rFonts w:ascii="GHEA Grapalat" w:hAnsi="GHEA Grapalat"/>
          <w:i/>
          <w:u w:val="single"/>
        </w:rPr>
        <w:t>17-</w:t>
      </w:r>
      <w:r w:rsidR="007F70EF" w:rsidRPr="007F70EF">
        <w:rPr>
          <w:rFonts w:ascii="GHEA Grapalat" w:hAnsi="GHEA Grapalat"/>
          <w:i/>
          <w:u w:val="single"/>
          <w:lang w:val="hy-AM"/>
        </w:rPr>
        <w:t>0</w:t>
      </w:r>
      <w:r w:rsidR="001B6AF6" w:rsidRPr="001B6AF6">
        <w:rPr>
          <w:rFonts w:ascii="GHEA Grapalat" w:hAnsi="GHEA Grapalat"/>
          <w:i/>
          <w:u w:val="single"/>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38D35E85"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6AF6" w:rsidRPr="001B6AF6">
        <w:rPr>
          <w:rFonts w:ascii="GHEA Grapalat" w:hAnsi="GHEA Grapalat"/>
          <w:i/>
          <w:u w:val="single"/>
        </w:rPr>
        <w:t>17-</w:t>
      </w:r>
      <w:r w:rsidR="007F70EF" w:rsidRPr="007F70EF">
        <w:rPr>
          <w:rFonts w:ascii="GHEA Grapalat" w:hAnsi="GHEA Grapalat"/>
          <w:i/>
          <w:u w:val="single"/>
        </w:rPr>
        <w:t>0</w:t>
      </w:r>
      <w:r w:rsidR="001B6AF6" w:rsidRPr="001B6AF6">
        <w:rPr>
          <w:rFonts w:ascii="GHEA Grapalat" w:hAnsi="GHEA Grapalat"/>
          <w:i/>
          <w:u w:val="single"/>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113B4A3D" w:rsidR="00A472CE" w:rsidRPr="00A71D81" w:rsidRDefault="007F70EF"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es-ES"/>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69D6FB80"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proofErr w:type="gramStart"/>
      <w:r w:rsidR="007F70EF" w:rsidRPr="001B6AF6">
        <w:rPr>
          <w:rFonts w:ascii="GHEA Grapalat" w:hAnsi="GHEA Grapalat" w:cs="Sylfaen"/>
          <w:b/>
          <w:iCs/>
          <w:lang w:val="af-ZA"/>
        </w:rPr>
        <w:t>1</w:t>
      </w:r>
      <w:r w:rsidR="007F70EF" w:rsidRPr="007F70EF">
        <w:rPr>
          <w:rFonts w:ascii="GHEA Grapalat" w:hAnsi="GHEA Grapalat" w:cs="Sylfaen"/>
          <w:b/>
          <w:iCs/>
          <w:lang w:val="es-ES"/>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63BAE1E"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proofErr w:type="gramStart"/>
      <w:r w:rsidR="007F70EF" w:rsidRPr="001B6AF6">
        <w:rPr>
          <w:rFonts w:ascii="GHEA Grapalat" w:hAnsi="GHEA Grapalat" w:cs="Sylfaen"/>
          <w:b/>
          <w:iCs/>
          <w:lang w:val="af-ZA"/>
        </w:rPr>
        <w:t>1</w:t>
      </w:r>
      <w:r w:rsidR="007F70EF" w:rsidRPr="007F70EF">
        <w:rPr>
          <w:rFonts w:ascii="GHEA Grapalat" w:hAnsi="GHEA Grapalat" w:cs="Sylfaen"/>
          <w:b/>
          <w:iCs/>
          <w:lang w:val="es-ES"/>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BC8518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7F70EF">
        <w:rPr>
          <w:rFonts w:ascii="GHEA Grapalat" w:hAnsi="GHEA Grapalat" w:cs="Sylfaen"/>
          <w:b/>
          <w:iCs/>
          <w:lang w:val="hy-AM"/>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082EFF" w:rsidR="000B1088" w:rsidRPr="00A71D81" w:rsidRDefault="007F70EF"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C86585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A665AF">
        <w:rPr>
          <w:rFonts w:ascii="GHEA Grapalat" w:hAnsi="GHEA Grapalat" w:cs="Sylfaen"/>
          <w:b/>
          <w:iCs/>
          <w:lang w:val="hy-AM"/>
        </w:rPr>
        <w:t>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C5AE8CF" w:rsidR="00BF1194" w:rsidRPr="00A71D81" w:rsidRDefault="007F70EF"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BD5E7D" w:rsidR="00B2572B" w:rsidRPr="00A71D81" w:rsidRDefault="007F70EF"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3CD6F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7F70EF">
        <w:rPr>
          <w:rFonts w:ascii="GHEA Grapalat" w:hAnsi="GHEA Grapalat" w:cs="Sylfaen"/>
          <w:b/>
          <w:iCs/>
          <w:lang w:val="hy-AM"/>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50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50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D50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D50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9400EE" w:rsidR="007862B1" w:rsidRPr="00A71D81" w:rsidRDefault="007F70EF"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D50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D50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D50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D50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50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9F7992D" w:rsidR="00631658" w:rsidRPr="00A71D81" w:rsidRDefault="007F70EF"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D50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D50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D50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D50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50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4C78428" w:rsidR="00071D1C" w:rsidRPr="00A71D81" w:rsidRDefault="007F70EF"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418"/>
        <w:gridCol w:w="992"/>
        <w:gridCol w:w="4961"/>
        <w:gridCol w:w="709"/>
        <w:gridCol w:w="567"/>
        <w:gridCol w:w="567"/>
        <w:gridCol w:w="709"/>
        <w:gridCol w:w="992"/>
        <w:gridCol w:w="709"/>
        <w:gridCol w:w="1154"/>
      </w:tblGrid>
      <w:tr w:rsidR="00071D1C" w:rsidRPr="00487FCC" w14:paraId="3342AEC9" w14:textId="77777777" w:rsidTr="00395CAC">
        <w:tc>
          <w:tcPr>
            <w:tcW w:w="14904"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477555">
        <w:trPr>
          <w:trHeight w:val="219"/>
        </w:trPr>
        <w:tc>
          <w:tcPr>
            <w:tcW w:w="709"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418"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4961"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477555">
        <w:trPr>
          <w:trHeight w:val="1974"/>
        </w:trPr>
        <w:tc>
          <w:tcPr>
            <w:tcW w:w="709"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418"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4961"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7F70EF" w:rsidRPr="000D5064" w14:paraId="4A971C1A" w14:textId="77777777" w:rsidTr="00933918">
        <w:trPr>
          <w:trHeight w:val="1974"/>
        </w:trPr>
        <w:tc>
          <w:tcPr>
            <w:tcW w:w="709" w:type="dxa"/>
            <w:vAlign w:val="center"/>
          </w:tcPr>
          <w:p w14:paraId="4FD2BA96" w14:textId="278945EC" w:rsidR="007F70EF" w:rsidRPr="0021481F" w:rsidRDefault="007F70EF" w:rsidP="007F70EF">
            <w:pPr>
              <w:jc w:val="center"/>
              <w:rPr>
                <w:rFonts w:ascii="Sylfaen" w:hAnsi="Sylfaen"/>
                <w:sz w:val="20"/>
                <w:szCs w:val="20"/>
              </w:rPr>
            </w:pPr>
            <w:r w:rsidRPr="0021481F">
              <w:rPr>
                <w:rFonts w:ascii="Sylfaen" w:hAnsi="Sylfaen"/>
                <w:color w:val="000000"/>
                <w:sz w:val="20"/>
                <w:szCs w:val="20"/>
                <w:lang w:val="ru-RU"/>
              </w:rPr>
              <w:t>1</w:t>
            </w:r>
          </w:p>
        </w:tc>
        <w:tc>
          <w:tcPr>
            <w:tcW w:w="1417" w:type="dxa"/>
            <w:vAlign w:val="center"/>
          </w:tcPr>
          <w:p w14:paraId="624CF1B8" w14:textId="7F417B53" w:rsidR="007F70EF" w:rsidRPr="0021481F" w:rsidRDefault="007F70EF" w:rsidP="007F70EF">
            <w:pPr>
              <w:jc w:val="center"/>
              <w:rPr>
                <w:rFonts w:ascii="Sylfaen" w:hAnsi="Sylfaen"/>
                <w:sz w:val="20"/>
                <w:szCs w:val="20"/>
                <w:highlight w:val="yellow"/>
              </w:rPr>
            </w:pPr>
            <w:r w:rsidRPr="0021481F">
              <w:rPr>
                <w:rFonts w:ascii="Sylfaen" w:hAnsi="Sylfaen" w:cs="Calibri"/>
                <w:color w:val="000000"/>
                <w:sz w:val="20"/>
                <w:szCs w:val="20"/>
                <w:lang w:val="hy-AM"/>
              </w:rPr>
              <w:t>42941110</w:t>
            </w:r>
            <w:r w:rsidRPr="0021481F">
              <w:rPr>
                <w:rFonts w:ascii="Sylfaen" w:hAnsi="Sylfaen" w:cs="Calibri"/>
                <w:color w:val="000000"/>
                <w:sz w:val="20"/>
                <w:szCs w:val="20"/>
                <w:lang w:val="ru-RU"/>
              </w:rPr>
              <w:t>/1</w:t>
            </w:r>
          </w:p>
        </w:tc>
        <w:tc>
          <w:tcPr>
            <w:tcW w:w="1418" w:type="dxa"/>
            <w:vAlign w:val="center"/>
          </w:tcPr>
          <w:p w14:paraId="3CE208E5" w14:textId="4002E576" w:rsidR="007F70EF" w:rsidRPr="0021481F" w:rsidRDefault="007F70EF" w:rsidP="007F70EF">
            <w:pPr>
              <w:jc w:val="center"/>
              <w:rPr>
                <w:rFonts w:ascii="Sylfaen" w:hAnsi="Sylfaen"/>
                <w:sz w:val="20"/>
                <w:szCs w:val="20"/>
                <w:highlight w:val="yellow"/>
              </w:rPr>
            </w:pPr>
            <w:r w:rsidRPr="0021481F">
              <w:rPr>
                <w:rFonts w:ascii="GHEA Grapalat" w:hAnsi="GHEA Grapalat"/>
                <w:sz w:val="20"/>
                <w:szCs w:val="20"/>
                <w:lang w:val="af-ZA"/>
              </w:rPr>
              <w:t>Լաբորատոր մուֆելային վառարան</w:t>
            </w:r>
          </w:p>
        </w:tc>
        <w:tc>
          <w:tcPr>
            <w:tcW w:w="992" w:type="dxa"/>
            <w:vAlign w:val="center"/>
          </w:tcPr>
          <w:p w14:paraId="467C05FE" w14:textId="77777777" w:rsidR="007F70EF" w:rsidRPr="00487FCC" w:rsidRDefault="007F70EF" w:rsidP="007F70EF">
            <w:pPr>
              <w:jc w:val="center"/>
              <w:rPr>
                <w:rFonts w:ascii="Sylfaen" w:hAnsi="Sylfaen"/>
                <w:sz w:val="18"/>
                <w:szCs w:val="18"/>
                <w:highlight w:val="yellow"/>
              </w:rPr>
            </w:pPr>
          </w:p>
        </w:tc>
        <w:tc>
          <w:tcPr>
            <w:tcW w:w="4961" w:type="dxa"/>
          </w:tcPr>
          <w:p w14:paraId="5808CD84" w14:textId="77777777" w:rsidR="007F70EF" w:rsidRPr="007F70EF" w:rsidRDefault="007F70EF" w:rsidP="007F70EF">
            <w:pPr>
              <w:pStyle w:val="af4"/>
              <w:spacing w:before="0" w:beforeAutospacing="0" w:after="0" w:afterAutospacing="0"/>
              <w:ind w:left="171"/>
              <w:jc w:val="center"/>
              <w:rPr>
                <w:rFonts w:ascii="GHEA Grapalat" w:eastAsiaTheme="majorEastAsia" w:hAnsi="GHEA Grapalat"/>
                <w:b/>
                <w:bCs/>
                <w:sz w:val="16"/>
                <w:szCs w:val="16"/>
                <w:lang w:val="hy-AM"/>
              </w:rPr>
            </w:pPr>
            <w:r w:rsidRPr="007F70EF">
              <w:rPr>
                <w:rFonts w:ascii="GHEA Grapalat" w:eastAsiaTheme="majorEastAsia" w:hAnsi="GHEA Grapalat"/>
                <w:b/>
                <w:bCs/>
                <w:sz w:val="16"/>
                <w:szCs w:val="16"/>
                <w:lang w:val="hy-AM"/>
              </w:rPr>
              <w:t>Լաբորատոր մուֆելային վառարան (առավելագույն ջերմաստիճան՝ 600 °C, խցիկի ծավալ՝ 30 լ)</w:t>
            </w:r>
          </w:p>
          <w:p w14:paraId="64C1244E" w14:textId="24EE62E2" w:rsidR="007F70EF" w:rsidRPr="00A665AF" w:rsidRDefault="007F70EF" w:rsidP="007F70EF">
            <w:pPr>
              <w:pStyle w:val="af4"/>
              <w:spacing w:before="0" w:beforeAutospacing="0" w:after="0" w:afterAutospacing="0"/>
              <w:ind w:left="171"/>
              <w:jc w:val="center"/>
              <w:rPr>
                <w:rFonts w:ascii="GHEA Grapalat" w:hAnsi="GHEA Grapalat"/>
                <w:b/>
                <w:sz w:val="16"/>
                <w:szCs w:val="16"/>
              </w:rPr>
            </w:pPr>
          </w:p>
          <w:p w14:paraId="609ABEFE" w14:textId="77777777" w:rsidR="007F70EF" w:rsidRPr="007F70EF" w:rsidRDefault="007F70EF" w:rsidP="007F70EF">
            <w:pPr>
              <w:pStyle w:val="af4"/>
              <w:spacing w:before="0" w:beforeAutospacing="0" w:after="0" w:afterAutospacing="0"/>
              <w:ind w:left="171"/>
              <w:rPr>
                <w:rFonts w:ascii="GHEA Grapalat" w:hAnsi="GHEA Grapalat"/>
                <w:sz w:val="16"/>
                <w:szCs w:val="16"/>
              </w:rPr>
            </w:pPr>
          </w:p>
          <w:p w14:paraId="2B9DFD6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ջերմաստիճան</w:t>
            </w:r>
            <w:proofErr w:type="spellEnd"/>
            <w:r w:rsidRPr="007F70EF">
              <w:rPr>
                <w:rFonts w:ascii="GHEA Grapalat" w:hAnsi="GHEA Grapalat"/>
                <w:sz w:val="16"/>
                <w:szCs w:val="16"/>
              </w:rPr>
              <w:t xml:space="preserve"> (°C) - 600</w:t>
            </w:r>
          </w:p>
          <w:p w14:paraId="670E235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Նվազագույն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ջերմաստիճան</w:t>
            </w:r>
            <w:proofErr w:type="spellEnd"/>
            <w:r w:rsidRPr="007F70EF">
              <w:rPr>
                <w:rFonts w:ascii="GHEA Grapalat" w:hAnsi="GHEA Grapalat"/>
                <w:sz w:val="16"/>
                <w:szCs w:val="16"/>
              </w:rPr>
              <w:t xml:space="preserve"> (°C) - </w:t>
            </w:r>
            <w:proofErr w:type="spellStart"/>
            <w:r w:rsidRPr="007F70EF">
              <w:rPr>
                <w:rFonts w:ascii="GHEA Grapalat" w:hAnsi="GHEA Grapalat"/>
                <w:sz w:val="16"/>
                <w:szCs w:val="16"/>
              </w:rPr>
              <w:t>շրջակա</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միջավայր</w:t>
            </w:r>
            <w:proofErr w:type="spellEnd"/>
            <w:r w:rsidRPr="007F70EF">
              <w:rPr>
                <w:rFonts w:ascii="GHEA Grapalat" w:hAnsi="GHEA Grapalat"/>
                <w:sz w:val="16"/>
                <w:szCs w:val="16"/>
              </w:rPr>
              <w:t xml:space="preserve"> +60</w:t>
            </w:r>
          </w:p>
          <w:p w14:paraId="246DB34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Ծավալ</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լիտր</w:t>
            </w:r>
            <w:proofErr w:type="spellEnd"/>
            <w:r w:rsidRPr="007F70EF">
              <w:rPr>
                <w:rFonts w:ascii="GHEA Grapalat" w:hAnsi="GHEA Grapalat"/>
                <w:sz w:val="16"/>
                <w:szCs w:val="16"/>
              </w:rPr>
              <w:t>) - 30</w:t>
            </w:r>
          </w:p>
          <w:p w14:paraId="1F84080F"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Ջերմաստիճանի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կայունություն</w:t>
            </w:r>
            <w:proofErr w:type="spellEnd"/>
            <w:r w:rsidRPr="007F70EF">
              <w:rPr>
                <w:rFonts w:ascii="GHEA Grapalat" w:hAnsi="GHEA Grapalat"/>
                <w:sz w:val="16"/>
                <w:szCs w:val="16"/>
              </w:rPr>
              <w:t xml:space="preserve"> (°C) - ±0.5</w:t>
            </w:r>
          </w:p>
          <w:p w14:paraId="2735E9B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Ջերմաստիճանի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միատեսակություն</w:t>
            </w:r>
            <w:proofErr w:type="spellEnd"/>
            <w:r w:rsidRPr="007F70EF">
              <w:rPr>
                <w:rFonts w:ascii="GHEA Grapalat" w:hAnsi="GHEA Grapalat"/>
                <w:sz w:val="16"/>
                <w:szCs w:val="16"/>
              </w:rPr>
              <w:t xml:space="preserve"> (°C) - ±5.0 @ 250°C</w:t>
            </w:r>
          </w:p>
          <w:p w14:paraId="5A52CE4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Տաքացման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ժամանակ</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րոպե</w:t>
            </w:r>
            <w:proofErr w:type="spellEnd"/>
            <w:r w:rsidRPr="007F70EF">
              <w:rPr>
                <w:rFonts w:ascii="GHEA Grapalat" w:hAnsi="GHEA Grapalat"/>
                <w:sz w:val="16"/>
                <w:szCs w:val="16"/>
              </w:rPr>
              <w:t xml:space="preserve">) - </w:t>
            </w:r>
            <w:r w:rsidRPr="007F70EF">
              <w:rPr>
                <w:rFonts w:ascii="GHEA Grapalat" w:hAnsi="GHEA Grapalat"/>
                <w:sz w:val="16"/>
                <w:szCs w:val="16"/>
                <w:lang w:val="hy-AM"/>
              </w:rPr>
              <w:t xml:space="preserve">առավելագույնը </w:t>
            </w:r>
            <w:r w:rsidRPr="007F70EF">
              <w:rPr>
                <w:rFonts w:ascii="GHEA Grapalat" w:hAnsi="GHEA Grapalat"/>
                <w:sz w:val="16"/>
                <w:szCs w:val="16"/>
              </w:rPr>
              <w:t>70</w:t>
            </w:r>
          </w:p>
          <w:p w14:paraId="35C0E66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Վերականգնման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ժամանակ</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րոպե</w:t>
            </w:r>
            <w:proofErr w:type="spellEnd"/>
            <w:r w:rsidRPr="007F70EF">
              <w:rPr>
                <w:rFonts w:ascii="GHEA Grapalat" w:hAnsi="GHEA Grapalat"/>
                <w:sz w:val="16"/>
                <w:szCs w:val="16"/>
              </w:rPr>
              <w:t xml:space="preserve">) </w:t>
            </w:r>
            <w:r w:rsidRPr="007F70EF">
              <w:rPr>
                <w:rFonts w:ascii="GHEA Grapalat" w:hAnsi="GHEA Grapalat"/>
                <w:sz w:val="16"/>
                <w:szCs w:val="16"/>
                <w:lang w:val="hy-AM"/>
              </w:rPr>
              <w:t>-</w:t>
            </w:r>
            <w:r w:rsidRPr="007F70EF">
              <w:rPr>
                <w:rFonts w:ascii="GHEA Grapalat" w:hAnsi="GHEA Grapalat"/>
                <w:sz w:val="16"/>
                <w:szCs w:val="16"/>
              </w:rPr>
              <w:t xml:space="preserve"> </w:t>
            </w:r>
            <w:r w:rsidRPr="007F70EF">
              <w:rPr>
                <w:rFonts w:ascii="GHEA Grapalat" w:hAnsi="GHEA Grapalat"/>
                <w:sz w:val="16"/>
                <w:szCs w:val="16"/>
                <w:lang w:val="hy-AM"/>
              </w:rPr>
              <w:t xml:space="preserve">ոչ ավելի քան </w:t>
            </w:r>
            <w:r w:rsidRPr="007F70EF">
              <w:rPr>
                <w:rFonts w:ascii="GHEA Grapalat" w:hAnsi="GHEA Grapalat"/>
                <w:sz w:val="16"/>
                <w:szCs w:val="16"/>
              </w:rPr>
              <w:t>10</w:t>
            </w:r>
          </w:p>
          <w:p w14:paraId="4454622D"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Ներքին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Բարձրություն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Լայնություն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Խորություն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մմ</w:t>
            </w:r>
            <w:proofErr w:type="spellEnd"/>
            <w:r w:rsidRPr="007F70EF">
              <w:rPr>
                <w:rFonts w:ascii="GHEA Grapalat" w:hAnsi="GHEA Grapalat"/>
                <w:sz w:val="16"/>
                <w:szCs w:val="16"/>
              </w:rPr>
              <w:t>)</w:t>
            </w:r>
            <w:r w:rsidRPr="007F70EF">
              <w:rPr>
                <w:rFonts w:ascii="GHEA Grapalat" w:hAnsi="GHEA Grapalat"/>
                <w:sz w:val="16"/>
                <w:szCs w:val="16"/>
                <w:lang w:val="hy-AM"/>
              </w:rPr>
              <w:t xml:space="preserve"> </w:t>
            </w:r>
            <w:r w:rsidRPr="007F70EF">
              <w:rPr>
                <w:rFonts w:ascii="GHEA Grapalat" w:hAnsi="GHEA Grapalat"/>
                <w:sz w:val="16"/>
                <w:szCs w:val="16"/>
              </w:rPr>
              <w:t>300 × 300 × 305 ±1%</w:t>
            </w:r>
          </w:p>
          <w:p w14:paraId="744720E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Արտաքին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Բարձրություն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Լայնություն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Խորություն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մմ</w:t>
            </w:r>
            <w:proofErr w:type="spellEnd"/>
            <w:r w:rsidRPr="007F70EF">
              <w:rPr>
                <w:rFonts w:ascii="GHEA Grapalat" w:hAnsi="GHEA Grapalat"/>
                <w:sz w:val="16"/>
                <w:szCs w:val="16"/>
              </w:rPr>
              <w:t>)</w:t>
            </w:r>
            <w:r w:rsidRPr="007F70EF">
              <w:rPr>
                <w:rFonts w:ascii="GHEA Grapalat" w:hAnsi="GHEA Grapalat"/>
                <w:sz w:val="16"/>
                <w:szCs w:val="16"/>
                <w:lang w:val="hy-AM"/>
              </w:rPr>
              <w:t xml:space="preserve"> </w:t>
            </w:r>
            <w:r w:rsidRPr="007F70EF">
              <w:rPr>
                <w:rFonts w:ascii="GHEA Grapalat" w:hAnsi="GHEA Grapalat"/>
                <w:sz w:val="16"/>
                <w:szCs w:val="16"/>
              </w:rPr>
              <w:t>570 × 860 × 550 ±1%</w:t>
            </w:r>
          </w:p>
          <w:p w14:paraId="67C52AF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Դարակների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քանակ</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տեղադրված</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ընդունվող</w:t>
            </w:r>
            <w:proofErr w:type="spellEnd"/>
            <w:r w:rsidRPr="007F70EF">
              <w:rPr>
                <w:rFonts w:ascii="GHEA Grapalat" w:hAnsi="GHEA Grapalat"/>
                <w:sz w:val="16"/>
                <w:szCs w:val="16"/>
              </w:rPr>
              <w:t>) - 2</w:t>
            </w:r>
          </w:p>
          <w:p w14:paraId="120ED7E5"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Յուրաքանչյուր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դարակի</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ընդհանուր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բեռնվածություն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 - 10 / 20 ±1</w:t>
            </w:r>
          </w:p>
          <w:p w14:paraId="5E7D3791"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Ընտրովի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հիմք</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քաշ</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 - 40±1</w:t>
            </w:r>
          </w:p>
          <w:p w14:paraId="04C9AB8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Ընտրովի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դարակներ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քանակ</w:t>
            </w:r>
            <w:proofErr w:type="spellEnd"/>
            <w:r w:rsidRPr="007F70EF">
              <w:rPr>
                <w:rFonts w:ascii="GHEA Grapalat" w:hAnsi="GHEA Grapalat"/>
                <w:sz w:val="16"/>
                <w:szCs w:val="16"/>
              </w:rPr>
              <w:t>) - 2</w:t>
            </w:r>
          </w:p>
          <w:p w14:paraId="47C69C42"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lastRenderedPageBreak/>
              <w:t>Ընտրովի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դարակների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քաշը</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w:t>
            </w:r>
            <w:proofErr w:type="spellStart"/>
            <w:r w:rsidRPr="007F70EF">
              <w:rPr>
                <w:rFonts w:ascii="GHEA Grapalat" w:hAnsi="GHEA Grapalat"/>
                <w:sz w:val="16"/>
                <w:szCs w:val="16"/>
              </w:rPr>
              <w:t>դարակ</w:t>
            </w:r>
            <w:proofErr w:type="spellEnd"/>
            <w:r w:rsidRPr="007F70EF">
              <w:rPr>
                <w:rFonts w:ascii="GHEA Grapalat" w:hAnsi="GHEA Grapalat"/>
                <w:sz w:val="16"/>
                <w:szCs w:val="16"/>
              </w:rPr>
              <w:t>) - 20±1</w:t>
            </w:r>
          </w:p>
          <w:p w14:paraId="296562A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հզորություն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Վտ</w:t>
            </w:r>
            <w:proofErr w:type="spellEnd"/>
            <w:r w:rsidRPr="007F70EF">
              <w:rPr>
                <w:rFonts w:ascii="GHEA Grapalat" w:hAnsi="GHEA Grapalat"/>
                <w:sz w:val="16"/>
                <w:szCs w:val="16"/>
              </w:rPr>
              <w:t>) - 2000</w:t>
            </w:r>
          </w:p>
          <w:p w14:paraId="31855504"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Քաշ</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 xml:space="preserve">) </w:t>
            </w:r>
            <w:r w:rsidRPr="007F70EF">
              <w:rPr>
                <w:rFonts w:ascii="GHEA Grapalat" w:hAnsi="GHEA Grapalat"/>
                <w:sz w:val="16"/>
                <w:szCs w:val="16"/>
                <w:lang w:val="hy-AM"/>
              </w:rPr>
              <w:t>-</w:t>
            </w:r>
            <w:r w:rsidRPr="007F70EF">
              <w:rPr>
                <w:rFonts w:ascii="GHEA Grapalat" w:hAnsi="GHEA Grapalat"/>
                <w:sz w:val="16"/>
                <w:szCs w:val="16"/>
              </w:rPr>
              <w:t xml:space="preserve"> </w:t>
            </w:r>
            <w:r w:rsidRPr="007F70EF">
              <w:rPr>
                <w:rFonts w:ascii="GHEA Grapalat" w:hAnsi="GHEA Grapalat"/>
                <w:sz w:val="16"/>
                <w:szCs w:val="16"/>
                <w:lang w:val="hy-AM"/>
              </w:rPr>
              <w:t xml:space="preserve">ոչ ավելի քան </w:t>
            </w:r>
            <w:r w:rsidRPr="007F70EF">
              <w:rPr>
                <w:rFonts w:ascii="GHEA Grapalat" w:hAnsi="GHEA Grapalat"/>
                <w:sz w:val="16"/>
                <w:szCs w:val="16"/>
              </w:rPr>
              <w:t>73</w:t>
            </w:r>
          </w:p>
          <w:p w14:paraId="631B3977"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կոնվեկցիոն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օդափոխիչ</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լավ</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միատեսակության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համար</w:t>
            </w:r>
            <w:proofErr w:type="spellEnd"/>
          </w:p>
          <w:p w14:paraId="26788138"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Ցածր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զանգվածով</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մեկուսացում</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արագ</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արձագանքի</w:t>
            </w:r>
            <w:proofErr w:type="spellEnd"/>
            <w:r w:rsidRPr="007F70EF">
              <w:rPr>
                <w:rFonts w:ascii="GHEA Grapalat" w:hAnsi="GHEA Grapalat"/>
                <w:sz w:val="16"/>
                <w:szCs w:val="16"/>
              </w:rPr>
              <w:t xml:space="preserve"> և </w:t>
            </w:r>
            <w:proofErr w:type="spellStart"/>
            <w:r w:rsidRPr="007F70EF">
              <w:rPr>
                <w:rFonts w:ascii="GHEA Grapalat" w:hAnsi="GHEA Grapalat"/>
                <w:sz w:val="16"/>
                <w:szCs w:val="16"/>
              </w:rPr>
              <w:t>էներգախնայողության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համար</w:t>
            </w:r>
            <w:proofErr w:type="spellEnd"/>
          </w:p>
          <w:p w14:paraId="780205E6"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Կոռոզիակայուն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հղկված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չժանգոտվող</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պողպատից</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ներքին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մակերես</w:t>
            </w:r>
            <w:proofErr w:type="spellEnd"/>
          </w:p>
          <w:p w14:paraId="00A9507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Հարմար</w:t>
            </w:r>
            <w:proofErr w:type="spellEnd"/>
            <w:r w:rsidRPr="007F70EF">
              <w:rPr>
                <w:rFonts w:ascii="GHEA Grapalat" w:hAnsi="GHEA Grapalat"/>
                <w:sz w:val="16"/>
                <w:szCs w:val="16"/>
              </w:rPr>
              <w:t xml:space="preserve"> է </w:t>
            </w:r>
            <w:proofErr w:type="spellStart"/>
            <w:r w:rsidRPr="007F70EF">
              <w:rPr>
                <w:rFonts w:ascii="GHEA Grapalat" w:hAnsi="GHEA Grapalat"/>
                <w:sz w:val="16"/>
                <w:szCs w:val="16"/>
              </w:rPr>
              <w:t>շարունակական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աշխատանքի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համար</w:t>
            </w:r>
            <w:proofErr w:type="spellEnd"/>
          </w:p>
          <w:p w14:paraId="7A811EF9"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Մաշակայուն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արտաքին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մակերես</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ցինկապատ</w:t>
            </w:r>
            <w:proofErr w:type="spellEnd"/>
            <w:r w:rsidRPr="007F70EF">
              <w:rPr>
                <w:rFonts w:ascii="GHEA Grapalat" w:hAnsi="GHEA Grapalat"/>
                <w:sz w:val="16"/>
                <w:szCs w:val="16"/>
              </w:rPr>
              <w:t xml:space="preserve"> և </w:t>
            </w:r>
            <w:proofErr w:type="spellStart"/>
            <w:r w:rsidRPr="007F70EF">
              <w:rPr>
                <w:rFonts w:ascii="GHEA Grapalat" w:hAnsi="GHEA Grapalat"/>
                <w:sz w:val="16"/>
                <w:szCs w:val="16"/>
              </w:rPr>
              <w:t>էպոքսի-պոլիեսթեր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ծածկույթով</w:t>
            </w:r>
            <w:proofErr w:type="spellEnd"/>
          </w:p>
          <w:p w14:paraId="468E41AD" w14:textId="77777777" w:rsidR="007F70EF" w:rsidRPr="007F70EF" w:rsidRDefault="007F70EF" w:rsidP="007F70EF">
            <w:pPr>
              <w:pStyle w:val="af4"/>
              <w:spacing w:before="0" w:beforeAutospacing="0" w:after="0" w:afterAutospacing="0"/>
              <w:ind w:left="171"/>
              <w:jc w:val="both"/>
              <w:rPr>
                <w:rFonts w:ascii="GHEA Grapalat" w:hAnsi="GHEA Grapalat"/>
                <w:sz w:val="16"/>
                <w:szCs w:val="16"/>
                <w:lang w:val="hy-AM"/>
              </w:rPr>
            </w:pPr>
            <w:proofErr w:type="spellStart"/>
            <w:r w:rsidRPr="007F70EF">
              <w:rPr>
                <w:rStyle w:val="af5"/>
                <w:rFonts w:ascii="GHEA Grapalat" w:eastAsiaTheme="majorEastAsia" w:hAnsi="GHEA Grapalat"/>
                <w:sz w:val="16"/>
                <w:szCs w:val="16"/>
              </w:rPr>
              <w:t>Ներառյալ</w:t>
            </w:r>
            <w:proofErr w:type="spellEnd"/>
            <w:r w:rsidRPr="007F70EF">
              <w:rPr>
                <w:rStyle w:val="af5"/>
                <w:rFonts w:ascii="GHEA Grapalat" w:eastAsiaTheme="majorEastAsia" w:hAnsi="GHEA Grapalat"/>
                <w:sz w:val="16"/>
                <w:szCs w:val="16"/>
                <w:lang w:val="hy-AM"/>
              </w:rPr>
              <w:t>՝</w:t>
            </w:r>
          </w:p>
          <w:p w14:paraId="5A7A5B98" w14:textId="77777777" w:rsidR="007F70EF" w:rsidRPr="007F70EF" w:rsidRDefault="007F70EF" w:rsidP="007F70EF">
            <w:pPr>
              <w:pStyle w:val="af4"/>
              <w:numPr>
                <w:ilvl w:val="0"/>
                <w:numId w:val="39"/>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Թարմացում</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դեպի</w:t>
            </w:r>
            <w:proofErr w:type="spellEnd"/>
            <w:r w:rsidRPr="007F70EF">
              <w:rPr>
                <w:rFonts w:ascii="GHEA Grapalat" w:hAnsi="GHEA Grapalat"/>
                <w:sz w:val="16"/>
                <w:szCs w:val="16"/>
              </w:rPr>
              <w:t xml:space="preserve"> </w:t>
            </w:r>
            <w:r w:rsidRPr="007F70EF">
              <w:rPr>
                <w:rStyle w:val="af5"/>
                <w:rFonts w:ascii="GHEA Grapalat" w:eastAsiaTheme="majorEastAsia" w:hAnsi="GHEA Grapalat"/>
                <w:sz w:val="16"/>
                <w:szCs w:val="16"/>
              </w:rPr>
              <w:t>301 single ramp PID controller</w:t>
            </w:r>
            <w:r w:rsidRPr="007F70EF">
              <w:rPr>
                <w:rFonts w:ascii="GHEA Grapalat" w:hAnsi="GHEA Grapalat"/>
                <w:sz w:val="16"/>
                <w:szCs w:val="16"/>
              </w:rPr>
              <w:t xml:space="preserve"> - 1 </w:t>
            </w:r>
            <w:proofErr w:type="spellStart"/>
            <w:r w:rsidRPr="007F70EF">
              <w:rPr>
                <w:rFonts w:ascii="GHEA Grapalat" w:hAnsi="GHEA Grapalat"/>
                <w:sz w:val="16"/>
                <w:szCs w:val="16"/>
              </w:rPr>
              <w:t>հատ</w:t>
            </w:r>
            <w:proofErr w:type="spellEnd"/>
          </w:p>
          <w:p w14:paraId="2318B694" w14:textId="77777777" w:rsidR="007F70EF" w:rsidRPr="007F70EF" w:rsidRDefault="007F70EF" w:rsidP="007F70EF">
            <w:pPr>
              <w:pStyle w:val="af4"/>
              <w:numPr>
                <w:ilvl w:val="0"/>
                <w:numId w:val="39"/>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Ծրագրի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սեգմենտային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ելք</w:t>
            </w:r>
            <w:proofErr w:type="spellEnd"/>
            <w:r w:rsidRPr="007F70EF">
              <w:rPr>
                <w:rFonts w:ascii="GHEA Grapalat" w:hAnsi="GHEA Grapalat"/>
                <w:sz w:val="16"/>
                <w:szCs w:val="16"/>
              </w:rPr>
              <w:t xml:space="preserve"> - 1 </w:t>
            </w:r>
            <w:proofErr w:type="spellStart"/>
            <w:r w:rsidRPr="007F70EF">
              <w:rPr>
                <w:rFonts w:ascii="GHEA Grapalat" w:hAnsi="GHEA Grapalat"/>
                <w:sz w:val="16"/>
                <w:szCs w:val="16"/>
              </w:rPr>
              <w:t>հատ</w:t>
            </w:r>
            <w:proofErr w:type="spellEnd"/>
          </w:p>
          <w:p w14:paraId="062115E0" w14:textId="77777777" w:rsidR="007F70EF" w:rsidRPr="007F70EF" w:rsidRDefault="007F70EF" w:rsidP="007F70EF">
            <w:pPr>
              <w:pStyle w:val="af4"/>
              <w:numPr>
                <w:ilvl w:val="0"/>
                <w:numId w:val="39"/>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Ձայնային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ազդանշան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առանձին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անջատման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կոճակով</w:t>
            </w:r>
            <w:proofErr w:type="spellEnd"/>
            <w:r w:rsidRPr="007F70EF">
              <w:rPr>
                <w:rFonts w:ascii="GHEA Grapalat" w:hAnsi="GHEA Grapalat"/>
                <w:sz w:val="16"/>
                <w:szCs w:val="16"/>
              </w:rPr>
              <w:t xml:space="preserve"> - 1 </w:t>
            </w:r>
            <w:proofErr w:type="spellStart"/>
            <w:r w:rsidRPr="007F70EF">
              <w:rPr>
                <w:rFonts w:ascii="GHEA Grapalat" w:hAnsi="GHEA Grapalat"/>
                <w:sz w:val="16"/>
                <w:szCs w:val="16"/>
              </w:rPr>
              <w:t>հատ</w:t>
            </w:r>
            <w:proofErr w:type="spellEnd"/>
          </w:p>
          <w:p w14:paraId="79DA0549" w14:textId="77777777" w:rsidR="00775C94" w:rsidRPr="00A665AF" w:rsidRDefault="00775C94" w:rsidP="00775C94">
            <w:pPr>
              <w:pStyle w:val="af4"/>
              <w:spacing w:before="0" w:beforeAutospacing="0" w:after="0" w:afterAutospacing="0"/>
              <w:ind w:left="171"/>
              <w:rPr>
                <w:rFonts w:ascii="GHEA Grapalat" w:hAnsi="GHEA Grapalat"/>
                <w:b/>
                <w:sz w:val="16"/>
                <w:szCs w:val="16"/>
              </w:rPr>
            </w:pPr>
            <w:proofErr w:type="spellStart"/>
            <w:r w:rsidRPr="007F70EF">
              <w:rPr>
                <w:rStyle w:val="af5"/>
                <w:rFonts w:ascii="GHEA Grapalat" w:eastAsiaTheme="majorEastAsia" w:hAnsi="GHEA Grapalat"/>
                <w:sz w:val="16"/>
                <w:szCs w:val="16"/>
              </w:rPr>
              <w:t>Carbolite</w:t>
            </w:r>
            <w:proofErr w:type="spellEnd"/>
            <w:r w:rsidRPr="007F70EF">
              <w:rPr>
                <w:rStyle w:val="af5"/>
                <w:rFonts w:ascii="GHEA Grapalat" w:eastAsiaTheme="majorEastAsia" w:hAnsi="GHEA Grapalat"/>
                <w:sz w:val="16"/>
                <w:szCs w:val="16"/>
              </w:rPr>
              <w:t xml:space="preserve"> </w:t>
            </w:r>
            <w:proofErr w:type="spellStart"/>
            <w:r w:rsidRPr="00C779AD">
              <w:rPr>
                <w:rFonts w:ascii="GHEA Grapalat" w:hAnsi="GHEA Grapalat"/>
                <w:bCs/>
                <w:sz w:val="16"/>
                <w:szCs w:val="16"/>
              </w:rPr>
              <w:t>կամ</w:t>
            </w:r>
            <w:proofErr w:type="spellEnd"/>
            <w:r w:rsidRPr="007F70EF">
              <w:rPr>
                <w:rFonts w:ascii="GHEA Grapalat" w:hAnsi="GHEA Grapalat"/>
                <w:b/>
                <w:sz w:val="16"/>
                <w:szCs w:val="16"/>
              </w:rPr>
              <w:t xml:space="preserve"> </w:t>
            </w:r>
          </w:p>
          <w:p w14:paraId="5B236181" w14:textId="77777777" w:rsidR="00775C94" w:rsidRPr="00A665AF" w:rsidRDefault="00775C94" w:rsidP="00775C94">
            <w:pPr>
              <w:pStyle w:val="af4"/>
              <w:spacing w:before="0" w:beforeAutospacing="0" w:after="0" w:afterAutospacing="0"/>
              <w:ind w:left="171"/>
              <w:rPr>
                <w:rFonts w:ascii="GHEA Grapalat" w:hAnsi="GHEA Grapalat"/>
                <w:bCs/>
                <w:sz w:val="16"/>
                <w:szCs w:val="16"/>
              </w:rPr>
            </w:pPr>
            <w:proofErr w:type="spellStart"/>
            <w:r w:rsidRPr="007F70EF">
              <w:rPr>
                <w:rFonts w:ascii="GHEA Grapalat" w:hAnsi="GHEA Grapalat"/>
                <w:b/>
                <w:sz w:val="16"/>
                <w:szCs w:val="16"/>
              </w:rPr>
              <w:t>Thermcraft</w:t>
            </w:r>
            <w:proofErr w:type="spellEnd"/>
            <w:r w:rsidRPr="007F70EF">
              <w:rPr>
                <w:rFonts w:ascii="GHEA Grapalat" w:hAnsi="GHEA Grapalat"/>
                <w:b/>
                <w:sz w:val="16"/>
                <w:szCs w:val="16"/>
              </w:rPr>
              <w:t xml:space="preserve"> </w:t>
            </w:r>
            <w:proofErr w:type="spellStart"/>
            <w:r w:rsidRPr="00C779AD">
              <w:rPr>
                <w:rFonts w:ascii="GHEA Grapalat" w:hAnsi="GHEA Grapalat"/>
                <w:bCs/>
                <w:sz w:val="16"/>
                <w:szCs w:val="16"/>
              </w:rPr>
              <w:t>կամ</w:t>
            </w:r>
            <w:proofErr w:type="spellEnd"/>
            <w:r w:rsidRPr="00C779AD">
              <w:rPr>
                <w:rFonts w:ascii="GHEA Grapalat" w:hAnsi="GHEA Grapalat"/>
                <w:bCs/>
                <w:sz w:val="16"/>
                <w:szCs w:val="16"/>
              </w:rPr>
              <w:t xml:space="preserve"> </w:t>
            </w:r>
          </w:p>
          <w:p w14:paraId="318AF932" w14:textId="3C09B2F6" w:rsidR="00775C94" w:rsidRPr="00775C94" w:rsidRDefault="00775C94" w:rsidP="00775C94">
            <w:pPr>
              <w:pStyle w:val="af4"/>
              <w:spacing w:before="0" w:beforeAutospacing="0" w:after="0" w:afterAutospacing="0"/>
              <w:ind w:left="171"/>
              <w:rPr>
                <w:rFonts w:ascii="GHEA Grapalat" w:hAnsi="GHEA Grapalat"/>
                <w:b/>
                <w:sz w:val="16"/>
                <w:szCs w:val="16"/>
              </w:rPr>
            </w:pPr>
            <w:r w:rsidRPr="007F70EF">
              <w:rPr>
                <w:rFonts w:ascii="GHEA Grapalat" w:hAnsi="GHEA Grapalat"/>
                <w:b/>
                <w:sz w:val="16"/>
                <w:szCs w:val="16"/>
              </w:rPr>
              <w:t xml:space="preserve">Linn High </w:t>
            </w:r>
            <w:proofErr w:type="spellStart"/>
            <w:r w:rsidRPr="007F70EF">
              <w:rPr>
                <w:rFonts w:ascii="GHEA Grapalat" w:hAnsi="GHEA Grapalat"/>
                <w:b/>
                <w:sz w:val="16"/>
                <w:szCs w:val="16"/>
              </w:rPr>
              <w:t>Therm</w:t>
            </w:r>
            <w:proofErr w:type="spellEnd"/>
          </w:p>
          <w:p w14:paraId="2547C2ED" w14:textId="77777777" w:rsidR="00A665AF" w:rsidRPr="000D5064" w:rsidRDefault="00775C94" w:rsidP="00A665AF">
            <w:pPr>
              <w:pStyle w:val="af4"/>
              <w:spacing w:before="0" w:beforeAutospacing="0" w:after="120" w:afterAutospacing="0"/>
              <w:jc w:val="both"/>
              <w:rPr>
                <w:rFonts w:ascii="GHEA Grapalat" w:hAnsi="GHEA Grapalat"/>
                <w:b/>
                <w:sz w:val="16"/>
                <w:szCs w:val="16"/>
              </w:rPr>
            </w:pPr>
            <w:proofErr w:type="spellStart"/>
            <w:r>
              <w:rPr>
                <w:rFonts w:ascii="GHEA Grapalat" w:hAnsi="GHEA Grapalat"/>
                <w:b/>
                <w:sz w:val="16"/>
                <w:szCs w:val="16"/>
                <w:lang w:val="ru-RU"/>
              </w:rPr>
              <w:t>ընկերությունների</w:t>
            </w:r>
            <w:proofErr w:type="spellEnd"/>
            <w:r w:rsidRPr="00A665AF">
              <w:rPr>
                <w:rFonts w:ascii="GHEA Grapalat" w:hAnsi="GHEA Grapalat"/>
                <w:b/>
                <w:sz w:val="16"/>
                <w:szCs w:val="16"/>
              </w:rPr>
              <w:t xml:space="preserve"> </w:t>
            </w:r>
            <w:proofErr w:type="spellStart"/>
            <w:r>
              <w:rPr>
                <w:rFonts w:ascii="GHEA Grapalat" w:hAnsi="GHEA Grapalat"/>
                <w:b/>
                <w:sz w:val="16"/>
                <w:szCs w:val="16"/>
                <w:lang w:val="ru-RU"/>
              </w:rPr>
              <w:t>արտադրության</w:t>
            </w:r>
            <w:proofErr w:type="spellEnd"/>
          </w:p>
          <w:p w14:paraId="58DD18D0" w14:textId="5DB2893D" w:rsidR="00A665AF" w:rsidRPr="000D5064" w:rsidRDefault="00A665AF" w:rsidP="00A665AF">
            <w:pPr>
              <w:pStyle w:val="af4"/>
              <w:spacing w:before="0" w:beforeAutospacing="0" w:after="120" w:afterAutospacing="0"/>
              <w:jc w:val="both"/>
              <w:rPr>
                <w:rFonts w:ascii="Sylfaen" w:hAnsi="Sylfaen"/>
                <w:i/>
                <w:sz w:val="20"/>
                <w:szCs w:val="20"/>
              </w:rPr>
            </w:pPr>
            <w:r w:rsidRPr="000D5064">
              <w:rPr>
                <w:rFonts w:ascii="Sylfaen" w:hAnsi="Sylfaen"/>
                <w:i/>
                <w:sz w:val="20"/>
                <w:szCs w:val="20"/>
              </w:rPr>
              <w:t xml:space="preserve"> </w:t>
            </w:r>
            <w:proofErr w:type="spellStart"/>
            <w:r w:rsidRPr="00A665AF">
              <w:rPr>
                <w:rFonts w:ascii="Sylfaen" w:hAnsi="Sylfaen"/>
                <w:i/>
                <w:sz w:val="20"/>
                <w:szCs w:val="20"/>
              </w:rPr>
              <w:t>Արտադրողի</w:t>
            </w:r>
            <w:proofErr w:type="spellEnd"/>
            <w:r w:rsidRPr="000D5064">
              <w:rPr>
                <w:rFonts w:ascii="Sylfaen" w:hAnsi="Sylfaen"/>
                <w:i/>
                <w:sz w:val="20"/>
                <w:szCs w:val="20"/>
              </w:rPr>
              <w:t xml:space="preserve"> </w:t>
            </w:r>
            <w:proofErr w:type="spellStart"/>
            <w:r w:rsidRPr="00A665AF">
              <w:rPr>
                <w:rFonts w:ascii="Sylfaen" w:hAnsi="Sylfaen"/>
                <w:i/>
                <w:sz w:val="20"/>
                <w:szCs w:val="20"/>
              </w:rPr>
              <w:t>կողմից</w:t>
            </w:r>
            <w:proofErr w:type="spellEnd"/>
            <w:r w:rsidRPr="000D5064">
              <w:rPr>
                <w:rFonts w:ascii="Sylfaen" w:hAnsi="Sylfaen"/>
                <w:i/>
                <w:sz w:val="20"/>
                <w:szCs w:val="20"/>
              </w:rPr>
              <w:t xml:space="preserve"> </w:t>
            </w:r>
            <w:proofErr w:type="spellStart"/>
            <w:r w:rsidRPr="00A665AF">
              <w:rPr>
                <w:rFonts w:ascii="Sylfaen" w:hAnsi="Sylfaen"/>
                <w:i/>
                <w:sz w:val="20"/>
                <w:szCs w:val="20"/>
              </w:rPr>
              <w:t>տրված</w:t>
            </w:r>
            <w:proofErr w:type="spellEnd"/>
            <w:r w:rsidRPr="000D5064">
              <w:rPr>
                <w:rFonts w:ascii="Sylfaen" w:hAnsi="Sylfaen"/>
                <w:i/>
                <w:sz w:val="20"/>
                <w:szCs w:val="20"/>
              </w:rPr>
              <w:t xml:space="preserve"> </w:t>
            </w:r>
            <w:r w:rsidRPr="00A665AF">
              <w:rPr>
                <w:rFonts w:ascii="Sylfaen" w:hAnsi="Sylfaen"/>
                <w:i/>
                <w:sz w:val="20"/>
                <w:szCs w:val="20"/>
              </w:rPr>
              <w:t>CE</w:t>
            </w:r>
            <w:r w:rsidRPr="000D5064">
              <w:rPr>
                <w:rFonts w:ascii="Sylfaen" w:hAnsi="Sylfaen"/>
                <w:i/>
                <w:sz w:val="20"/>
                <w:szCs w:val="20"/>
              </w:rPr>
              <w:t xml:space="preserve"> </w:t>
            </w:r>
            <w:proofErr w:type="spellStart"/>
            <w:r w:rsidRPr="00A665AF">
              <w:rPr>
                <w:rFonts w:ascii="Sylfaen" w:hAnsi="Sylfaen"/>
                <w:i/>
                <w:sz w:val="20"/>
                <w:szCs w:val="20"/>
              </w:rPr>
              <w:t>վկայականի</w:t>
            </w:r>
            <w:proofErr w:type="spellEnd"/>
            <w:r w:rsidRPr="000D5064">
              <w:rPr>
                <w:rFonts w:ascii="Sylfaen" w:hAnsi="Sylfaen"/>
                <w:i/>
                <w:sz w:val="20"/>
                <w:szCs w:val="20"/>
              </w:rPr>
              <w:t xml:space="preserve"> </w:t>
            </w:r>
            <w:proofErr w:type="spellStart"/>
            <w:r w:rsidRPr="00A665AF">
              <w:rPr>
                <w:rFonts w:ascii="Sylfaen" w:hAnsi="Sylfaen"/>
                <w:i/>
                <w:sz w:val="20"/>
                <w:szCs w:val="20"/>
              </w:rPr>
              <w:t>առկայություն</w:t>
            </w:r>
            <w:proofErr w:type="spellEnd"/>
            <w:r w:rsidRPr="000D5064">
              <w:rPr>
                <w:rFonts w:ascii="Sylfaen" w:hAnsi="Sylfaen"/>
                <w:i/>
                <w:sz w:val="20"/>
                <w:szCs w:val="20"/>
              </w:rPr>
              <w:t>:</w:t>
            </w:r>
          </w:p>
          <w:p w14:paraId="350DC02D" w14:textId="77777777" w:rsidR="00A665AF" w:rsidRPr="00A665AF" w:rsidRDefault="00A665AF" w:rsidP="00A665AF">
            <w:pPr>
              <w:pStyle w:val="af4"/>
              <w:spacing w:before="0" w:beforeAutospacing="0" w:after="120" w:afterAutospacing="0"/>
              <w:jc w:val="both"/>
              <w:rPr>
                <w:rFonts w:ascii="Sylfaen" w:hAnsi="Sylfaen"/>
                <w:i/>
                <w:sz w:val="20"/>
                <w:szCs w:val="20"/>
              </w:rPr>
            </w:pPr>
            <w:proofErr w:type="spellStart"/>
            <w:r w:rsidRPr="00A665AF">
              <w:rPr>
                <w:rFonts w:ascii="Sylfaen" w:hAnsi="Sylfaen"/>
                <w:i/>
                <w:sz w:val="20"/>
                <w:szCs w:val="20"/>
              </w:rPr>
              <w:t>Տեխնիկական</w:t>
            </w:r>
            <w:proofErr w:type="spellEnd"/>
            <w:r w:rsidRPr="00A665AF">
              <w:rPr>
                <w:rFonts w:ascii="Sylfaen" w:hAnsi="Sylfaen"/>
                <w:i/>
                <w:sz w:val="20"/>
                <w:szCs w:val="20"/>
              </w:rPr>
              <w:t xml:space="preserve"> </w:t>
            </w:r>
            <w:proofErr w:type="spellStart"/>
            <w:r w:rsidRPr="00A665AF">
              <w:rPr>
                <w:rFonts w:ascii="Sylfaen" w:hAnsi="Sylfaen"/>
                <w:i/>
                <w:sz w:val="20"/>
                <w:szCs w:val="20"/>
              </w:rPr>
              <w:t>սպասարկում</w:t>
            </w:r>
            <w:proofErr w:type="spellEnd"/>
            <w:r w:rsidRPr="00A665AF">
              <w:rPr>
                <w:rFonts w:ascii="Sylfaen" w:hAnsi="Sylfaen"/>
                <w:i/>
                <w:sz w:val="20"/>
                <w:szCs w:val="20"/>
              </w:rPr>
              <w:t xml:space="preserve"> 1 </w:t>
            </w:r>
            <w:proofErr w:type="spellStart"/>
            <w:r w:rsidRPr="00A665AF">
              <w:rPr>
                <w:rFonts w:ascii="Sylfaen" w:hAnsi="Sylfaen"/>
                <w:i/>
                <w:sz w:val="20"/>
                <w:szCs w:val="20"/>
              </w:rPr>
              <w:t>տարի</w:t>
            </w:r>
            <w:proofErr w:type="spellEnd"/>
            <w:r w:rsidRPr="00A665AF">
              <w:rPr>
                <w:rFonts w:ascii="Sylfaen" w:hAnsi="Sylfaen"/>
                <w:i/>
                <w:sz w:val="20"/>
                <w:szCs w:val="20"/>
              </w:rPr>
              <w:t>:</w:t>
            </w:r>
          </w:p>
          <w:p w14:paraId="6B92454D" w14:textId="77777777" w:rsidR="00A665AF" w:rsidRPr="00A665AF" w:rsidRDefault="00A665AF" w:rsidP="00A665AF">
            <w:pPr>
              <w:pStyle w:val="af4"/>
              <w:spacing w:before="0" w:beforeAutospacing="0" w:after="120" w:afterAutospacing="0"/>
              <w:jc w:val="both"/>
              <w:rPr>
                <w:rFonts w:ascii="Sylfaen" w:hAnsi="Sylfaen"/>
                <w:i/>
                <w:sz w:val="20"/>
                <w:szCs w:val="20"/>
              </w:rPr>
            </w:pPr>
            <w:proofErr w:type="spellStart"/>
            <w:r w:rsidRPr="00A665AF">
              <w:rPr>
                <w:rFonts w:ascii="Sylfaen" w:hAnsi="Sylfaen"/>
                <w:i/>
                <w:sz w:val="20"/>
                <w:szCs w:val="20"/>
              </w:rPr>
              <w:t>Լաբորատորիայի</w:t>
            </w:r>
            <w:proofErr w:type="spellEnd"/>
            <w:r w:rsidRPr="00A665AF">
              <w:rPr>
                <w:rFonts w:ascii="Sylfaen" w:hAnsi="Sylfaen"/>
                <w:i/>
                <w:sz w:val="20"/>
                <w:szCs w:val="20"/>
              </w:rPr>
              <w:t xml:space="preserve"> </w:t>
            </w:r>
            <w:proofErr w:type="spellStart"/>
            <w:r w:rsidRPr="00A665AF">
              <w:rPr>
                <w:rFonts w:ascii="Sylfaen" w:hAnsi="Sylfaen"/>
                <w:i/>
                <w:sz w:val="20"/>
                <w:szCs w:val="20"/>
              </w:rPr>
              <w:t>տարածք</w:t>
            </w:r>
            <w:proofErr w:type="spellEnd"/>
            <w:r w:rsidRPr="00A665AF">
              <w:rPr>
                <w:rFonts w:ascii="Sylfaen" w:hAnsi="Sylfaen"/>
                <w:i/>
                <w:sz w:val="20"/>
                <w:szCs w:val="20"/>
              </w:rPr>
              <w:t xml:space="preserve"> (</w:t>
            </w:r>
            <w:r w:rsidRPr="00A665AF">
              <w:rPr>
                <w:rFonts w:ascii="Sylfaen" w:hAnsi="Sylfaen"/>
                <w:i/>
                <w:sz w:val="20"/>
                <w:szCs w:val="20"/>
                <w:lang w:val="hy-AM"/>
              </w:rPr>
              <w:t>ՔՖԻ</w:t>
            </w:r>
            <w:r w:rsidRPr="00A665AF">
              <w:rPr>
                <w:rFonts w:ascii="Sylfaen" w:hAnsi="Sylfaen"/>
                <w:i/>
                <w:sz w:val="20"/>
                <w:szCs w:val="20"/>
              </w:rPr>
              <w:t xml:space="preserve">, 3-րդ </w:t>
            </w:r>
            <w:proofErr w:type="spellStart"/>
            <w:r w:rsidRPr="00A665AF">
              <w:rPr>
                <w:rFonts w:ascii="Sylfaen" w:hAnsi="Sylfaen"/>
                <w:i/>
                <w:sz w:val="20"/>
                <w:szCs w:val="20"/>
              </w:rPr>
              <w:t>հարկ</w:t>
            </w:r>
            <w:proofErr w:type="spellEnd"/>
            <w:r w:rsidRPr="00A665AF">
              <w:rPr>
                <w:rFonts w:ascii="Sylfaen" w:hAnsi="Sylfaen"/>
                <w:i/>
                <w:sz w:val="20"/>
                <w:szCs w:val="20"/>
              </w:rPr>
              <w:t xml:space="preserve">) </w:t>
            </w:r>
            <w:proofErr w:type="spellStart"/>
            <w:r w:rsidRPr="00A665AF">
              <w:rPr>
                <w:rFonts w:ascii="Sylfaen" w:hAnsi="Sylfaen"/>
                <w:i/>
                <w:sz w:val="20"/>
                <w:szCs w:val="20"/>
              </w:rPr>
              <w:t>առաքումը</w:t>
            </w:r>
            <w:proofErr w:type="spellEnd"/>
            <w:r w:rsidRPr="00A665AF">
              <w:rPr>
                <w:rFonts w:ascii="Sylfaen" w:hAnsi="Sylfaen"/>
                <w:i/>
                <w:sz w:val="20"/>
                <w:szCs w:val="20"/>
              </w:rPr>
              <w:t xml:space="preserve"> </w:t>
            </w:r>
            <w:proofErr w:type="spellStart"/>
            <w:r w:rsidRPr="00A665AF">
              <w:rPr>
                <w:rFonts w:ascii="Sylfaen" w:hAnsi="Sylfaen"/>
                <w:i/>
                <w:sz w:val="20"/>
                <w:szCs w:val="20"/>
              </w:rPr>
              <w:t>ներառված</w:t>
            </w:r>
            <w:proofErr w:type="spellEnd"/>
            <w:r w:rsidRPr="00A665AF">
              <w:rPr>
                <w:rFonts w:ascii="Sylfaen" w:hAnsi="Sylfaen"/>
                <w:i/>
                <w:sz w:val="20"/>
                <w:szCs w:val="20"/>
              </w:rPr>
              <w:t xml:space="preserve"> է </w:t>
            </w:r>
            <w:proofErr w:type="spellStart"/>
            <w:r w:rsidRPr="00A665AF">
              <w:rPr>
                <w:rFonts w:ascii="Sylfaen" w:hAnsi="Sylfaen"/>
                <w:i/>
                <w:sz w:val="20"/>
                <w:szCs w:val="20"/>
              </w:rPr>
              <w:t>գնի</w:t>
            </w:r>
            <w:proofErr w:type="spellEnd"/>
            <w:r w:rsidRPr="00A665AF">
              <w:rPr>
                <w:rFonts w:ascii="Sylfaen" w:hAnsi="Sylfaen"/>
                <w:i/>
                <w:sz w:val="20"/>
                <w:szCs w:val="20"/>
              </w:rPr>
              <w:t xml:space="preserve"> </w:t>
            </w:r>
            <w:proofErr w:type="spellStart"/>
            <w:r w:rsidRPr="00A665AF">
              <w:rPr>
                <w:rFonts w:ascii="Sylfaen" w:hAnsi="Sylfaen"/>
                <w:i/>
                <w:sz w:val="20"/>
                <w:szCs w:val="20"/>
              </w:rPr>
              <w:t>մեջ</w:t>
            </w:r>
            <w:proofErr w:type="spellEnd"/>
            <w:r w:rsidRPr="00A665AF">
              <w:rPr>
                <w:rFonts w:ascii="Sylfaen" w:hAnsi="Sylfaen"/>
                <w:i/>
                <w:sz w:val="20"/>
                <w:szCs w:val="20"/>
              </w:rPr>
              <w:t>։</w:t>
            </w:r>
          </w:p>
          <w:p w14:paraId="1074B3C1" w14:textId="65799BB3" w:rsidR="007F70EF" w:rsidRPr="00A665AF" w:rsidRDefault="007F70EF" w:rsidP="00775C94">
            <w:pPr>
              <w:pStyle w:val="af4"/>
              <w:spacing w:before="0" w:beforeAutospacing="0" w:after="0" w:afterAutospacing="0"/>
              <w:ind w:left="171"/>
              <w:jc w:val="both"/>
              <w:rPr>
                <w:rFonts w:ascii="GHEA Grapalat" w:hAnsi="GHEA Grapalat"/>
                <w:b/>
                <w:sz w:val="16"/>
                <w:szCs w:val="16"/>
              </w:rPr>
            </w:pPr>
          </w:p>
          <w:p w14:paraId="2235A01A" w14:textId="77777777" w:rsidR="00775C94" w:rsidRPr="007F70EF" w:rsidRDefault="00775C94" w:rsidP="00775C94">
            <w:pPr>
              <w:pStyle w:val="af4"/>
              <w:spacing w:before="0" w:beforeAutospacing="0" w:after="0" w:afterAutospacing="0"/>
              <w:ind w:left="171"/>
              <w:jc w:val="both"/>
              <w:rPr>
                <w:rFonts w:ascii="GHEA Grapalat" w:hAnsi="GHEA Grapalat"/>
                <w:i/>
                <w:sz w:val="16"/>
                <w:szCs w:val="16"/>
              </w:rPr>
            </w:pPr>
          </w:p>
          <w:p w14:paraId="4A1F03F2" w14:textId="77777777" w:rsidR="007F70EF" w:rsidRPr="007F70EF" w:rsidRDefault="007F70EF" w:rsidP="007F70EF">
            <w:pPr>
              <w:ind w:left="171"/>
              <w:jc w:val="center"/>
              <w:rPr>
                <w:rFonts w:ascii="GHEA Grapalat" w:hAnsi="GHEA Grapalat"/>
                <w:b/>
                <w:sz w:val="16"/>
                <w:szCs w:val="16"/>
              </w:rPr>
            </w:pPr>
            <w:r w:rsidRPr="007F70EF">
              <w:rPr>
                <w:rFonts w:ascii="GHEA Grapalat" w:hAnsi="GHEA Grapalat"/>
                <w:b/>
                <w:sz w:val="16"/>
                <w:szCs w:val="16"/>
              </w:rPr>
              <w:t>Laboratory muffle furnace (max. temperature: 600 °C; chamber volume: 30 L)</w:t>
            </w:r>
          </w:p>
          <w:p w14:paraId="1C4CB15D" w14:textId="77777777" w:rsidR="007F70EF" w:rsidRPr="007F70EF" w:rsidRDefault="007F70EF" w:rsidP="007F70EF">
            <w:pPr>
              <w:ind w:left="171"/>
              <w:rPr>
                <w:rFonts w:ascii="GHEA Grapalat" w:hAnsi="GHEA Grapalat"/>
                <w:bCs/>
                <w:sz w:val="16"/>
                <w:szCs w:val="16"/>
              </w:rPr>
            </w:pPr>
          </w:p>
          <w:p w14:paraId="453CFD86"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Max temp (°C) 600</w:t>
            </w:r>
          </w:p>
          <w:p w14:paraId="4FD6D51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Min temp (°C) Ambient +60</w:t>
            </w:r>
          </w:p>
          <w:p w14:paraId="7FBADF20"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Volume (</w:t>
            </w:r>
            <w:proofErr w:type="spellStart"/>
            <w:r w:rsidRPr="007F70EF">
              <w:rPr>
                <w:rFonts w:ascii="GHEA Grapalat" w:hAnsi="GHEA Grapalat"/>
                <w:sz w:val="16"/>
                <w:szCs w:val="16"/>
                <w:lang w:val="en-US"/>
              </w:rPr>
              <w:t>litres</w:t>
            </w:r>
            <w:proofErr w:type="spellEnd"/>
            <w:r w:rsidRPr="007F70EF">
              <w:rPr>
                <w:rFonts w:ascii="GHEA Grapalat" w:hAnsi="GHEA Grapalat"/>
                <w:sz w:val="16"/>
                <w:szCs w:val="16"/>
                <w:lang w:val="en-US"/>
              </w:rPr>
              <w:t>) 30</w:t>
            </w:r>
          </w:p>
          <w:p w14:paraId="3F0EB8CC"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Temp stability (°C) ±0.5</w:t>
            </w:r>
          </w:p>
          <w:p w14:paraId="32D452C9"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Temp uniformity (°C) ±5.0 @ 250°C</w:t>
            </w:r>
          </w:p>
          <w:p w14:paraId="1678B958"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Heat-up time (mins) maximum 70</w:t>
            </w:r>
          </w:p>
          <w:p w14:paraId="306B3405"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Recovery time (mins) no more than 10</w:t>
            </w:r>
          </w:p>
          <w:p w14:paraId="1BB76F7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Internal Dimensions:</w:t>
            </w:r>
            <w:r w:rsidRPr="007F70EF">
              <w:rPr>
                <w:rFonts w:ascii="GHEA Grapalat" w:hAnsi="GHEA Grapalat"/>
                <w:sz w:val="16"/>
                <w:szCs w:val="16"/>
              </w:rPr>
              <w:t xml:space="preserve"> </w:t>
            </w:r>
            <w:r w:rsidRPr="007F70EF">
              <w:rPr>
                <w:rFonts w:ascii="GHEA Grapalat" w:hAnsi="GHEA Grapalat"/>
                <w:sz w:val="16"/>
                <w:szCs w:val="16"/>
                <w:lang w:val="en-US"/>
              </w:rPr>
              <w:t>H x W x D (mm) 300 x 300 x 305 ±1%</w:t>
            </w:r>
          </w:p>
          <w:p w14:paraId="673D2025"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External Dimensions:</w:t>
            </w:r>
            <w:r w:rsidRPr="007F70EF">
              <w:rPr>
                <w:rFonts w:ascii="GHEA Grapalat" w:hAnsi="GHEA Grapalat"/>
                <w:sz w:val="16"/>
                <w:szCs w:val="16"/>
              </w:rPr>
              <w:t xml:space="preserve"> </w:t>
            </w:r>
            <w:r w:rsidRPr="007F70EF">
              <w:rPr>
                <w:rFonts w:ascii="GHEA Grapalat" w:hAnsi="GHEA Grapalat"/>
                <w:sz w:val="16"/>
                <w:szCs w:val="16"/>
                <w:lang w:val="en-US"/>
              </w:rPr>
              <w:t xml:space="preserve">H x W x D (mm) 570 x 860 x 550 </w:t>
            </w:r>
            <w:r w:rsidRPr="007F70EF">
              <w:rPr>
                <w:rFonts w:ascii="GHEA Grapalat" w:hAnsi="GHEA Grapalat"/>
                <w:sz w:val="16"/>
                <w:szCs w:val="16"/>
                <w:lang w:val="en-US"/>
              </w:rPr>
              <w:lastRenderedPageBreak/>
              <w:t>±1%</w:t>
            </w:r>
          </w:p>
          <w:p w14:paraId="2F071072"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Shelves fitted / accepted 2</w:t>
            </w:r>
          </w:p>
          <w:p w14:paraId="3D0EB98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Shelf loading each / total (kg) 10 / 20 ±1</w:t>
            </w:r>
          </w:p>
          <w:p w14:paraId="78F17C1C"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reinforced base max. weight (kg) 40±1</w:t>
            </w:r>
          </w:p>
          <w:p w14:paraId="63334437"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shelves max. quantity 2</w:t>
            </w:r>
          </w:p>
          <w:p w14:paraId="40CCF089"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shelves max. weight / shelf (kg) 20±1</w:t>
            </w:r>
          </w:p>
          <w:p w14:paraId="11348998"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Max power (W) 2000</w:t>
            </w:r>
          </w:p>
          <w:p w14:paraId="278F4D2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Weight (kg) no more than 73</w:t>
            </w:r>
          </w:p>
          <w:p w14:paraId="3F90CA0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Heavy duty convection fan for good uniformity</w:t>
            </w:r>
          </w:p>
          <w:p w14:paraId="30A46DF4"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Low thermal mass insulation for fast response &amp; energy efficiency</w:t>
            </w:r>
          </w:p>
          <w:p w14:paraId="2F1AEE93"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Corrosion resistant, brushed stainless steel interior</w:t>
            </w:r>
          </w:p>
          <w:p w14:paraId="373F5B70"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Suitable for continuous operation</w:t>
            </w:r>
          </w:p>
          <w:p w14:paraId="14A3AFF5"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Hard wearing, zinc coated &amp; stoved epoxy polyester coated exterior</w:t>
            </w:r>
          </w:p>
          <w:p w14:paraId="66A1FC6E" w14:textId="77777777" w:rsidR="007F70EF" w:rsidRPr="007F70EF" w:rsidRDefault="007F70EF" w:rsidP="007F70EF">
            <w:pPr>
              <w:ind w:left="171"/>
              <w:jc w:val="both"/>
              <w:rPr>
                <w:rFonts w:ascii="GHEA Grapalat" w:hAnsi="GHEA Grapalat"/>
                <w:b/>
                <w:sz w:val="16"/>
                <w:szCs w:val="16"/>
              </w:rPr>
            </w:pPr>
            <w:r w:rsidRPr="007F70EF">
              <w:rPr>
                <w:rFonts w:ascii="GHEA Grapalat" w:hAnsi="GHEA Grapalat"/>
                <w:b/>
                <w:sz w:val="16"/>
                <w:szCs w:val="16"/>
              </w:rPr>
              <w:t>Including:</w:t>
            </w:r>
          </w:p>
          <w:p w14:paraId="6F5DEB2A" w14:textId="77777777" w:rsidR="007F70EF" w:rsidRPr="007F70EF" w:rsidRDefault="007F70EF" w:rsidP="007F70EF">
            <w:pPr>
              <w:pStyle w:val="aff"/>
              <w:numPr>
                <w:ilvl w:val="0"/>
                <w:numId w:val="37"/>
              </w:numPr>
              <w:ind w:left="171" w:firstLine="0"/>
              <w:jc w:val="both"/>
              <w:rPr>
                <w:rFonts w:ascii="GHEA Grapalat" w:hAnsi="GHEA Grapalat"/>
                <w:sz w:val="16"/>
                <w:szCs w:val="16"/>
                <w:lang w:val="en-US"/>
              </w:rPr>
            </w:pPr>
            <w:r w:rsidRPr="007F70EF">
              <w:rPr>
                <w:rFonts w:ascii="GHEA Grapalat" w:hAnsi="GHEA Grapalat"/>
                <w:sz w:val="16"/>
                <w:szCs w:val="16"/>
                <w:lang w:val="en-US"/>
              </w:rPr>
              <w:t>Upgrade to 301 single ramp PID controller</w:t>
            </w:r>
            <w:r w:rsidRPr="007F70EF">
              <w:rPr>
                <w:rFonts w:ascii="GHEA Grapalat" w:hAnsi="GHEA Grapalat"/>
                <w:sz w:val="16"/>
                <w:szCs w:val="16"/>
              </w:rPr>
              <w:t xml:space="preserve"> </w:t>
            </w:r>
            <w:r w:rsidRPr="007F70EF">
              <w:rPr>
                <w:rFonts w:ascii="GHEA Grapalat" w:hAnsi="GHEA Grapalat"/>
                <w:sz w:val="16"/>
                <w:szCs w:val="16"/>
                <w:lang w:val="en-US"/>
              </w:rPr>
              <w:t>-</w:t>
            </w:r>
            <w:r w:rsidRPr="007F70EF">
              <w:rPr>
                <w:rFonts w:ascii="GHEA Grapalat" w:hAnsi="GHEA Grapalat"/>
                <w:sz w:val="16"/>
                <w:szCs w:val="16"/>
              </w:rPr>
              <w:t xml:space="preserve"> 1</w:t>
            </w:r>
            <w:r w:rsidRPr="007F70EF">
              <w:rPr>
                <w:rFonts w:ascii="GHEA Grapalat" w:hAnsi="GHEA Grapalat"/>
                <w:sz w:val="16"/>
                <w:szCs w:val="16"/>
                <w:lang w:val="en-US"/>
              </w:rPr>
              <w:t>pcs</w:t>
            </w:r>
          </w:p>
          <w:p w14:paraId="011396FC" w14:textId="77777777" w:rsidR="007F70EF" w:rsidRPr="007F70EF" w:rsidRDefault="007F70EF" w:rsidP="007F70EF">
            <w:pPr>
              <w:pStyle w:val="aff"/>
              <w:numPr>
                <w:ilvl w:val="0"/>
                <w:numId w:val="37"/>
              </w:numPr>
              <w:ind w:left="171" w:firstLine="0"/>
              <w:jc w:val="both"/>
              <w:rPr>
                <w:rFonts w:ascii="GHEA Grapalat" w:hAnsi="GHEA Grapalat"/>
                <w:sz w:val="16"/>
                <w:szCs w:val="16"/>
                <w:lang w:val="en-US"/>
              </w:rPr>
            </w:pPr>
            <w:r w:rsidRPr="007F70EF">
              <w:rPr>
                <w:rFonts w:ascii="GHEA Grapalat" w:hAnsi="GHEA Grapalat"/>
                <w:sz w:val="16"/>
                <w:szCs w:val="16"/>
                <w:lang w:val="en-US"/>
              </w:rPr>
              <w:t>Program segment output -</w:t>
            </w:r>
            <w:r w:rsidRPr="007F70EF">
              <w:rPr>
                <w:rFonts w:ascii="GHEA Grapalat" w:hAnsi="GHEA Grapalat"/>
                <w:sz w:val="16"/>
                <w:szCs w:val="16"/>
              </w:rPr>
              <w:t xml:space="preserve"> 1</w:t>
            </w:r>
            <w:r w:rsidRPr="007F70EF">
              <w:rPr>
                <w:rFonts w:ascii="GHEA Grapalat" w:hAnsi="GHEA Grapalat"/>
                <w:sz w:val="16"/>
                <w:szCs w:val="16"/>
                <w:lang w:val="en-US"/>
              </w:rPr>
              <w:t>pcs</w:t>
            </w:r>
          </w:p>
          <w:p w14:paraId="6793E43D" w14:textId="77777777" w:rsidR="007F70EF" w:rsidRPr="00775C94" w:rsidRDefault="007F70EF" w:rsidP="007F70EF">
            <w:pPr>
              <w:pStyle w:val="aff"/>
              <w:numPr>
                <w:ilvl w:val="0"/>
                <w:numId w:val="37"/>
              </w:numPr>
              <w:ind w:left="171" w:firstLine="0"/>
              <w:jc w:val="both"/>
              <w:rPr>
                <w:rFonts w:ascii="GHEA Grapalat" w:hAnsi="GHEA Grapalat"/>
                <w:sz w:val="16"/>
                <w:szCs w:val="16"/>
                <w:lang w:val="en-US"/>
              </w:rPr>
            </w:pPr>
            <w:r w:rsidRPr="007F70EF">
              <w:rPr>
                <w:rFonts w:ascii="GHEA Grapalat" w:hAnsi="GHEA Grapalat"/>
                <w:sz w:val="16"/>
                <w:szCs w:val="16"/>
                <w:lang w:val="en-US"/>
              </w:rPr>
              <w:t>Audible alarm with separate cancel button -</w:t>
            </w:r>
            <w:r w:rsidRPr="007F70EF">
              <w:rPr>
                <w:rFonts w:ascii="GHEA Grapalat" w:hAnsi="GHEA Grapalat"/>
                <w:sz w:val="16"/>
                <w:szCs w:val="16"/>
              </w:rPr>
              <w:t xml:space="preserve"> 1</w:t>
            </w:r>
            <w:r w:rsidRPr="007F70EF">
              <w:rPr>
                <w:rFonts w:ascii="GHEA Grapalat" w:hAnsi="GHEA Grapalat"/>
                <w:sz w:val="16"/>
                <w:szCs w:val="16"/>
                <w:lang w:val="en-US"/>
              </w:rPr>
              <w:t>pcs</w:t>
            </w:r>
          </w:p>
          <w:p w14:paraId="35F98975" w14:textId="77777777" w:rsidR="00775C94" w:rsidRPr="007F70EF" w:rsidRDefault="00775C94" w:rsidP="00775C94">
            <w:pPr>
              <w:ind w:left="171"/>
              <w:rPr>
                <w:rFonts w:ascii="GHEA Grapalat" w:hAnsi="GHEA Grapalat"/>
                <w:b/>
                <w:sz w:val="16"/>
                <w:szCs w:val="16"/>
              </w:rPr>
            </w:pPr>
            <w:proofErr w:type="spellStart"/>
            <w:r w:rsidRPr="007F70EF">
              <w:rPr>
                <w:rFonts w:ascii="GHEA Grapalat" w:hAnsi="GHEA Grapalat"/>
                <w:b/>
                <w:sz w:val="16"/>
                <w:szCs w:val="16"/>
              </w:rPr>
              <w:t>Carbolite</w:t>
            </w:r>
            <w:proofErr w:type="spellEnd"/>
            <w:r w:rsidRPr="007F70EF">
              <w:rPr>
                <w:rFonts w:ascii="GHEA Grapalat" w:hAnsi="GHEA Grapalat"/>
                <w:b/>
                <w:sz w:val="16"/>
                <w:szCs w:val="16"/>
              </w:rPr>
              <w:t xml:space="preserve"> or </w:t>
            </w:r>
            <w:proofErr w:type="spellStart"/>
            <w:r w:rsidRPr="007F70EF">
              <w:rPr>
                <w:rFonts w:ascii="GHEA Grapalat" w:hAnsi="GHEA Grapalat"/>
                <w:b/>
                <w:sz w:val="16"/>
                <w:szCs w:val="16"/>
              </w:rPr>
              <w:t>Thermcraft</w:t>
            </w:r>
            <w:proofErr w:type="spellEnd"/>
            <w:r w:rsidRPr="007F70EF">
              <w:rPr>
                <w:rFonts w:ascii="GHEA Grapalat" w:hAnsi="GHEA Grapalat"/>
                <w:b/>
                <w:sz w:val="16"/>
                <w:szCs w:val="16"/>
              </w:rPr>
              <w:t xml:space="preserve"> or Linn High </w:t>
            </w:r>
            <w:proofErr w:type="spellStart"/>
            <w:r w:rsidRPr="007F70EF">
              <w:rPr>
                <w:rFonts w:ascii="GHEA Grapalat" w:hAnsi="GHEA Grapalat"/>
                <w:b/>
                <w:sz w:val="16"/>
                <w:szCs w:val="16"/>
              </w:rPr>
              <w:t>Therm</w:t>
            </w:r>
            <w:proofErr w:type="spellEnd"/>
          </w:p>
          <w:p w14:paraId="17F93B51" w14:textId="77777777" w:rsidR="00775C94" w:rsidRPr="007F70EF" w:rsidRDefault="00775C94" w:rsidP="00775C94">
            <w:pPr>
              <w:pStyle w:val="aff"/>
              <w:ind w:left="171"/>
              <w:jc w:val="both"/>
              <w:rPr>
                <w:rFonts w:ascii="GHEA Grapalat" w:hAnsi="GHEA Grapalat"/>
                <w:sz w:val="16"/>
                <w:szCs w:val="16"/>
                <w:lang w:val="en-US"/>
              </w:rPr>
            </w:pPr>
          </w:p>
          <w:p w14:paraId="27E2C6C4"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Availability of a CE certificate issued by the manufacturer.</w:t>
            </w:r>
          </w:p>
          <w:p w14:paraId="54C2C08A" w14:textId="5558AC98" w:rsidR="007F70E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Technical support for 1 year.</w:t>
            </w:r>
          </w:p>
          <w:p w14:paraId="4E615383" w14:textId="77777777" w:rsidR="007F70EF" w:rsidRPr="007F70EF" w:rsidRDefault="007F70EF" w:rsidP="007F70EF">
            <w:pPr>
              <w:ind w:left="171"/>
              <w:jc w:val="both"/>
              <w:rPr>
                <w:rFonts w:ascii="GHEA Grapalat" w:hAnsi="GHEA Grapalat"/>
                <w:i/>
                <w:sz w:val="16"/>
                <w:szCs w:val="16"/>
              </w:rPr>
            </w:pPr>
            <w:r w:rsidRPr="00C7406B">
              <w:rPr>
                <w:rFonts w:ascii="GHEA Grapalat" w:hAnsi="GHEA Grapalat"/>
                <w:i/>
                <w:sz w:val="16"/>
                <w:szCs w:val="16"/>
              </w:rPr>
              <w:t>Delivery to the laboratory premises (</w:t>
            </w:r>
            <w:proofErr w:type="spellStart"/>
            <w:r w:rsidRPr="00A665AF">
              <w:rPr>
                <w:rFonts w:ascii="GHEA Grapalat" w:hAnsi="GHEA Grapalat"/>
                <w:i/>
                <w:sz w:val="16"/>
                <w:szCs w:val="16"/>
              </w:rPr>
              <w:t>IChPh</w:t>
            </w:r>
            <w:proofErr w:type="spellEnd"/>
            <w:r w:rsidRPr="00C7406B">
              <w:rPr>
                <w:rFonts w:ascii="GHEA Grapalat" w:hAnsi="GHEA Grapalat"/>
                <w:i/>
                <w:sz w:val="16"/>
                <w:szCs w:val="16"/>
              </w:rPr>
              <w:t>, 3rd floor) is included.</w:t>
            </w:r>
          </w:p>
          <w:p w14:paraId="06CD9937" w14:textId="77777777" w:rsidR="007F70EF" w:rsidRPr="00A665AF" w:rsidRDefault="007F70EF" w:rsidP="00A665AF">
            <w:pPr>
              <w:ind w:left="171"/>
              <w:jc w:val="both"/>
              <w:rPr>
                <w:rFonts w:ascii="GHEA Grapalat" w:hAnsi="GHEA Grapalat"/>
                <w:i/>
                <w:sz w:val="16"/>
                <w:szCs w:val="16"/>
              </w:rPr>
            </w:pPr>
            <w:r w:rsidRPr="00A665AF">
              <w:rPr>
                <w:rFonts w:ascii="GHEA Grapalat" w:hAnsi="GHEA Grapalat"/>
                <w:i/>
                <w:sz w:val="16"/>
                <w:szCs w:val="16"/>
              </w:rPr>
              <w:br w:type="page"/>
            </w:r>
          </w:p>
          <w:p w14:paraId="1EFEC215" w14:textId="6324E4E2" w:rsidR="007F70EF" w:rsidRPr="007F70EF" w:rsidRDefault="007F70EF" w:rsidP="007F70EF">
            <w:pPr>
              <w:tabs>
                <w:tab w:val="left" w:pos="540"/>
              </w:tabs>
              <w:ind w:left="171"/>
              <w:rPr>
                <w:rFonts w:ascii="GHEA Grapalat" w:hAnsi="GHEA Grapalat"/>
                <w:b/>
                <w:i/>
                <w:sz w:val="16"/>
                <w:szCs w:val="16"/>
              </w:rPr>
            </w:pPr>
          </w:p>
        </w:tc>
        <w:tc>
          <w:tcPr>
            <w:tcW w:w="709" w:type="dxa"/>
            <w:vAlign w:val="center"/>
          </w:tcPr>
          <w:p w14:paraId="2E686D2E" w14:textId="3FEC0633" w:rsidR="007F70EF" w:rsidRPr="00036EB2" w:rsidRDefault="007F70EF" w:rsidP="007F70EF">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77315779" w14:textId="77777777" w:rsidR="007F70EF" w:rsidRPr="00036EB2" w:rsidRDefault="007F70EF" w:rsidP="007F70EF">
            <w:pPr>
              <w:jc w:val="center"/>
              <w:rPr>
                <w:rFonts w:ascii="Sylfaen" w:hAnsi="Sylfaen"/>
                <w:sz w:val="18"/>
                <w:szCs w:val="18"/>
                <w:lang w:val="hy-AM"/>
              </w:rPr>
            </w:pPr>
          </w:p>
        </w:tc>
        <w:tc>
          <w:tcPr>
            <w:tcW w:w="567" w:type="dxa"/>
            <w:vAlign w:val="center"/>
          </w:tcPr>
          <w:p w14:paraId="3AF5AE06" w14:textId="77777777" w:rsidR="007F70EF" w:rsidRPr="00036EB2" w:rsidRDefault="007F70EF" w:rsidP="007F70EF">
            <w:pPr>
              <w:jc w:val="center"/>
              <w:rPr>
                <w:rFonts w:ascii="Sylfaen" w:hAnsi="Sylfaen"/>
                <w:sz w:val="18"/>
                <w:szCs w:val="18"/>
                <w:lang w:val="hy-AM"/>
              </w:rPr>
            </w:pPr>
          </w:p>
        </w:tc>
        <w:tc>
          <w:tcPr>
            <w:tcW w:w="709" w:type="dxa"/>
            <w:vAlign w:val="center"/>
          </w:tcPr>
          <w:p w14:paraId="7E21F9C3" w14:textId="17F534C1" w:rsidR="007F70EF" w:rsidRPr="00D2608E" w:rsidRDefault="007F70EF" w:rsidP="007F70EF">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171EF4F9" w14:textId="77777777" w:rsidR="007F70EF" w:rsidRDefault="007F70EF" w:rsidP="007F70EF">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7877A905" w14:textId="2A6EE962" w:rsidR="007F70EF" w:rsidRPr="00036EB2" w:rsidRDefault="007F70EF" w:rsidP="007F70EF">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19C1656" w14:textId="4A922058" w:rsidR="007F70EF" w:rsidRPr="00D2608E" w:rsidRDefault="007F70EF" w:rsidP="007F70EF">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7C119BE8" w14:textId="3DCFDC98" w:rsidR="007F70EF" w:rsidRPr="00477555" w:rsidRDefault="007F70EF" w:rsidP="007F70EF">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r w:rsidR="00775C94" w:rsidRPr="000D5064" w14:paraId="641A87EB" w14:textId="77777777" w:rsidTr="00C779AD">
        <w:trPr>
          <w:trHeight w:val="1974"/>
        </w:trPr>
        <w:tc>
          <w:tcPr>
            <w:tcW w:w="709" w:type="dxa"/>
            <w:vAlign w:val="center"/>
          </w:tcPr>
          <w:p w14:paraId="1570B0DF" w14:textId="68DD299F" w:rsidR="00775C94" w:rsidRPr="0021481F" w:rsidRDefault="00775C94" w:rsidP="00775C94">
            <w:pPr>
              <w:jc w:val="center"/>
              <w:rPr>
                <w:rFonts w:ascii="Sylfaen" w:hAnsi="Sylfaen"/>
                <w:color w:val="000000"/>
                <w:sz w:val="20"/>
                <w:szCs w:val="20"/>
                <w:lang w:val="ru-RU"/>
              </w:rPr>
            </w:pPr>
            <w:r w:rsidRPr="0021481F">
              <w:rPr>
                <w:rFonts w:ascii="Sylfaen" w:hAnsi="Sylfaen"/>
                <w:color w:val="000000"/>
                <w:sz w:val="20"/>
                <w:szCs w:val="20"/>
                <w:lang w:val="ru-RU"/>
              </w:rPr>
              <w:lastRenderedPageBreak/>
              <w:t>2</w:t>
            </w:r>
          </w:p>
        </w:tc>
        <w:tc>
          <w:tcPr>
            <w:tcW w:w="1417" w:type="dxa"/>
            <w:vAlign w:val="center"/>
          </w:tcPr>
          <w:p w14:paraId="1F3E104A" w14:textId="07929E25" w:rsidR="00775C94" w:rsidRPr="0021481F" w:rsidRDefault="00775C94" w:rsidP="00775C94">
            <w:pPr>
              <w:jc w:val="center"/>
              <w:rPr>
                <w:rFonts w:ascii="Sylfaen" w:hAnsi="Sylfaen" w:cs="Calibri"/>
                <w:color w:val="000000"/>
                <w:sz w:val="20"/>
                <w:szCs w:val="20"/>
                <w:lang w:val="hy-AM"/>
              </w:rPr>
            </w:pPr>
            <w:r w:rsidRPr="0021481F">
              <w:rPr>
                <w:rFonts w:ascii="Sylfaen" w:hAnsi="Sylfaen" w:cs="Calibri"/>
                <w:color w:val="000000"/>
                <w:sz w:val="20"/>
                <w:szCs w:val="20"/>
                <w:lang w:val="hy-AM"/>
              </w:rPr>
              <w:t>42941110</w:t>
            </w:r>
            <w:r w:rsidRPr="0021481F">
              <w:rPr>
                <w:rFonts w:ascii="Sylfaen" w:hAnsi="Sylfaen" w:cs="Calibri"/>
                <w:color w:val="000000"/>
                <w:sz w:val="20"/>
                <w:szCs w:val="20"/>
                <w:lang w:val="ru-RU"/>
              </w:rPr>
              <w:t>/2</w:t>
            </w:r>
          </w:p>
        </w:tc>
        <w:tc>
          <w:tcPr>
            <w:tcW w:w="1418" w:type="dxa"/>
            <w:vAlign w:val="center"/>
          </w:tcPr>
          <w:p w14:paraId="2B039FFB" w14:textId="1EC99BB4" w:rsidR="00775C94" w:rsidRPr="0021481F" w:rsidRDefault="00775C94" w:rsidP="00775C94">
            <w:pPr>
              <w:jc w:val="center"/>
              <w:rPr>
                <w:rFonts w:ascii="GHEA Grapalat" w:hAnsi="GHEA Grapalat"/>
                <w:sz w:val="20"/>
                <w:szCs w:val="20"/>
                <w:lang w:val="af-ZA"/>
              </w:rPr>
            </w:pPr>
            <w:r w:rsidRPr="0021481F">
              <w:rPr>
                <w:rFonts w:ascii="GHEA Grapalat" w:hAnsi="GHEA Grapalat"/>
                <w:sz w:val="20"/>
                <w:szCs w:val="20"/>
                <w:lang w:val="af-ZA"/>
              </w:rPr>
              <w:t>Լաբորատոր մուֆելային վառարան</w:t>
            </w:r>
          </w:p>
        </w:tc>
        <w:tc>
          <w:tcPr>
            <w:tcW w:w="992" w:type="dxa"/>
            <w:vAlign w:val="center"/>
          </w:tcPr>
          <w:p w14:paraId="451D2365" w14:textId="77777777" w:rsidR="00775C94" w:rsidRPr="00487FCC" w:rsidRDefault="00775C94" w:rsidP="00775C94">
            <w:pPr>
              <w:jc w:val="center"/>
              <w:rPr>
                <w:rFonts w:ascii="Sylfaen" w:hAnsi="Sylfaen"/>
                <w:sz w:val="18"/>
                <w:szCs w:val="18"/>
                <w:highlight w:val="yellow"/>
              </w:rPr>
            </w:pPr>
          </w:p>
        </w:tc>
        <w:tc>
          <w:tcPr>
            <w:tcW w:w="4961" w:type="dxa"/>
          </w:tcPr>
          <w:p w14:paraId="78FFD7DF" w14:textId="77777777" w:rsidR="00775C94" w:rsidRPr="008E2400" w:rsidRDefault="00775C94" w:rsidP="000D5064">
            <w:pPr>
              <w:pStyle w:val="af4"/>
              <w:tabs>
                <w:tab w:val="left" w:pos="171"/>
              </w:tabs>
              <w:spacing w:before="0" w:beforeAutospacing="0" w:after="0" w:afterAutospacing="0"/>
              <w:ind w:hanging="30"/>
              <w:jc w:val="center"/>
              <w:rPr>
                <w:rFonts w:ascii="GHEA Grapalat" w:eastAsiaTheme="majorEastAsia" w:hAnsi="GHEA Grapalat"/>
                <w:b/>
                <w:bCs/>
                <w:sz w:val="18"/>
                <w:szCs w:val="18"/>
                <w:lang w:val="hy-AM"/>
              </w:rPr>
            </w:pPr>
            <w:r w:rsidRPr="008E2400">
              <w:rPr>
                <w:rFonts w:ascii="GHEA Grapalat" w:eastAsiaTheme="majorEastAsia" w:hAnsi="GHEA Grapalat"/>
                <w:b/>
                <w:bCs/>
                <w:sz w:val="18"/>
                <w:szCs w:val="18"/>
                <w:lang w:val="hy-AM"/>
              </w:rPr>
              <w:t>Լաբորատոր մուֆելային վառարան (առավելագույն ջերմաստիճան՝ 1100 °C, խցիկի ծավալ՝ 6 լ)</w:t>
            </w:r>
          </w:p>
          <w:p w14:paraId="2ADBF8D1" w14:textId="77777777" w:rsidR="00775C94" w:rsidRPr="008E2400" w:rsidRDefault="00775C94" w:rsidP="000D5064">
            <w:pPr>
              <w:pStyle w:val="af4"/>
              <w:tabs>
                <w:tab w:val="left" w:pos="171"/>
              </w:tabs>
              <w:spacing w:before="0" w:beforeAutospacing="0" w:after="0" w:afterAutospacing="0"/>
              <w:ind w:hanging="30"/>
              <w:rPr>
                <w:rFonts w:ascii="GHEA Grapalat" w:hAnsi="GHEA Grapalat"/>
                <w:bCs/>
                <w:sz w:val="18"/>
                <w:szCs w:val="18"/>
                <w:lang w:val="hy-AM"/>
              </w:rPr>
            </w:pPr>
          </w:p>
          <w:p w14:paraId="13CEA69D"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Առավելագույն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աշխատանքային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ջերմաստիճան</w:t>
            </w:r>
            <w:proofErr w:type="spellEnd"/>
            <w:r w:rsidRPr="008E2400">
              <w:rPr>
                <w:rFonts w:ascii="GHEA Grapalat" w:hAnsi="GHEA Grapalat"/>
                <w:sz w:val="18"/>
                <w:szCs w:val="18"/>
                <w:lang w:val="en-US"/>
              </w:rPr>
              <w:t xml:space="preserve">՝ </w:t>
            </w:r>
            <w:r w:rsidRPr="008E2400">
              <w:rPr>
                <w:rFonts w:ascii="GHEA Grapalat" w:hAnsi="GHEA Grapalat"/>
                <w:bCs/>
                <w:sz w:val="18"/>
                <w:szCs w:val="18"/>
                <w:lang w:val="en-US"/>
              </w:rPr>
              <w:t>1100 °C</w:t>
            </w:r>
          </w:p>
          <w:p w14:paraId="79DA8A15"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Խցիկի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ծավալ</w:t>
            </w:r>
            <w:proofErr w:type="spellEnd"/>
            <w:r w:rsidRPr="008E2400">
              <w:rPr>
                <w:rFonts w:ascii="GHEA Grapalat" w:hAnsi="GHEA Grapalat"/>
                <w:sz w:val="18"/>
                <w:szCs w:val="18"/>
                <w:lang w:val="en-US"/>
              </w:rPr>
              <w:t xml:space="preserve">՝ </w:t>
            </w:r>
            <w:r w:rsidRPr="008E2400">
              <w:rPr>
                <w:rFonts w:ascii="GHEA Grapalat" w:hAnsi="GHEA Grapalat"/>
                <w:bCs/>
                <w:sz w:val="18"/>
                <w:szCs w:val="18"/>
                <w:lang w:val="en-US"/>
              </w:rPr>
              <w:t xml:space="preserve">6 </w:t>
            </w:r>
            <w:proofErr w:type="spellStart"/>
            <w:r w:rsidRPr="008E2400">
              <w:rPr>
                <w:rFonts w:ascii="GHEA Grapalat" w:hAnsi="GHEA Grapalat"/>
                <w:bCs/>
                <w:sz w:val="18"/>
                <w:szCs w:val="18"/>
                <w:lang w:val="en-US"/>
              </w:rPr>
              <w:t>լիտր</w:t>
            </w:r>
            <w:proofErr w:type="spellEnd"/>
          </w:p>
          <w:p w14:paraId="4FF0388C"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lang w:val="en-US"/>
              </w:rPr>
              <w:t>Ներքին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բարձրություն</w:t>
            </w:r>
            <w:proofErr w:type="spellEnd"/>
            <w:r w:rsidRPr="008E2400">
              <w:rPr>
                <w:rFonts w:ascii="GHEA Grapalat" w:hAnsi="GHEA Grapalat"/>
                <w:bCs/>
                <w:sz w:val="18"/>
                <w:szCs w:val="18"/>
                <w:lang w:val="en-US"/>
              </w:rPr>
              <w:t xml:space="preserve"> x </w:t>
            </w:r>
            <w:proofErr w:type="spellStart"/>
            <w:r w:rsidRPr="008E2400">
              <w:rPr>
                <w:rFonts w:ascii="GHEA Grapalat" w:hAnsi="GHEA Grapalat"/>
                <w:bCs/>
                <w:sz w:val="18"/>
                <w:szCs w:val="18"/>
                <w:lang w:val="en-US"/>
              </w:rPr>
              <w:t>լայնություն</w:t>
            </w:r>
            <w:proofErr w:type="spellEnd"/>
            <w:r w:rsidRPr="008E2400">
              <w:rPr>
                <w:rFonts w:ascii="GHEA Grapalat" w:hAnsi="GHEA Grapalat"/>
                <w:bCs/>
                <w:sz w:val="18"/>
                <w:szCs w:val="18"/>
                <w:lang w:val="en-US"/>
              </w:rPr>
              <w:t xml:space="preserve"> x </w:t>
            </w:r>
            <w:proofErr w:type="spellStart"/>
            <w:r w:rsidRPr="008E2400">
              <w:rPr>
                <w:rFonts w:ascii="GHEA Grapalat" w:hAnsi="GHEA Grapalat"/>
                <w:bCs/>
                <w:sz w:val="18"/>
                <w:szCs w:val="18"/>
                <w:lang w:val="en-US"/>
              </w:rPr>
              <w:t>խորություն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մմ</w:t>
            </w:r>
            <w:proofErr w:type="spellEnd"/>
            <w:r w:rsidRPr="008E2400">
              <w:rPr>
                <w:rFonts w:ascii="GHEA Grapalat" w:hAnsi="GHEA Grapalat"/>
                <w:bCs/>
                <w:sz w:val="18"/>
                <w:szCs w:val="18"/>
                <w:lang w:val="en-US"/>
              </w:rPr>
              <w:t>) 165 x 180 x 210</w:t>
            </w:r>
            <w:r w:rsidRPr="008E2400">
              <w:rPr>
                <w:rFonts w:ascii="GHEA Grapalat" w:hAnsi="GHEA Grapalat"/>
                <w:bCs/>
                <w:sz w:val="18"/>
                <w:szCs w:val="18"/>
              </w:rPr>
              <w:t xml:space="preserve"> </w:t>
            </w:r>
            <w:r w:rsidRPr="008E2400">
              <w:rPr>
                <w:rFonts w:ascii="GHEA Grapalat" w:hAnsi="GHEA Grapalat"/>
                <w:sz w:val="18"/>
                <w:szCs w:val="18"/>
                <w:lang w:val="en-US"/>
              </w:rPr>
              <w:t>±1%</w:t>
            </w:r>
          </w:p>
          <w:p w14:paraId="4DB62282"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lang w:val="en-US"/>
              </w:rPr>
              <w:t>Արտաքին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բարձրություն</w:t>
            </w:r>
            <w:proofErr w:type="spellEnd"/>
            <w:r w:rsidRPr="008E2400">
              <w:rPr>
                <w:rFonts w:ascii="GHEA Grapalat" w:hAnsi="GHEA Grapalat"/>
                <w:bCs/>
                <w:sz w:val="18"/>
                <w:szCs w:val="18"/>
                <w:lang w:val="en-US"/>
              </w:rPr>
              <w:t xml:space="preserve"> x </w:t>
            </w:r>
            <w:proofErr w:type="spellStart"/>
            <w:r w:rsidRPr="008E2400">
              <w:rPr>
                <w:rFonts w:ascii="GHEA Grapalat" w:hAnsi="GHEA Grapalat"/>
                <w:bCs/>
                <w:sz w:val="18"/>
                <w:szCs w:val="18"/>
                <w:lang w:val="en-US"/>
              </w:rPr>
              <w:t>լայնություն</w:t>
            </w:r>
            <w:proofErr w:type="spellEnd"/>
            <w:r w:rsidRPr="008E2400">
              <w:rPr>
                <w:rFonts w:ascii="GHEA Grapalat" w:hAnsi="GHEA Grapalat"/>
                <w:bCs/>
                <w:sz w:val="18"/>
                <w:szCs w:val="18"/>
                <w:lang w:val="en-US"/>
              </w:rPr>
              <w:t xml:space="preserve"> x </w:t>
            </w:r>
            <w:proofErr w:type="spellStart"/>
            <w:r w:rsidRPr="008E2400">
              <w:rPr>
                <w:rFonts w:ascii="GHEA Grapalat" w:hAnsi="GHEA Grapalat"/>
                <w:bCs/>
                <w:sz w:val="18"/>
                <w:szCs w:val="18"/>
                <w:lang w:val="en-US"/>
              </w:rPr>
              <w:t>խորություն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մմ</w:t>
            </w:r>
            <w:proofErr w:type="spellEnd"/>
            <w:r w:rsidRPr="008E2400">
              <w:rPr>
                <w:rFonts w:ascii="GHEA Grapalat" w:hAnsi="GHEA Grapalat"/>
                <w:bCs/>
                <w:sz w:val="18"/>
                <w:szCs w:val="18"/>
                <w:lang w:val="en-US"/>
              </w:rPr>
              <w:t>) 580 x 410 x 420</w:t>
            </w:r>
            <w:r w:rsidRPr="008E2400">
              <w:rPr>
                <w:rFonts w:ascii="GHEA Grapalat" w:hAnsi="GHEA Grapalat"/>
                <w:bCs/>
                <w:sz w:val="18"/>
                <w:szCs w:val="18"/>
              </w:rPr>
              <w:t xml:space="preserve"> </w:t>
            </w:r>
            <w:r w:rsidRPr="008E2400">
              <w:rPr>
                <w:rFonts w:ascii="GHEA Grapalat" w:hAnsi="GHEA Grapalat"/>
                <w:sz w:val="18"/>
                <w:szCs w:val="18"/>
                <w:lang w:val="en-US"/>
              </w:rPr>
              <w:t>±1%</w:t>
            </w:r>
          </w:p>
          <w:p w14:paraId="5F56B249"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lang w:val="en-US"/>
              </w:rPr>
              <w:t>Առավելագույն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հզորություն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Վտ</w:t>
            </w:r>
            <w:proofErr w:type="spellEnd"/>
            <w:r w:rsidRPr="008E2400">
              <w:rPr>
                <w:rFonts w:ascii="GHEA Grapalat" w:hAnsi="GHEA Grapalat"/>
                <w:bCs/>
                <w:sz w:val="18"/>
                <w:szCs w:val="18"/>
                <w:lang w:val="en-US"/>
              </w:rPr>
              <w:t>) 2000</w:t>
            </w:r>
          </w:p>
          <w:p w14:paraId="1C028B4A"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lang w:val="en-US"/>
              </w:rPr>
              <w:t>Առավելագույն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հզորություն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ջերմաստիճանի</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աստիճանի</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համար</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Վտ</w:t>
            </w:r>
            <w:proofErr w:type="spellEnd"/>
            <w:r w:rsidRPr="008E2400">
              <w:rPr>
                <w:rFonts w:ascii="GHEA Grapalat" w:hAnsi="GHEA Grapalat"/>
                <w:bCs/>
                <w:sz w:val="18"/>
                <w:szCs w:val="18"/>
                <w:lang w:val="en-US"/>
              </w:rPr>
              <w:t>) 900</w:t>
            </w:r>
          </w:p>
          <w:p w14:paraId="28A65786"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rPr>
              <w:t>Ջերմազույգի</w:t>
            </w:r>
            <w:proofErr w:type="spellEnd"/>
            <w:r w:rsidRPr="008E2400">
              <w:rPr>
                <w:rFonts w:ascii="GHEA Grapalat" w:hAnsi="GHEA Grapalat"/>
                <w:bCs/>
                <w:sz w:val="18"/>
                <w:szCs w:val="18"/>
              </w:rPr>
              <w:t xml:space="preserve"> </w:t>
            </w:r>
            <w:proofErr w:type="spellStart"/>
            <w:r w:rsidRPr="008E2400">
              <w:rPr>
                <w:rFonts w:ascii="GHEA Grapalat" w:hAnsi="GHEA Grapalat"/>
                <w:bCs/>
                <w:sz w:val="18"/>
                <w:szCs w:val="18"/>
              </w:rPr>
              <w:t>տեսակ</w:t>
            </w:r>
            <w:proofErr w:type="spellEnd"/>
            <w:r w:rsidRPr="008E2400">
              <w:rPr>
                <w:rFonts w:ascii="GHEA Grapalat" w:hAnsi="GHEA Grapalat"/>
                <w:bCs/>
                <w:sz w:val="18"/>
                <w:szCs w:val="18"/>
                <w:lang w:val="en-US"/>
              </w:rPr>
              <w:t xml:space="preserve"> K</w:t>
            </w:r>
          </w:p>
          <w:p w14:paraId="107867A8"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lang w:val="en-US"/>
              </w:rPr>
              <w:t>Տաքացման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ժամանակ</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րոպե</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rPr>
              <w:t>ոչ</w:t>
            </w:r>
            <w:proofErr w:type="spellEnd"/>
            <w:r w:rsidRPr="008E2400">
              <w:rPr>
                <w:rFonts w:ascii="GHEA Grapalat" w:hAnsi="GHEA Grapalat"/>
                <w:bCs/>
                <w:sz w:val="18"/>
                <w:szCs w:val="18"/>
              </w:rPr>
              <w:t xml:space="preserve"> </w:t>
            </w:r>
            <w:proofErr w:type="spellStart"/>
            <w:r w:rsidRPr="008E2400">
              <w:rPr>
                <w:rFonts w:ascii="GHEA Grapalat" w:hAnsi="GHEA Grapalat"/>
                <w:bCs/>
                <w:sz w:val="18"/>
                <w:szCs w:val="18"/>
              </w:rPr>
              <w:t>ավելի</w:t>
            </w:r>
            <w:proofErr w:type="spellEnd"/>
            <w:r w:rsidRPr="008E2400">
              <w:rPr>
                <w:rFonts w:ascii="GHEA Grapalat" w:hAnsi="GHEA Grapalat"/>
                <w:bCs/>
                <w:sz w:val="18"/>
                <w:szCs w:val="18"/>
              </w:rPr>
              <w:t xml:space="preserve"> </w:t>
            </w:r>
            <w:proofErr w:type="spellStart"/>
            <w:r w:rsidRPr="008E2400">
              <w:rPr>
                <w:rFonts w:ascii="GHEA Grapalat" w:hAnsi="GHEA Grapalat"/>
                <w:bCs/>
                <w:sz w:val="18"/>
                <w:szCs w:val="18"/>
              </w:rPr>
              <w:t>քան</w:t>
            </w:r>
            <w:proofErr w:type="spellEnd"/>
            <w:r w:rsidRPr="008E2400">
              <w:rPr>
                <w:rFonts w:ascii="GHEA Grapalat" w:hAnsi="GHEA Grapalat"/>
                <w:bCs/>
                <w:sz w:val="18"/>
                <w:szCs w:val="18"/>
              </w:rPr>
              <w:t xml:space="preserve"> </w:t>
            </w:r>
            <w:r w:rsidRPr="008E2400">
              <w:rPr>
                <w:rFonts w:ascii="GHEA Grapalat" w:hAnsi="GHEA Grapalat"/>
                <w:bCs/>
                <w:sz w:val="18"/>
                <w:szCs w:val="18"/>
                <w:lang w:val="en-US"/>
              </w:rPr>
              <w:t>28</w:t>
            </w:r>
          </w:p>
          <w:p w14:paraId="762D3F71"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bCs/>
                <w:sz w:val="18"/>
                <w:szCs w:val="18"/>
              </w:rPr>
              <w:t>Ն</w:t>
            </w:r>
            <w:r w:rsidRPr="008E2400">
              <w:rPr>
                <w:rFonts w:ascii="GHEA Grapalat" w:hAnsi="GHEA Grapalat"/>
                <w:bCs/>
                <w:sz w:val="18"/>
                <w:szCs w:val="18"/>
                <w:lang w:val="en-US"/>
              </w:rPr>
              <w:t>երքև</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բացվող</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դուռ</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օդային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բացվածքով</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արտաքին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մակերևույթի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ջերմաստիճանը</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նվազեցնելու</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համար</w:t>
            </w:r>
            <w:proofErr w:type="spellEnd"/>
          </w:p>
          <w:p w14:paraId="40E7C0B8"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rPr>
              <w:lastRenderedPageBreak/>
              <w:t>Ջերմաստիճանային</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հսկիչ</w:t>
            </w:r>
            <w:proofErr w:type="spellEnd"/>
            <w:r w:rsidRPr="008E2400">
              <w:rPr>
                <w:rFonts w:ascii="GHEA Grapalat" w:hAnsi="GHEA Grapalat"/>
                <w:sz w:val="18"/>
                <w:szCs w:val="18"/>
                <w:lang w:val="en-US"/>
              </w:rPr>
              <w:t xml:space="preserve">՝ </w:t>
            </w:r>
            <w:r w:rsidRPr="008E2400">
              <w:rPr>
                <w:rFonts w:ascii="GHEA Grapalat" w:hAnsi="GHEA Grapalat"/>
                <w:bCs/>
                <w:sz w:val="18"/>
                <w:szCs w:val="18"/>
                <w:lang w:val="en-US"/>
              </w:rPr>
              <w:t>Gero 301</w:t>
            </w:r>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մեկ</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փուլային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ջերմաստիճանի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բարձրացմամբ</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մինչև</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սահմանված</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արժեքը</w:t>
            </w:r>
            <w:proofErr w:type="spellEnd"/>
            <w:r w:rsidRPr="008E2400">
              <w:rPr>
                <w:rFonts w:ascii="GHEA Grapalat" w:hAnsi="GHEA Grapalat"/>
                <w:sz w:val="18"/>
                <w:szCs w:val="18"/>
                <w:lang w:val="en-US"/>
              </w:rPr>
              <w:t xml:space="preserve"> և </w:t>
            </w:r>
            <w:proofErr w:type="spellStart"/>
            <w:r w:rsidRPr="008E2400">
              <w:rPr>
                <w:rFonts w:ascii="GHEA Grapalat" w:hAnsi="GHEA Grapalat"/>
                <w:sz w:val="18"/>
                <w:szCs w:val="18"/>
                <w:lang w:val="en-US"/>
              </w:rPr>
              <w:t>գործընթացի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ժամանակաչափով</w:t>
            </w:r>
            <w:proofErr w:type="spellEnd"/>
          </w:p>
          <w:p w14:paraId="15D937A0"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Ստանդարտ</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գործառույթներ</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հետաձգված</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մեկնարկ</w:t>
            </w:r>
            <w:proofErr w:type="spellEnd"/>
            <w:r w:rsidRPr="008E2400">
              <w:rPr>
                <w:rFonts w:ascii="GHEA Grapalat" w:hAnsi="GHEA Grapalat"/>
                <w:sz w:val="18"/>
                <w:szCs w:val="18"/>
                <w:lang w:val="en-US"/>
              </w:rPr>
              <w:t>/</w:t>
            </w:r>
            <w:proofErr w:type="spellStart"/>
            <w:r w:rsidRPr="008E2400">
              <w:rPr>
                <w:rFonts w:ascii="GHEA Grapalat" w:hAnsi="GHEA Grapalat"/>
                <w:sz w:val="18"/>
                <w:szCs w:val="18"/>
                <w:lang w:val="en-US"/>
              </w:rPr>
              <w:t>գործընթացի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ժամանակաչափ</w:t>
            </w:r>
            <w:proofErr w:type="spellEnd"/>
          </w:p>
          <w:p w14:paraId="4937B45D"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Անվտանգություն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գերտաքացման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պաշտպանություն</w:t>
            </w:r>
            <w:proofErr w:type="spellEnd"/>
          </w:p>
          <w:p w14:paraId="790F394F"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Վակուումային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ձևավորմամբ</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ցածր</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ջերմային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զանգվածով</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մեկուսացում</w:t>
            </w:r>
            <w:proofErr w:type="spellEnd"/>
          </w:p>
          <w:p w14:paraId="5816909F"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Կարծր</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կերամիկական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օջախը</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ստանդարտ</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տարբերակով</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տեղադրված</w:t>
            </w:r>
            <w:proofErr w:type="spellEnd"/>
            <w:r w:rsidRPr="008E2400">
              <w:rPr>
                <w:rFonts w:ascii="GHEA Grapalat" w:hAnsi="GHEA Grapalat"/>
                <w:sz w:val="18"/>
                <w:szCs w:val="18"/>
                <w:lang w:val="en-US"/>
              </w:rPr>
              <w:t xml:space="preserve"> է</w:t>
            </w:r>
          </w:p>
          <w:p w14:paraId="74B70697"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Օդափոխվում</w:t>
            </w:r>
            <w:proofErr w:type="spellEnd"/>
            <w:r w:rsidRPr="008E2400">
              <w:rPr>
                <w:rFonts w:ascii="GHEA Grapalat" w:hAnsi="GHEA Grapalat"/>
                <w:sz w:val="18"/>
                <w:szCs w:val="18"/>
                <w:lang w:val="en-US"/>
              </w:rPr>
              <w:t xml:space="preserve"> է </w:t>
            </w:r>
            <w:proofErr w:type="spellStart"/>
            <w:r w:rsidRPr="008E2400">
              <w:rPr>
                <w:rFonts w:ascii="GHEA Grapalat" w:hAnsi="GHEA Grapalat"/>
                <w:sz w:val="18"/>
                <w:szCs w:val="18"/>
                <w:lang w:val="en-US"/>
              </w:rPr>
              <w:t>վերևում</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տեղադրված</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կերամիկական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ծխ</w:t>
            </w:r>
            <w:r w:rsidRPr="008E2400">
              <w:rPr>
                <w:rFonts w:ascii="GHEA Grapalat" w:hAnsi="GHEA Grapalat"/>
                <w:sz w:val="18"/>
                <w:szCs w:val="18"/>
              </w:rPr>
              <w:t>ելունի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միջոցով</w:t>
            </w:r>
            <w:proofErr w:type="spellEnd"/>
          </w:p>
          <w:p w14:paraId="2C84BF19"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Միատարրության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ապահովում</w:t>
            </w:r>
            <w:proofErr w:type="spellEnd"/>
          </w:p>
          <w:p w14:paraId="7BA3FFD0" w14:textId="77777777"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sz w:val="18"/>
                <w:szCs w:val="18"/>
                <w:lang w:val="en-US"/>
              </w:rPr>
              <w:t>Հարմար</w:t>
            </w:r>
            <w:proofErr w:type="spellEnd"/>
            <w:r w:rsidRPr="008E2400">
              <w:rPr>
                <w:rFonts w:ascii="GHEA Grapalat" w:hAnsi="GHEA Grapalat"/>
                <w:sz w:val="18"/>
                <w:szCs w:val="18"/>
                <w:lang w:val="en-US"/>
              </w:rPr>
              <w:t xml:space="preserve"> է </w:t>
            </w:r>
            <w:proofErr w:type="spellStart"/>
            <w:r w:rsidRPr="008E2400">
              <w:rPr>
                <w:rFonts w:ascii="GHEA Grapalat" w:hAnsi="GHEA Grapalat"/>
                <w:sz w:val="18"/>
                <w:szCs w:val="18"/>
                <w:lang w:val="en-US"/>
              </w:rPr>
              <w:t>շարունակական</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աշխատանքի</w:t>
            </w:r>
            <w:proofErr w:type="spellEnd"/>
            <w:r w:rsidRPr="008E2400">
              <w:rPr>
                <w:rFonts w:ascii="GHEA Grapalat" w:hAnsi="GHEA Grapalat"/>
                <w:sz w:val="18"/>
                <w:szCs w:val="18"/>
                <w:lang w:val="en-US"/>
              </w:rPr>
              <w:t xml:space="preserve"> </w:t>
            </w:r>
            <w:proofErr w:type="spellStart"/>
            <w:r w:rsidRPr="008E2400">
              <w:rPr>
                <w:rFonts w:ascii="GHEA Grapalat" w:hAnsi="GHEA Grapalat"/>
                <w:sz w:val="18"/>
                <w:szCs w:val="18"/>
                <w:lang w:val="en-US"/>
              </w:rPr>
              <w:t>համար</w:t>
            </w:r>
            <w:proofErr w:type="spellEnd"/>
          </w:p>
          <w:p w14:paraId="34024C56" w14:textId="77777777" w:rsidR="000D5064" w:rsidRPr="008E2400" w:rsidRDefault="000D5064" w:rsidP="000D5064">
            <w:pPr>
              <w:pStyle w:val="af4"/>
              <w:tabs>
                <w:tab w:val="left" w:pos="171"/>
              </w:tabs>
              <w:spacing w:before="0" w:beforeAutospacing="0" w:after="0" w:afterAutospacing="0"/>
              <w:ind w:hanging="30"/>
              <w:rPr>
                <w:rFonts w:ascii="GHEA Grapalat" w:hAnsi="GHEA Grapalat"/>
                <w:b/>
                <w:bCs/>
                <w:sz w:val="18"/>
                <w:szCs w:val="18"/>
              </w:rPr>
            </w:pPr>
            <w:proofErr w:type="spellStart"/>
            <w:r w:rsidRPr="008E2400">
              <w:rPr>
                <w:rStyle w:val="af5"/>
                <w:rFonts w:ascii="GHEA Grapalat" w:eastAsiaTheme="majorEastAsia" w:hAnsi="GHEA Grapalat"/>
                <w:sz w:val="18"/>
                <w:szCs w:val="18"/>
              </w:rPr>
              <w:t>Carbolite</w:t>
            </w:r>
            <w:proofErr w:type="spellEnd"/>
            <w:r w:rsidRPr="008E2400">
              <w:rPr>
                <w:rStyle w:val="af5"/>
                <w:rFonts w:ascii="GHEA Grapalat" w:eastAsiaTheme="majorEastAsia" w:hAnsi="GHEA Grapalat"/>
                <w:sz w:val="18"/>
                <w:szCs w:val="18"/>
              </w:rPr>
              <w:t xml:space="preserve"> </w:t>
            </w:r>
            <w:proofErr w:type="spellStart"/>
            <w:r w:rsidRPr="008E2400">
              <w:rPr>
                <w:rFonts w:ascii="GHEA Grapalat" w:hAnsi="GHEA Grapalat"/>
                <w:b/>
                <w:bCs/>
                <w:sz w:val="18"/>
                <w:szCs w:val="18"/>
              </w:rPr>
              <w:t>կամ</w:t>
            </w:r>
            <w:proofErr w:type="spellEnd"/>
            <w:r w:rsidRPr="008E2400">
              <w:rPr>
                <w:rFonts w:ascii="GHEA Grapalat" w:hAnsi="GHEA Grapalat"/>
                <w:b/>
                <w:bCs/>
                <w:sz w:val="18"/>
                <w:szCs w:val="18"/>
              </w:rPr>
              <w:t xml:space="preserve"> </w:t>
            </w:r>
          </w:p>
          <w:p w14:paraId="573754CF" w14:textId="77777777" w:rsidR="000D5064" w:rsidRPr="008E2400" w:rsidRDefault="000D5064" w:rsidP="000D5064">
            <w:pPr>
              <w:pStyle w:val="af4"/>
              <w:tabs>
                <w:tab w:val="left" w:pos="171"/>
              </w:tabs>
              <w:spacing w:before="0" w:beforeAutospacing="0" w:after="0" w:afterAutospacing="0"/>
              <w:ind w:hanging="30"/>
              <w:rPr>
                <w:rFonts w:ascii="GHEA Grapalat" w:hAnsi="GHEA Grapalat"/>
                <w:b/>
                <w:bCs/>
                <w:sz w:val="18"/>
                <w:szCs w:val="18"/>
              </w:rPr>
            </w:pPr>
            <w:proofErr w:type="spellStart"/>
            <w:r w:rsidRPr="008E2400">
              <w:rPr>
                <w:rFonts w:ascii="GHEA Grapalat" w:hAnsi="GHEA Grapalat"/>
                <w:b/>
                <w:bCs/>
                <w:sz w:val="18"/>
                <w:szCs w:val="18"/>
              </w:rPr>
              <w:t>Thermcraft</w:t>
            </w:r>
            <w:proofErr w:type="spellEnd"/>
            <w:r w:rsidRPr="008E2400">
              <w:rPr>
                <w:rFonts w:ascii="GHEA Grapalat" w:hAnsi="GHEA Grapalat"/>
                <w:b/>
                <w:bCs/>
                <w:sz w:val="18"/>
                <w:szCs w:val="18"/>
              </w:rPr>
              <w:t xml:space="preserve"> </w:t>
            </w:r>
            <w:proofErr w:type="spellStart"/>
            <w:r w:rsidRPr="008E2400">
              <w:rPr>
                <w:rFonts w:ascii="GHEA Grapalat" w:hAnsi="GHEA Grapalat"/>
                <w:b/>
                <w:bCs/>
                <w:sz w:val="18"/>
                <w:szCs w:val="18"/>
              </w:rPr>
              <w:t>կամ</w:t>
            </w:r>
            <w:proofErr w:type="spellEnd"/>
          </w:p>
          <w:p w14:paraId="00BD73AD" w14:textId="77777777" w:rsidR="000D5064" w:rsidRPr="008E2400" w:rsidRDefault="000D5064" w:rsidP="000D5064">
            <w:pPr>
              <w:pStyle w:val="af4"/>
              <w:tabs>
                <w:tab w:val="left" w:pos="171"/>
              </w:tabs>
              <w:spacing w:before="0" w:beforeAutospacing="0" w:after="0" w:afterAutospacing="0"/>
              <w:ind w:hanging="30"/>
              <w:rPr>
                <w:rFonts w:ascii="GHEA Grapalat" w:hAnsi="GHEA Grapalat"/>
                <w:b/>
                <w:bCs/>
                <w:sz w:val="18"/>
                <w:szCs w:val="18"/>
              </w:rPr>
            </w:pPr>
            <w:r w:rsidRPr="008E2400">
              <w:rPr>
                <w:rFonts w:ascii="GHEA Grapalat" w:hAnsi="GHEA Grapalat"/>
                <w:b/>
                <w:bCs/>
                <w:sz w:val="18"/>
                <w:szCs w:val="18"/>
              </w:rPr>
              <w:t xml:space="preserve"> Linn High </w:t>
            </w:r>
            <w:proofErr w:type="spellStart"/>
            <w:r w:rsidRPr="008E2400">
              <w:rPr>
                <w:rFonts w:ascii="GHEA Grapalat" w:hAnsi="GHEA Grapalat"/>
                <w:b/>
                <w:bCs/>
                <w:sz w:val="18"/>
                <w:szCs w:val="18"/>
              </w:rPr>
              <w:t>Therm</w:t>
            </w:r>
            <w:proofErr w:type="spellEnd"/>
          </w:p>
          <w:p w14:paraId="39E22716" w14:textId="77777777" w:rsidR="000D5064" w:rsidRPr="008E2400" w:rsidRDefault="000D5064" w:rsidP="000D5064">
            <w:pPr>
              <w:pStyle w:val="aff"/>
              <w:ind w:left="0"/>
              <w:jc w:val="both"/>
              <w:rPr>
                <w:rFonts w:ascii="GHEA Grapalat" w:hAnsi="GHEA Grapalat"/>
                <w:sz w:val="18"/>
                <w:szCs w:val="18"/>
                <w:lang w:val="en-US"/>
              </w:rPr>
            </w:pPr>
          </w:p>
          <w:p w14:paraId="417D2EBD" w14:textId="77777777" w:rsidR="000D5064" w:rsidRPr="008E2400" w:rsidRDefault="000D5064" w:rsidP="000D5064">
            <w:pPr>
              <w:pStyle w:val="af4"/>
              <w:spacing w:before="0" w:beforeAutospacing="0" w:after="0" w:afterAutospacing="0"/>
              <w:jc w:val="both"/>
              <w:rPr>
                <w:rFonts w:ascii="GHEA Grapalat" w:hAnsi="GHEA Grapalat"/>
                <w:sz w:val="18"/>
                <w:szCs w:val="18"/>
              </w:rPr>
            </w:pPr>
            <w:r w:rsidRPr="008E2400">
              <w:rPr>
                <w:rFonts w:ascii="GHEA Grapalat" w:hAnsi="GHEA Grapalat"/>
                <w:sz w:val="18"/>
                <w:szCs w:val="18"/>
              </w:rPr>
              <w:t xml:space="preserve">Նախատեսված է </w:t>
            </w:r>
            <w:proofErr w:type="spellStart"/>
            <w:r w:rsidRPr="008E2400">
              <w:rPr>
                <w:rFonts w:ascii="GHEA Grapalat" w:hAnsi="GHEA Grapalat"/>
                <w:sz w:val="18"/>
                <w:szCs w:val="18"/>
              </w:rPr>
              <w:t>ընդհանուր</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նշանակության</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կիրառությունների</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համար</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Ունի</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վերևում</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տեղադրված</w:t>
            </w:r>
            <w:proofErr w:type="spellEnd"/>
            <w:r w:rsidRPr="008E2400">
              <w:rPr>
                <w:rFonts w:ascii="GHEA Grapalat" w:hAnsi="GHEA Grapalat"/>
                <w:sz w:val="18"/>
                <w:szCs w:val="18"/>
              </w:rPr>
              <w:t xml:space="preserve"> </w:t>
            </w:r>
            <w:proofErr w:type="spellStart"/>
            <w:r w:rsidRPr="008E2400">
              <w:rPr>
                <w:rStyle w:val="af5"/>
                <w:rFonts w:ascii="GHEA Grapalat" w:eastAsiaTheme="majorEastAsia" w:hAnsi="GHEA Grapalat"/>
                <w:sz w:val="18"/>
                <w:szCs w:val="18"/>
              </w:rPr>
              <w:t>կերամիկական</w:t>
            </w:r>
            <w:proofErr w:type="spellEnd"/>
            <w:r w:rsidRPr="008E2400">
              <w:rPr>
                <w:rStyle w:val="af5"/>
                <w:rFonts w:ascii="GHEA Grapalat" w:eastAsiaTheme="majorEastAsia" w:hAnsi="GHEA Grapalat"/>
                <w:sz w:val="18"/>
                <w:szCs w:val="18"/>
              </w:rPr>
              <w:t xml:space="preserve"> </w:t>
            </w:r>
            <w:proofErr w:type="spellStart"/>
            <w:r w:rsidRPr="008E2400">
              <w:rPr>
                <w:rStyle w:val="af5"/>
                <w:rFonts w:ascii="GHEA Grapalat" w:eastAsiaTheme="majorEastAsia" w:hAnsi="GHEA Grapalat"/>
                <w:sz w:val="18"/>
                <w:szCs w:val="18"/>
              </w:rPr>
              <w:t>ծխատար</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Ցածր</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ջերմային</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տարողությամբ</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մեկուսացման</w:t>
            </w:r>
            <w:proofErr w:type="spellEnd"/>
            <w:r w:rsidRPr="008E2400">
              <w:rPr>
                <w:rFonts w:ascii="GHEA Grapalat" w:hAnsi="GHEA Grapalat"/>
                <w:sz w:val="18"/>
                <w:szCs w:val="18"/>
              </w:rPr>
              <w:t xml:space="preserve"> և </w:t>
            </w:r>
            <w:proofErr w:type="spellStart"/>
            <w:r w:rsidRPr="008E2400">
              <w:rPr>
                <w:rFonts w:ascii="GHEA Grapalat" w:hAnsi="GHEA Grapalat"/>
                <w:sz w:val="18"/>
                <w:szCs w:val="18"/>
              </w:rPr>
              <w:t>խցիկի</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պատերի</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մեջ</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տեղադրված</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ազատ</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ճառագայթող</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մետաղալարային</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ջեռուցման</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տարրերի</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համադրությունը</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ապահովում</w:t>
            </w:r>
            <w:proofErr w:type="spellEnd"/>
            <w:r w:rsidRPr="008E2400">
              <w:rPr>
                <w:rFonts w:ascii="GHEA Grapalat" w:hAnsi="GHEA Grapalat"/>
                <w:sz w:val="18"/>
                <w:szCs w:val="18"/>
              </w:rPr>
              <w:t xml:space="preserve"> է </w:t>
            </w:r>
            <w:proofErr w:type="spellStart"/>
            <w:r w:rsidRPr="008E2400">
              <w:rPr>
                <w:rFonts w:ascii="GHEA Grapalat" w:hAnsi="GHEA Grapalat"/>
                <w:sz w:val="18"/>
                <w:szCs w:val="18"/>
              </w:rPr>
              <w:t>արդյունավետ</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տաքացում</w:t>
            </w:r>
            <w:proofErr w:type="spellEnd"/>
            <w:r w:rsidRPr="008E2400">
              <w:rPr>
                <w:rFonts w:ascii="GHEA Grapalat" w:hAnsi="GHEA Grapalat"/>
                <w:sz w:val="18"/>
                <w:szCs w:val="18"/>
              </w:rPr>
              <w:t>։</w:t>
            </w:r>
          </w:p>
          <w:p w14:paraId="7A76E0B3" w14:textId="77777777" w:rsidR="000D5064" w:rsidRPr="008E2400" w:rsidRDefault="000D5064" w:rsidP="000D5064">
            <w:pPr>
              <w:pStyle w:val="af4"/>
              <w:spacing w:before="0" w:beforeAutospacing="0" w:after="0" w:afterAutospacing="0"/>
              <w:jc w:val="both"/>
              <w:rPr>
                <w:rFonts w:ascii="GHEA Grapalat" w:hAnsi="GHEA Grapalat"/>
                <w:sz w:val="18"/>
                <w:szCs w:val="18"/>
              </w:rPr>
            </w:pPr>
            <w:proofErr w:type="spellStart"/>
            <w:r w:rsidRPr="008E2400">
              <w:rPr>
                <w:rStyle w:val="af5"/>
                <w:rFonts w:ascii="GHEA Grapalat" w:eastAsiaTheme="majorEastAsia" w:hAnsi="GHEA Grapalat"/>
                <w:sz w:val="18"/>
                <w:szCs w:val="18"/>
              </w:rPr>
              <w:t>Ներառում</w:t>
            </w:r>
            <w:proofErr w:type="spellEnd"/>
            <w:r w:rsidRPr="008E2400">
              <w:rPr>
                <w:rStyle w:val="af5"/>
                <w:rFonts w:ascii="GHEA Grapalat" w:eastAsiaTheme="majorEastAsia" w:hAnsi="GHEA Grapalat"/>
                <w:sz w:val="18"/>
                <w:szCs w:val="18"/>
              </w:rPr>
              <w:t xml:space="preserve"> է՝</w:t>
            </w:r>
          </w:p>
          <w:p w14:paraId="3D971D47"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r w:rsidRPr="008E2400">
              <w:rPr>
                <w:rFonts w:ascii="GHEA Grapalat" w:hAnsi="GHEA Grapalat"/>
                <w:bCs/>
                <w:sz w:val="18"/>
                <w:szCs w:val="18"/>
                <w:lang w:val="en-US"/>
              </w:rPr>
              <w:t xml:space="preserve">301 single ramp PID </w:t>
            </w:r>
            <w:proofErr w:type="spellStart"/>
            <w:r w:rsidRPr="008E2400">
              <w:rPr>
                <w:rFonts w:ascii="GHEA Grapalat" w:hAnsi="GHEA Grapalat"/>
                <w:bCs/>
                <w:sz w:val="18"/>
                <w:szCs w:val="18"/>
                <w:lang w:val="en-US"/>
              </w:rPr>
              <w:t>կարգավորիչ</w:t>
            </w:r>
            <w:proofErr w:type="spellEnd"/>
            <w:r w:rsidRPr="008E2400">
              <w:rPr>
                <w:rFonts w:ascii="GHEA Grapalat" w:hAnsi="GHEA Grapalat"/>
                <w:bCs/>
                <w:sz w:val="18"/>
                <w:szCs w:val="18"/>
              </w:rPr>
              <w:t xml:space="preserve"> </w:t>
            </w:r>
            <w:r w:rsidRPr="008E2400">
              <w:rPr>
                <w:rFonts w:ascii="GHEA Grapalat" w:hAnsi="GHEA Grapalat"/>
                <w:bCs/>
                <w:sz w:val="18"/>
                <w:szCs w:val="18"/>
                <w:lang w:val="en-US"/>
              </w:rPr>
              <w:t xml:space="preserve">- 1 </w:t>
            </w:r>
            <w:proofErr w:type="spellStart"/>
            <w:r w:rsidRPr="008E2400">
              <w:rPr>
                <w:rFonts w:ascii="GHEA Grapalat" w:hAnsi="GHEA Grapalat"/>
                <w:bCs/>
                <w:sz w:val="18"/>
                <w:szCs w:val="18"/>
                <w:lang w:val="en-US"/>
              </w:rPr>
              <w:t>հատ</w:t>
            </w:r>
            <w:proofErr w:type="spellEnd"/>
          </w:p>
          <w:p w14:paraId="694AF625"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rPr>
              <w:t>Գ</w:t>
            </w:r>
            <w:r w:rsidRPr="008E2400">
              <w:rPr>
                <w:rFonts w:ascii="GHEA Grapalat" w:hAnsi="GHEA Grapalat"/>
                <w:bCs/>
                <w:sz w:val="18"/>
                <w:szCs w:val="18"/>
                <w:lang w:val="en-US"/>
              </w:rPr>
              <w:t>երտաքացումից</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rPr>
              <w:t>թ</w:t>
            </w:r>
            <w:r w:rsidRPr="008E2400">
              <w:rPr>
                <w:rFonts w:ascii="GHEA Grapalat" w:hAnsi="GHEA Grapalat"/>
                <w:bCs/>
                <w:sz w:val="18"/>
                <w:szCs w:val="18"/>
                <w:lang w:val="en-US"/>
              </w:rPr>
              <w:t>վային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պաշտպանություն</w:t>
            </w:r>
            <w:proofErr w:type="spellEnd"/>
            <w:r w:rsidRPr="008E2400">
              <w:rPr>
                <w:rFonts w:ascii="GHEA Grapalat" w:hAnsi="GHEA Grapalat"/>
                <w:bCs/>
                <w:sz w:val="18"/>
                <w:szCs w:val="18"/>
                <w:lang w:val="en-US"/>
              </w:rPr>
              <w:t xml:space="preserve"> </w:t>
            </w:r>
            <w:r w:rsidRPr="008E2400">
              <w:rPr>
                <w:rFonts w:ascii="GHEA Grapalat" w:hAnsi="GHEA Grapalat"/>
                <w:bCs/>
                <w:sz w:val="18"/>
                <w:szCs w:val="18"/>
              </w:rPr>
              <w:t xml:space="preserve">- </w:t>
            </w:r>
            <w:r w:rsidRPr="008E2400">
              <w:rPr>
                <w:rFonts w:ascii="GHEA Grapalat" w:hAnsi="GHEA Grapalat"/>
                <w:bCs/>
                <w:sz w:val="18"/>
                <w:szCs w:val="18"/>
                <w:lang w:val="en-US"/>
              </w:rPr>
              <w:t xml:space="preserve">1 </w:t>
            </w:r>
            <w:proofErr w:type="spellStart"/>
            <w:r w:rsidRPr="008E2400">
              <w:rPr>
                <w:rFonts w:ascii="GHEA Grapalat" w:hAnsi="GHEA Grapalat"/>
                <w:bCs/>
                <w:sz w:val="18"/>
                <w:szCs w:val="18"/>
                <w:lang w:val="en-US"/>
              </w:rPr>
              <w:t>հատ</w:t>
            </w:r>
            <w:proofErr w:type="spellEnd"/>
          </w:p>
          <w:p w14:paraId="7BD1E2F9"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r w:rsidRPr="008E2400">
              <w:rPr>
                <w:rFonts w:ascii="GHEA Grapalat" w:hAnsi="GHEA Grapalat"/>
                <w:bCs/>
                <w:sz w:val="18"/>
                <w:szCs w:val="18"/>
                <w:lang w:val="en-US"/>
              </w:rPr>
              <w:t xml:space="preserve">ELF 11/14-ի </w:t>
            </w:r>
            <w:proofErr w:type="spellStart"/>
            <w:r w:rsidRPr="008E2400">
              <w:rPr>
                <w:rFonts w:ascii="GHEA Grapalat" w:hAnsi="GHEA Grapalat"/>
                <w:bCs/>
                <w:sz w:val="18"/>
                <w:szCs w:val="18"/>
                <w:lang w:val="en-US"/>
              </w:rPr>
              <w:t>համար</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նախատեսված</w:t>
            </w:r>
            <w:proofErr w:type="spellEnd"/>
            <w:r w:rsidRPr="008E2400">
              <w:rPr>
                <w:rFonts w:ascii="GHEA Grapalat" w:hAnsi="GHEA Grapalat"/>
                <w:bCs/>
                <w:sz w:val="18"/>
                <w:szCs w:val="18"/>
                <w:lang w:val="en-US"/>
              </w:rPr>
              <w:t xml:space="preserve"> hearth </w:t>
            </w:r>
            <w:proofErr w:type="spellStart"/>
            <w:r w:rsidRPr="008E2400">
              <w:rPr>
                <w:rFonts w:ascii="GHEA Grapalat" w:hAnsi="GHEA Grapalat"/>
                <w:bCs/>
                <w:sz w:val="18"/>
                <w:szCs w:val="18"/>
                <w:lang w:val="en-US"/>
              </w:rPr>
              <w:t>պաշտպանության</w:t>
            </w:r>
            <w:proofErr w:type="spellEnd"/>
            <w:r w:rsidRPr="008E2400">
              <w:rPr>
                <w:rFonts w:ascii="GHEA Grapalat" w:hAnsi="GHEA Grapalat"/>
                <w:bCs/>
                <w:sz w:val="18"/>
                <w:szCs w:val="18"/>
                <w:lang w:val="en-US"/>
              </w:rPr>
              <w:t xml:space="preserve"> </w:t>
            </w:r>
            <w:proofErr w:type="spellStart"/>
            <w:r w:rsidRPr="008E2400">
              <w:rPr>
                <w:rFonts w:ascii="GHEA Grapalat" w:hAnsi="GHEA Grapalat"/>
                <w:bCs/>
                <w:sz w:val="18"/>
                <w:szCs w:val="18"/>
                <w:lang w:val="en-US"/>
              </w:rPr>
              <w:t>սալիկ</w:t>
            </w:r>
            <w:proofErr w:type="spellEnd"/>
            <w:r w:rsidRPr="008E2400">
              <w:rPr>
                <w:rFonts w:ascii="GHEA Grapalat" w:hAnsi="GHEA Grapalat"/>
                <w:bCs/>
                <w:sz w:val="18"/>
                <w:szCs w:val="18"/>
                <w:lang w:val="en-US"/>
              </w:rPr>
              <w:t xml:space="preserve"> </w:t>
            </w:r>
            <w:r w:rsidRPr="008E2400">
              <w:rPr>
                <w:rFonts w:ascii="GHEA Grapalat" w:hAnsi="GHEA Grapalat"/>
                <w:bCs/>
                <w:sz w:val="18"/>
                <w:szCs w:val="18"/>
              </w:rPr>
              <w:t xml:space="preserve">- </w:t>
            </w:r>
            <w:r w:rsidRPr="008E2400">
              <w:rPr>
                <w:rFonts w:ascii="GHEA Grapalat" w:hAnsi="GHEA Grapalat"/>
                <w:bCs/>
                <w:sz w:val="18"/>
                <w:szCs w:val="18"/>
                <w:lang w:val="en-US"/>
              </w:rPr>
              <w:t xml:space="preserve">1 </w:t>
            </w:r>
            <w:proofErr w:type="spellStart"/>
            <w:r w:rsidRPr="008E2400">
              <w:rPr>
                <w:rFonts w:ascii="GHEA Grapalat" w:hAnsi="GHEA Grapalat"/>
                <w:bCs/>
                <w:sz w:val="18"/>
                <w:szCs w:val="18"/>
                <w:lang w:val="en-US"/>
              </w:rPr>
              <w:t>հատ</w:t>
            </w:r>
            <w:proofErr w:type="spellEnd"/>
          </w:p>
          <w:p w14:paraId="3DFD5C20" w14:textId="77777777" w:rsidR="000D5064" w:rsidRPr="008E2400" w:rsidRDefault="000D5064" w:rsidP="000D5064">
            <w:pPr>
              <w:pStyle w:val="aff"/>
              <w:numPr>
                <w:ilvl w:val="0"/>
                <w:numId w:val="40"/>
              </w:numPr>
              <w:ind w:left="0"/>
              <w:jc w:val="both"/>
              <w:rPr>
                <w:rFonts w:ascii="GHEA Grapalat" w:hAnsi="GHEA Grapalat"/>
                <w:bCs/>
                <w:sz w:val="18"/>
                <w:szCs w:val="18"/>
                <w:lang w:val="en-US"/>
              </w:rPr>
            </w:pPr>
            <w:proofErr w:type="spellStart"/>
            <w:r w:rsidRPr="008E2400">
              <w:rPr>
                <w:rFonts w:ascii="GHEA Grapalat" w:hAnsi="GHEA Grapalat"/>
                <w:bCs/>
                <w:sz w:val="18"/>
                <w:szCs w:val="18"/>
              </w:rPr>
              <w:t>Հավելյալ</w:t>
            </w:r>
            <w:proofErr w:type="spellEnd"/>
            <w:r w:rsidRPr="008E2400">
              <w:rPr>
                <w:rFonts w:ascii="GHEA Grapalat" w:hAnsi="GHEA Grapalat"/>
                <w:bCs/>
                <w:sz w:val="18"/>
                <w:szCs w:val="18"/>
              </w:rPr>
              <w:t xml:space="preserve"> </w:t>
            </w:r>
            <w:proofErr w:type="spellStart"/>
            <w:r w:rsidRPr="008E2400">
              <w:rPr>
                <w:rFonts w:ascii="GHEA Grapalat" w:hAnsi="GHEA Grapalat"/>
                <w:bCs/>
                <w:sz w:val="18"/>
                <w:szCs w:val="18"/>
              </w:rPr>
              <w:t>ջերմազույգ</w:t>
            </w:r>
            <w:proofErr w:type="spellEnd"/>
            <w:r w:rsidRPr="008E2400">
              <w:rPr>
                <w:rFonts w:ascii="GHEA Grapalat" w:hAnsi="GHEA Grapalat"/>
                <w:bCs/>
                <w:sz w:val="18"/>
                <w:szCs w:val="18"/>
              </w:rPr>
              <w:t xml:space="preserve"> - 1 </w:t>
            </w:r>
            <w:proofErr w:type="spellStart"/>
            <w:r w:rsidRPr="008E2400">
              <w:rPr>
                <w:rFonts w:ascii="GHEA Grapalat" w:hAnsi="GHEA Grapalat"/>
                <w:bCs/>
                <w:sz w:val="18"/>
                <w:szCs w:val="18"/>
              </w:rPr>
              <w:t>հատ</w:t>
            </w:r>
            <w:proofErr w:type="spellEnd"/>
          </w:p>
          <w:p w14:paraId="3BC4003B" w14:textId="77777777" w:rsidR="000D5064" w:rsidRPr="008E2400" w:rsidRDefault="000D5064" w:rsidP="000D5064">
            <w:pPr>
              <w:jc w:val="both"/>
              <w:rPr>
                <w:rFonts w:ascii="GHEA Grapalat" w:hAnsi="GHEA Grapalat"/>
                <w:bCs/>
                <w:i/>
                <w:sz w:val="18"/>
                <w:szCs w:val="18"/>
              </w:rPr>
            </w:pPr>
            <w:proofErr w:type="spellStart"/>
            <w:r w:rsidRPr="008E2400">
              <w:rPr>
                <w:rFonts w:ascii="GHEA Grapalat" w:hAnsi="GHEA Grapalat"/>
                <w:bCs/>
                <w:i/>
                <w:sz w:val="18"/>
                <w:szCs w:val="18"/>
              </w:rPr>
              <w:t>Արտադրողի</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կողմից</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տրված</w:t>
            </w:r>
            <w:proofErr w:type="spellEnd"/>
            <w:r w:rsidRPr="008E2400">
              <w:rPr>
                <w:rFonts w:ascii="GHEA Grapalat" w:hAnsi="GHEA Grapalat"/>
                <w:bCs/>
                <w:i/>
                <w:sz w:val="18"/>
                <w:szCs w:val="18"/>
              </w:rPr>
              <w:t xml:space="preserve"> CE </w:t>
            </w:r>
            <w:proofErr w:type="spellStart"/>
            <w:r w:rsidRPr="008E2400">
              <w:rPr>
                <w:rFonts w:ascii="GHEA Grapalat" w:hAnsi="GHEA Grapalat"/>
                <w:bCs/>
                <w:i/>
                <w:sz w:val="18"/>
                <w:szCs w:val="18"/>
              </w:rPr>
              <w:t>վկայականի</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առկայություն</w:t>
            </w:r>
            <w:proofErr w:type="spellEnd"/>
            <w:r w:rsidRPr="008E2400">
              <w:rPr>
                <w:rFonts w:ascii="GHEA Grapalat" w:hAnsi="GHEA Grapalat"/>
                <w:bCs/>
                <w:i/>
                <w:sz w:val="18"/>
                <w:szCs w:val="18"/>
              </w:rPr>
              <w:t>:</w:t>
            </w:r>
          </w:p>
          <w:p w14:paraId="6949B1A5" w14:textId="77777777" w:rsidR="000D5064" w:rsidRPr="008E2400" w:rsidRDefault="000D5064" w:rsidP="000D5064">
            <w:pPr>
              <w:jc w:val="both"/>
              <w:rPr>
                <w:rFonts w:ascii="GHEA Grapalat" w:hAnsi="GHEA Grapalat"/>
                <w:bCs/>
                <w:i/>
                <w:sz w:val="18"/>
                <w:szCs w:val="18"/>
              </w:rPr>
            </w:pPr>
            <w:proofErr w:type="spellStart"/>
            <w:r w:rsidRPr="008E2400">
              <w:rPr>
                <w:rFonts w:ascii="GHEA Grapalat" w:hAnsi="GHEA Grapalat"/>
                <w:bCs/>
                <w:i/>
                <w:sz w:val="18"/>
                <w:szCs w:val="18"/>
                <w:lang w:val="ru-RU"/>
              </w:rPr>
              <w:t>Տեխնիկական</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lang w:val="ru-RU"/>
              </w:rPr>
              <w:t>սպասարկում</w:t>
            </w:r>
            <w:proofErr w:type="spellEnd"/>
            <w:r w:rsidRPr="008E2400">
              <w:rPr>
                <w:rFonts w:ascii="GHEA Grapalat" w:hAnsi="GHEA Grapalat"/>
                <w:bCs/>
                <w:i/>
                <w:sz w:val="18"/>
                <w:szCs w:val="18"/>
              </w:rPr>
              <w:t xml:space="preserve"> 1 </w:t>
            </w:r>
            <w:proofErr w:type="spellStart"/>
            <w:r w:rsidRPr="008E2400">
              <w:rPr>
                <w:rFonts w:ascii="GHEA Grapalat" w:hAnsi="GHEA Grapalat"/>
                <w:bCs/>
                <w:i/>
                <w:sz w:val="18"/>
                <w:szCs w:val="18"/>
                <w:lang w:val="ru-RU"/>
              </w:rPr>
              <w:t>տարի</w:t>
            </w:r>
            <w:proofErr w:type="spellEnd"/>
            <w:r w:rsidRPr="008E2400">
              <w:rPr>
                <w:rFonts w:ascii="GHEA Grapalat" w:hAnsi="GHEA Grapalat"/>
                <w:bCs/>
                <w:i/>
                <w:sz w:val="18"/>
                <w:szCs w:val="18"/>
              </w:rPr>
              <w:t>:</w:t>
            </w:r>
          </w:p>
          <w:p w14:paraId="1FDECD78" w14:textId="4B30FB74" w:rsidR="000D5064" w:rsidRPr="008E2400" w:rsidRDefault="000D5064" w:rsidP="000D5064">
            <w:pPr>
              <w:pStyle w:val="aff"/>
              <w:numPr>
                <w:ilvl w:val="0"/>
                <w:numId w:val="40"/>
              </w:numPr>
              <w:ind w:left="0"/>
              <w:jc w:val="both"/>
              <w:rPr>
                <w:rFonts w:ascii="GHEA Grapalat" w:hAnsi="GHEA Grapalat"/>
                <w:sz w:val="18"/>
                <w:szCs w:val="18"/>
                <w:lang w:val="en-US"/>
              </w:rPr>
            </w:pPr>
            <w:proofErr w:type="spellStart"/>
            <w:r w:rsidRPr="008E2400">
              <w:rPr>
                <w:rFonts w:ascii="GHEA Grapalat" w:hAnsi="GHEA Grapalat"/>
                <w:bCs/>
                <w:i/>
                <w:sz w:val="18"/>
                <w:szCs w:val="18"/>
                <w:lang w:val="en-US"/>
              </w:rPr>
              <w:t>Լաբորատորիայի</w:t>
            </w:r>
            <w:proofErr w:type="spellEnd"/>
            <w:r w:rsidRPr="008E2400">
              <w:rPr>
                <w:rFonts w:ascii="GHEA Grapalat" w:hAnsi="GHEA Grapalat"/>
                <w:bCs/>
                <w:i/>
                <w:sz w:val="18"/>
                <w:szCs w:val="18"/>
                <w:lang w:val="en-US"/>
              </w:rPr>
              <w:t xml:space="preserve"> </w:t>
            </w:r>
            <w:proofErr w:type="spellStart"/>
            <w:r w:rsidRPr="008E2400">
              <w:rPr>
                <w:rFonts w:ascii="GHEA Grapalat" w:hAnsi="GHEA Grapalat"/>
                <w:bCs/>
                <w:i/>
                <w:sz w:val="18"/>
                <w:szCs w:val="18"/>
                <w:lang w:val="en-US"/>
              </w:rPr>
              <w:t>տարածք</w:t>
            </w:r>
            <w:proofErr w:type="spellEnd"/>
            <w:r w:rsidRPr="008E2400">
              <w:rPr>
                <w:rFonts w:ascii="GHEA Grapalat" w:hAnsi="GHEA Grapalat"/>
                <w:bCs/>
                <w:i/>
                <w:sz w:val="18"/>
                <w:szCs w:val="18"/>
                <w:lang w:val="en-US"/>
              </w:rPr>
              <w:t xml:space="preserve"> (ՔՖԻ, 3-րդ </w:t>
            </w:r>
            <w:proofErr w:type="spellStart"/>
            <w:r w:rsidRPr="008E2400">
              <w:rPr>
                <w:rFonts w:ascii="GHEA Grapalat" w:hAnsi="GHEA Grapalat"/>
                <w:bCs/>
                <w:i/>
                <w:sz w:val="18"/>
                <w:szCs w:val="18"/>
                <w:lang w:val="en-US"/>
              </w:rPr>
              <w:t>հարկ</w:t>
            </w:r>
            <w:proofErr w:type="spellEnd"/>
            <w:r w:rsidRPr="008E2400">
              <w:rPr>
                <w:rFonts w:ascii="GHEA Grapalat" w:hAnsi="GHEA Grapalat"/>
                <w:bCs/>
                <w:i/>
                <w:sz w:val="18"/>
                <w:szCs w:val="18"/>
                <w:lang w:val="en-US"/>
              </w:rPr>
              <w:t xml:space="preserve">) </w:t>
            </w:r>
            <w:proofErr w:type="spellStart"/>
            <w:r w:rsidRPr="008E2400">
              <w:rPr>
                <w:rFonts w:ascii="GHEA Grapalat" w:hAnsi="GHEA Grapalat"/>
                <w:bCs/>
                <w:i/>
                <w:sz w:val="18"/>
                <w:szCs w:val="18"/>
                <w:lang w:val="en-US"/>
              </w:rPr>
              <w:t>առաքումը</w:t>
            </w:r>
            <w:proofErr w:type="spellEnd"/>
            <w:r w:rsidRPr="008E2400">
              <w:rPr>
                <w:rFonts w:ascii="GHEA Grapalat" w:hAnsi="GHEA Grapalat"/>
                <w:bCs/>
                <w:i/>
                <w:sz w:val="18"/>
                <w:szCs w:val="18"/>
                <w:lang w:val="en-US"/>
              </w:rPr>
              <w:t xml:space="preserve"> </w:t>
            </w:r>
            <w:proofErr w:type="spellStart"/>
            <w:r w:rsidRPr="008E2400">
              <w:rPr>
                <w:rFonts w:ascii="GHEA Grapalat" w:hAnsi="GHEA Grapalat"/>
                <w:bCs/>
                <w:i/>
                <w:sz w:val="18"/>
                <w:szCs w:val="18"/>
                <w:lang w:val="en-US"/>
              </w:rPr>
              <w:t>ներառված</w:t>
            </w:r>
            <w:proofErr w:type="spellEnd"/>
            <w:r w:rsidRPr="008E2400">
              <w:rPr>
                <w:rFonts w:ascii="GHEA Grapalat" w:hAnsi="GHEA Grapalat"/>
                <w:bCs/>
                <w:i/>
                <w:sz w:val="18"/>
                <w:szCs w:val="18"/>
                <w:lang w:val="en-US"/>
              </w:rPr>
              <w:t xml:space="preserve"> է </w:t>
            </w:r>
            <w:proofErr w:type="spellStart"/>
            <w:r w:rsidRPr="008E2400">
              <w:rPr>
                <w:rFonts w:ascii="GHEA Grapalat" w:hAnsi="GHEA Grapalat"/>
                <w:bCs/>
                <w:i/>
                <w:sz w:val="18"/>
                <w:szCs w:val="18"/>
                <w:lang w:val="en-US"/>
              </w:rPr>
              <w:t>գնի</w:t>
            </w:r>
            <w:proofErr w:type="spellEnd"/>
            <w:r w:rsidRPr="008E2400">
              <w:rPr>
                <w:rFonts w:ascii="GHEA Grapalat" w:hAnsi="GHEA Grapalat"/>
                <w:bCs/>
                <w:i/>
                <w:sz w:val="18"/>
                <w:szCs w:val="18"/>
                <w:lang w:val="en-US"/>
              </w:rPr>
              <w:t xml:space="preserve"> </w:t>
            </w:r>
            <w:proofErr w:type="spellStart"/>
            <w:r w:rsidRPr="008E2400">
              <w:rPr>
                <w:rFonts w:ascii="GHEA Grapalat" w:hAnsi="GHEA Grapalat"/>
                <w:bCs/>
                <w:i/>
                <w:sz w:val="18"/>
                <w:szCs w:val="18"/>
                <w:lang w:val="en-US"/>
              </w:rPr>
              <w:t>մեջ</w:t>
            </w:r>
            <w:proofErr w:type="spellEnd"/>
            <w:r w:rsidRPr="008E2400">
              <w:rPr>
                <w:rFonts w:ascii="GHEA Grapalat" w:hAnsi="GHEA Grapalat"/>
                <w:bCs/>
                <w:i/>
                <w:sz w:val="18"/>
                <w:szCs w:val="18"/>
                <w:lang w:val="en-US"/>
              </w:rPr>
              <w:t>։</w:t>
            </w:r>
          </w:p>
          <w:p w14:paraId="01B15C9E" w14:textId="77777777" w:rsidR="00775C94" w:rsidRPr="008E2400" w:rsidRDefault="00775C94" w:rsidP="000D5064">
            <w:pPr>
              <w:jc w:val="both"/>
              <w:rPr>
                <w:rFonts w:ascii="GHEA Grapalat" w:hAnsi="GHEA Grapalat"/>
                <w:bCs/>
                <w:sz w:val="18"/>
                <w:szCs w:val="18"/>
              </w:rPr>
            </w:pPr>
          </w:p>
          <w:p w14:paraId="387277A3" w14:textId="77777777" w:rsidR="00775C94" w:rsidRPr="008E2400" w:rsidRDefault="00775C94" w:rsidP="000D5064">
            <w:pPr>
              <w:jc w:val="both"/>
              <w:rPr>
                <w:rFonts w:ascii="GHEA Grapalat" w:hAnsi="GHEA Grapalat"/>
                <w:bCs/>
                <w:sz w:val="18"/>
                <w:szCs w:val="18"/>
              </w:rPr>
            </w:pPr>
            <w:r w:rsidRPr="008E2400">
              <w:rPr>
                <w:rFonts w:ascii="GHEA Grapalat" w:hAnsi="GHEA Grapalat"/>
                <w:bCs/>
                <w:sz w:val="18"/>
                <w:szCs w:val="18"/>
              </w:rPr>
              <w:br w:type="page"/>
            </w:r>
          </w:p>
          <w:p w14:paraId="1A646E47" w14:textId="77777777" w:rsidR="00775C94" w:rsidRPr="008E2400" w:rsidRDefault="00775C94" w:rsidP="000D5064">
            <w:pPr>
              <w:pStyle w:val="af4"/>
              <w:tabs>
                <w:tab w:val="left" w:pos="171"/>
              </w:tabs>
              <w:spacing w:before="0" w:beforeAutospacing="0" w:after="0" w:afterAutospacing="0"/>
              <w:ind w:hanging="30"/>
              <w:jc w:val="both"/>
              <w:rPr>
                <w:rFonts w:ascii="GHEA Grapalat" w:hAnsi="GHEA Grapalat"/>
                <w:sz w:val="18"/>
                <w:szCs w:val="18"/>
              </w:rPr>
            </w:pPr>
          </w:p>
          <w:p w14:paraId="5897CCBB" w14:textId="77777777" w:rsidR="00775C94" w:rsidRPr="008E2400" w:rsidRDefault="00775C94" w:rsidP="000D5064">
            <w:pPr>
              <w:tabs>
                <w:tab w:val="left" w:pos="171"/>
              </w:tabs>
              <w:ind w:hanging="30"/>
              <w:jc w:val="center"/>
              <w:rPr>
                <w:rFonts w:ascii="GHEA Grapalat" w:hAnsi="GHEA Grapalat"/>
                <w:b/>
                <w:sz w:val="18"/>
                <w:szCs w:val="18"/>
              </w:rPr>
            </w:pPr>
            <w:r w:rsidRPr="008E2400">
              <w:rPr>
                <w:rFonts w:ascii="GHEA Grapalat" w:hAnsi="GHEA Grapalat"/>
                <w:b/>
                <w:sz w:val="18"/>
                <w:szCs w:val="18"/>
              </w:rPr>
              <w:t>Laboratory muffle furnace (max. temperature: 1100 °C; chamber volume: 6 L)</w:t>
            </w:r>
          </w:p>
          <w:p w14:paraId="5F9804B6" w14:textId="77777777" w:rsidR="00775C94" w:rsidRPr="008E2400" w:rsidRDefault="00775C94" w:rsidP="000D5064">
            <w:pPr>
              <w:tabs>
                <w:tab w:val="left" w:pos="171"/>
              </w:tabs>
              <w:ind w:hanging="30"/>
              <w:rPr>
                <w:rFonts w:ascii="GHEA Grapalat" w:hAnsi="GHEA Grapalat"/>
                <w:bCs/>
                <w:sz w:val="18"/>
                <w:szCs w:val="18"/>
              </w:rPr>
            </w:pPr>
          </w:p>
          <w:p w14:paraId="453B6ADE"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Maximum operating temperature: 1100 °C</w:t>
            </w:r>
          </w:p>
          <w:p w14:paraId="137FADC1"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Chamber volume: 6 liters</w:t>
            </w:r>
          </w:p>
          <w:p w14:paraId="24397631" w14:textId="77777777" w:rsidR="000D5064" w:rsidRPr="008E2400" w:rsidRDefault="000D5064" w:rsidP="000D5064">
            <w:pPr>
              <w:pStyle w:val="aff"/>
              <w:numPr>
                <w:ilvl w:val="0"/>
                <w:numId w:val="42"/>
              </w:numPr>
              <w:ind w:left="0"/>
              <w:jc w:val="both"/>
              <w:rPr>
                <w:rFonts w:ascii="GHEA Grapalat" w:hAnsi="GHEA Grapalat"/>
                <w:bCs/>
                <w:sz w:val="18"/>
                <w:szCs w:val="18"/>
                <w:lang w:val="en-US"/>
              </w:rPr>
            </w:pPr>
            <w:r w:rsidRPr="008E2400">
              <w:rPr>
                <w:rFonts w:ascii="GHEA Grapalat" w:hAnsi="GHEA Grapalat"/>
                <w:bCs/>
                <w:sz w:val="18"/>
                <w:szCs w:val="18"/>
                <w:lang w:val="en-US"/>
              </w:rPr>
              <w:t>Internal Dimensions: H x W x D (mm) 165 x 180 x 210</w:t>
            </w:r>
            <w:r w:rsidRPr="008E2400">
              <w:rPr>
                <w:rFonts w:ascii="GHEA Grapalat" w:hAnsi="GHEA Grapalat"/>
                <w:bCs/>
                <w:sz w:val="18"/>
                <w:szCs w:val="18"/>
              </w:rPr>
              <w:t xml:space="preserve"> </w:t>
            </w:r>
            <w:r w:rsidRPr="008E2400">
              <w:rPr>
                <w:rFonts w:ascii="GHEA Grapalat" w:hAnsi="GHEA Grapalat"/>
                <w:sz w:val="18"/>
                <w:szCs w:val="18"/>
                <w:lang w:val="en-US"/>
              </w:rPr>
              <w:t>±1%</w:t>
            </w:r>
          </w:p>
          <w:p w14:paraId="4B780EAA" w14:textId="77777777" w:rsidR="000D5064" w:rsidRPr="008E2400" w:rsidRDefault="000D5064" w:rsidP="000D5064">
            <w:pPr>
              <w:pStyle w:val="aff"/>
              <w:numPr>
                <w:ilvl w:val="0"/>
                <w:numId w:val="42"/>
              </w:numPr>
              <w:ind w:left="0"/>
              <w:jc w:val="both"/>
              <w:rPr>
                <w:rFonts w:ascii="GHEA Grapalat" w:hAnsi="GHEA Grapalat"/>
                <w:bCs/>
                <w:sz w:val="18"/>
                <w:szCs w:val="18"/>
                <w:lang w:val="en-US"/>
              </w:rPr>
            </w:pPr>
            <w:r w:rsidRPr="008E2400">
              <w:rPr>
                <w:rFonts w:ascii="GHEA Grapalat" w:hAnsi="GHEA Grapalat"/>
                <w:bCs/>
                <w:sz w:val="18"/>
                <w:szCs w:val="18"/>
                <w:lang w:val="en-US"/>
              </w:rPr>
              <w:t>External Dimensions: H x W x D (mm) 580 x 410 x 420</w:t>
            </w:r>
            <w:r w:rsidRPr="008E2400">
              <w:rPr>
                <w:rFonts w:ascii="GHEA Grapalat" w:hAnsi="GHEA Grapalat"/>
                <w:bCs/>
                <w:sz w:val="18"/>
                <w:szCs w:val="18"/>
              </w:rPr>
              <w:t xml:space="preserve"> </w:t>
            </w:r>
            <w:r w:rsidRPr="008E2400">
              <w:rPr>
                <w:rFonts w:ascii="GHEA Grapalat" w:hAnsi="GHEA Grapalat"/>
                <w:sz w:val="18"/>
                <w:szCs w:val="18"/>
                <w:lang w:val="en-US"/>
              </w:rPr>
              <w:t>±1%</w:t>
            </w:r>
          </w:p>
          <w:p w14:paraId="57D779EE" w14:textId="77777777" w:rsidR="000D5064" w:rsidRPr="008E2400" w:rsidRDefault="000D5064" w:rsidP="000D5064">
            <w:pPr>
              <w:pStyle w:val="aff"/>
              <w:numPr>
                <w:ilvl w:val="0"/>
                <w:numId w:val="42"/>
              </w:numPr>
              <w:ind w:left="0"/>
              <w:jc w:val="both"/>
              <w:rPr>
                <w:rFonts w:ascii="GHEA Grapalat" w:hAnsi="GHEA Grapalat"/>
                <w:bCs/>
                <w:sz w:val="18"/>
                <w:szCs w:val="18"/>
                <w:lang w:val="en-US"/>
              </w:rPr>
            </w:pPr>
            <w:r w:rsidRPr="008E2400">
              <w:rPr>
                <w:rFonts w:ascii="GHEA Grapalat" w:hAnsi="GHEA Grapalat"/>
                <w:bCs/>
                <w:sz w:val="18"/>
                <w:szCs w:val="18"/>
                <w:lang w:val="en-US"/>
              </w:rPr>
              <w:t>Max power (W) 2000</w:t>
            </w:r>
          </w:p>
          <w:p w14:paraId="006D8811" w14:textId="77777777" w:rsidR="000D5064" w:rsidRPr="008E2400" w:rsidRDefault="000D5064" w:rsidP="000D5064">
            <w:pPr>
              <w:pStyle w:val="aff"/>
              <w:numPr>
                <w:ilvl w:val="0"/>
                <w:numId w:val="42"/>
              </w:numPr>
              <w:ind w:left="0"/>
              <w:jc w:val="both"/>
              <w:rPr>
                <w:rFonts w:ascii="GHEA Grapalat" w:hAnsi="GHEA Grapalat"/>
                <w:bCs/>
                <w:sz w:val="18"/>
                <w:szCs w:val="18"/>
                <w:lang w:val="en-US"/>
              </w:rPr>
            </w:pPr>
            <w:r w:rsidRPr="008E2400">
              <w:rPr>
                <w:rFonts w:ascii="GHEA Grapalat" w:hAnsi="GHEA Grapalat"/>
                <w:bCs/>
                <w:sz w:val="18"/>
                <w:szCs w:val="18"/>
                <w:lang w:val="en-US"/>
              </w:rPr>
              <w:t>Max power for temperature degree (W) 900</w:t>
            </w:r>
          </w:p>
          <w:p w14:paraId="0509972C" w14:textId="77777777" w:rsidR="000D5064" w:rsidRPr="008E2400" w:rsidRDefault="000D5064" w:rsidP="000D5064">
            <w:pPr>
              <w:pStyle w:val="aff"/>
              <w:numPr>
                <w:ilvl w:val="0"/>
                <w:numId w:val="42"/>
              </w:numPr>
              <w:ind w:left="0"/>
              <w:jc w:val="both"/>
              <w:rPr>
                <w:rFonts w:ascii="GHEA Grapalat" w:hAnsi="GHEA Grapalat"/>
                <w:bCs/>
                <w:sz w:val="18"/>
                <w:szCs w:val="18"/>
                <w:lang w:val="en-US"/>
              </w:rPr>
            </w:pPr>
            <w:r w:rsidRPr="008E2400">
              <w:rPr>
                <w:rFonts w:ascii="GHEA Grapalat" w:hAnsi="GHEA Grapalat"/>
                <w:bCs/>
                <w:sz w:val="18"/>
                <w:szCs w:val="18"/>
                <w:lang w:val="en-US"/>
              </w:rPr>
              <w:t>Thermocouple type K</w:t>
            </w:r>
          </w:p>
          <w:p w14:paraId="5BF91FCB" w14:textId="77777777" w:rsidR="000D5064" w:rsidRPr="008E2400" w:rsidRDefault="000D5064" w:rsidP="000D5064">
            <w:pPr>
              <w:pStyle w:val="aff"/>
              <w:numPr>
                <w:ilvl w:val="0"/>
                <w:numId w:val="42"/>
              </w:numPr>
              <w:ind w:left="0"/>
              <w:jc w:val="both"/>
              <w:rPr>
                <w:rFonts w:ascii="GHEA Grapalat" w:hAnsi="GHEA Grapalat"/>
                <w:bCs/>
                <w:sz w:val="18"/>
                <w:szCs w:val="18"/>
                <w:lang w:val="en-US"/>
              </w:rPr>
            </w:pPr>
            <w:r w:rsidRPr="008E2400">
              <w:rPr>
                <w:rFonts w:ascii="GHEA Grapalat" w:hAnsi="GHEA Grapalat"/>
                <w:bCs/>
                <w:sz w:val="18"/>
                <w:szCs w:val="18"/>
                <w:lang w:val="en-US"/>
              </w:rPr>
              <w:t>Heat-up time (mins) no more than 28</w:t>
            </w:r>
          </w:p>
          <w:p w14:paraId="7F45858B"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Drop-down door with an air gap to minimize external temperature</w:t>
            </w:r>
          </w:p>
          <w:p w14:paraId="29211B6F"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Controller: Gero 301 controller with a single ramp to setpoint and process timer</w:t>
            </w:r>
          </w:p>
          <w:p w14:paraId="76264790"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Standard features: Delayed start / process timer function</w:t>
            </w:r>
          </w:p>
          <w:p w14:paraId="35946223"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Safety: Over-temperature protection</w:t>
            </w:r>
          </w:p>
          <w:p w14:paraId="1885B840"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Vacuum formed, low thermal mass insulation</w:t>
            </w:r>
          </w:p>
          <w:p w14:paraId="5CFA396D"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Hard ceramic hearth fitted as standard</w:t>
            </w:r>
          </w:p>
          <w:p w14:paraId="067A040F" w14:textId="77777777" w:rsidR="000D5064" w:rsidRPr="008E2400" w:rsidRDefault="000D5064" w:rsidP="000D5064">
            <w:pPr>
              <w:pStyle w:val="aff"/>
              <w:numPr>
                <w:ilvl w:val="0"/>
                <w:numId w:val="42"/>
              </w:numPr>
              <w:ind w:left="0"/>
              <w:jc w:val="both"/>
              <w:rPr>
                <w:rFonts w:ascii="GHEA Grapalat" w:hAnsi="GHEA Grapalat"/>
                <w:bCs/>
                <w:sz w:val="18"/>
                <w:szCs w:val="18"/>
              </w:rPr>
            </w:pPr>
            <w:r w:rsidRPr="008E2400">
              <w:rPr>
                <w:rFonts w:ascii="GHEA Grapalat" w:hAnsi="GHEA Grapalat"/>
                <w:bCs/>
                <w:sz w:val="18"/>
                <w:szCs w:val="18"/>
              </w:rPr>
              <w:t>Ventilated via top mounted ceramic chimney</w:t>
            </w:r>
          </w:p>
          <w:p w14:paraId="11FA77C9" w14:textId="77777777" w:rsidR="000D5064" w:rsidRPr="008E2400" w:rsidRDefault="000D5064" w:rsidP="000D5064">
            <w:pPr>
              <w:pStyle w:val="aff"/>
              <w:numPr>
                <w:ilvl w:val="0"/>
                <w:numId w:val="42"/>
              </w:numPr>
              <w:ind w:left="0"/>
              <w:jc w:val="both"/>
              <w:rPr>
                <w:rFonts w:ascii="GHEA Grapalat" w:hAnsi="GHEA Grapalat"/>
                <w:sz w:val="18"/>
                <w:szCs w:val="18"/>
                <w:lang w:val="en-US"/>
              </w:rPr>
            </w:pPr>
            <w:r w:rsidRPr="008E2400">
              <w:rPr>
                <w:rFonts w:ascii="GHEA Grapalat" w:hAnsi="GHEA Grapalat"/>
                <w:sz w:val="18"/>
                <w:szCs w:val="18"/>
                <w:lang w:val="en-US"/>
              </w:rPr>
              <w:t>Good uniformity</w:t>
            </w:r>
          </w:p>
          <w:p w14:paraId="50D226AC" w14:textId="77777777" w:rsidR="000D5064" w:rsidRPr="008E2400" w:rsidRDefault="000D5064" w:rsidP="000D5064">
            <w:pPr>
              <w:pStyle w:val="aff"/>
              <w:numPr>
                <w:ilvl w:val="0"/>
                <w:numId w:val="42"/>
              </w:numPr>
              <w:ind w:left="0"/>
              <w:jc w:val="both"/>
              <w:rPr>
                <w:rFonts w:ascii="GHEA Grapalat" w:hAnsi="GHEA Grapalat"/>
                <w:sz w:val="18"/>
                <w:szCs w:val="18"/>
                <w:lang w:val="en-US"/>
              </w:rPr>
            </w:pPr>
            <w:r w:rsidRPr="008E2400">
              <w:rPr>
                <w:rFonts w:ascii="GHEA Grapalat" w:hAnsi="GHEA Grapalat"/>
                <w:sz w:val="18"/>
                <w:szCs w:val="18"/>
                <w:lang w:val="en-US"/>
              </w:rPr>
              <w:t>Suitable for continuous operation</w:t>
            </w:r>
          </w:p>
          <w:p w14:paraId="2922675B" w14:textId="77777777" w:rsidR="000D5064" w:rsidRPr="008E2400" w:rsidRDefault="000D5064" w:rsidP="000D5064">
            <w:pPr>
              <w:jc w:val="both"/>
              <w:rPr>
                <w:rFonts w:ascii="GHEA Grapalat" w:hAnsi="GHEA Grapalat"/>
                <w:bCs/>
                <w:sz w:val="18"/>
                <w:szCs w:val="18"/>
              </w:rPr>
            </w:pPr>
            <w:r w:rsidRPr="008E2400">
              <w:rPr>
                <w:rFonts w:ascii="GHEA Grapalat" w:hAnsi="GHEA Grapalat"/>
                <w:bCs/>
                <w:sz w:val="18"/>
                <w:szCs w:val="18"/>
              </w:rPr>
              <w:t>Designed for light-duty and general-purpose use up to 1100 °C. Feature a simple drop-down door and a ceramic chimney mounted on the top. The combination of low thermal mass insulation and freely radiating wire heating elements embedded in the chamber walls ensures efficient heating.</w:t>
            </w:r>
          </w:p>
          <w:p w14:paraId="27E3E3DA" w14:textId="77777777" w:rsidR="000D5064" w:rsidRPr="008E2400" w:rsidRDefault="000D5064" w:rsidP="000D5064">
            <w:pPr>
              <w:jc w:val="both"/>
              <w:rPr>
                <w:rFonts w:ascii="GHEA Grapalat" w:hAnsi="GHEA Grapalat"/>
                <w:b/>
                <w:bCs/>
                <w:sz w:val="18"/>
                <w:szCs w:val="18"/>
              </w:rPr>
            </w:pPr>
            <w:r w:rsidRPr="008E2400">
              <w:rPr>
                <w:rFonts w:ascii="GHEA Grapalat" w:hAnsi="GHEA Grapalat"/>
                <w:b/>
                <w:bCs/>
                <w:sz w:val="18"/>
                <w:szCs w:val="18"/>
              </w:rPr>
              <w:t>Including:</w:t>
            </w:r>
          </w:p>
          <w:p w14:paraId="6CA8FB35" w14:textId="77777777" w:rsidR="000D5064" w:rsidRPr="008E2400" w:rsidRDefault="000D5064" w:rsidP="000D5064">
            <w:pPr>
              <w:pStyle w:val="aff"/>
              <w:numPr>
                <w:ilvl w:val="0"/>
                <w:numId w:val="40"/>
              </w:numPr>
              <w:ind w:left="0"/>
              <w:jc w:val="both"/>
              <w:rPr>
                <w:rFonts w:ascii="GHEA Grapalat" w:hAnsi="GHEA Grapalat"/>
                <w:sz w:val="18"/>
                <w:szCs w:val="18"/>
                <w:lang w:val="en-US"/>
              </w:rPr>
            </w:pPr>
            <w:r w:rsidRPr="008E2400">
              <w:rPr>
                <w:rFonts w:ascii="GHEA Grapalat" w:hAnsi="GHEA Grapalat"/>
                <w:sz w:val="18"/>
                <w:szCs w:val="18"/>
                <w:lang w:val="en-US"/>
              </w:rPr>
              <w:t xml:space="preserve">301 single ramp PID controller </w:t>
            </w:r>
            <w:r w:rsidRPr="008E2400">
              <w:rPr>
                <w:rFonts w:ascii="GHEA Grapalat" w:hAnsi="GHEA Grapalat"/>
                <w:bCs/>
                <w:sz w:val="18"/>
                <w:szCs w:val="18"/>
              </w:rPr>
              <w:t>-</w:t>
            </w:r>
            <w:r w:rsidRPr="008E2400">
              <w:rPr>
                <w:rFonts w:ascii="GHEA Grapalat" w:hAnsi="GHEA Grapalat"/>
                <w:sz w:val="18"/>
                <w:szCs w:val="18"/>
                <w:lang w:val="en-US"/>
              </w:rPr>
              <w:t xml:space="preserve"> 1pcs</w:t>
            </w:r>
          </w:p>
          <w:p w14:paraId="29BA185E" w14:textId="77777777" w:rsidR="000D5064" w:rsidRPr="008E2400" w:rsidRDefault="000D5064" w:rsidP="000D5064">
            <w:pPr>
              <w:pStyle w:val="aff"/>
              <w:numPr>
                <w:ilvl w:val="0"/>
                <w:numId w:val="40"/>
              </w:numPr>
              <w:ind w:left="0" w:hanging="357"/>
              <w:jc w:val="both"/>
              <w:rPr>
                <w:rFonts w:ascii="GHEA Grapalat" w:hAnsi="GHEA Grapalat"/>
                <w:sz w:val="18"/>
                <w:szCs w:val="18"/>
                <w:lang w:val="en-US"/>
              </w:rPr>
            </w:pPr>
            <w:r w:rsidRPr="008E2400">
              <w:rPr>
                <w:rFonts w:ascii="GHEA Grapalat" w:hAnsi="GHEA Grapalat"/>
                <w:sz w:val="18"/>
                <w:szCs w:val="18"/>
                <w:lang w:val="en-US"/>
              </w:rPr>
              <w:t xml:space="preserve">Digital over-temperature protection </w:t>
            </w:r>
            <w:r w:rsidRPr="008E2400">
              <w:rPr>
                <w:rFonts w:ascii="GHEA Grapalat" w:hAnsi="GHEA Grapalat"/>
                <w:bCs/>
                <w:sz w:val="18"/>
                <w:szCs w:val="18"/>
              </w:rPr>
              <w:t>-</w:t>
            </w:r>
            <w:r w:rsidRPr="008E2400">
              <w:rPr>
                <w:rFonts w:ascii="GHEA Grapalat" w:hAnsi="GHEA Grapalat"/>
                <w:sz w:val="18"/>
                <w:szCs w:val="18"/>
                <w:lang w:val="en-US"/>
              </w:rPr>
              <w:t xml:space="preserve"> 1pcs</w:t>
            </w:r>
          </w:p>
          <w:p w14:paraId="63458837" w14:textId="77777777" w:rsidR="000D5064" w:rsidRPr="008E2400" w:rsidRDefault="000D5064" w:rsidP="000D5064">
            <w:pPr>
              <w:pStyle w:val="aff"/>
              <w:numPr>
                <w:ilvl w:val="0"/>
                <w:numId w:val="40"/>
              </w:numPr>
              <w:ind w:left="0" w:hanging="357"/>
              <w:jc w:val="both"/>
              <w:rPr>
                <w:rFonts w:ascii="GHEA Grapalat" w:hAnsi="GHEA Grapalat"/>
                <w:sz w:val="18"/>
                <w:szCs w:val="18"/>
                <w:lang w:val="en-US"/>
              </w:rPr>
            </w:pPr>
            <w:r w:rsidRPr="008E2400">
              <w:rPr>
                <w:rFonts w:ascii="GHEA Grapalat" w:hAnsi="GHEA Grapalat"/>
                <w:sz w:val="18"/>
                <w:szCs w:val="18"/>
                <w:lang w:val="en-US"/>
              </w:rPr>
              <w:t xml:space="preserve">Hearth protection tile for ELF 11/14 </w:t>
            </w:r>
            <w:r w:rsidRPr="008E2400">
              <w:rPr>
                <w:rFonts w:ascii="GHEA Grapalat" w:hAnsi="GHEA Grapalat"/>
                <w:bCs/>
                <w:sz w:val="18"/>
                <w:szCs w:val="18"/>
              </w:rPr>
              <w:t>-</w:t>
            </w:r>
            <w:r w:rsidRPr="008E2400">
              <w:rPr>
                <w:rFonts w:ascii="GHEA Grapalat" w:hAnsi="GHEA Grapalat"/>
                <w:sz w:val="18"/>
                <w:szCs w:val="18"/>
                <w:lang w:val="en-US"/>
              </w:rPr>
              <w:t xml:space="preserve"> 1pcs</w:t>
            </w:r>
          </w:p>
          <w:p w14:paraId="7D879D6A" w14:textId="77777777" w:rsidR="000D5064" w:rsidRPr="008E2400" w:rsidRDefault="000D5064" w:rsidP="000D5064">
            <w:pPr>
              <w:pStyle w:val="aff"/>
              <w:numPr>
                <w:ilvl w:val="0"/>
                <w:numId w:val="40"/>
              </w:numPr>
              <w:ind w:left="0"/>
              <w:jc w:val="both"/>
              <w:rPr>
                <w:rFonts w:ascii="GHEA Grapalat" w:hAnsi="GHEA Grapalat"/>
                <w:sz w:val="18"/>
                <w:szCs w:val="18"/>
                <w:lang w:val="en-US"/>
              </w:rPr>
            </w:pPr>
            <w:r w:rsidRPr="008E2400">
              <w:rPr>
                <w:rFonts w:ascii="GHEA Grapalat" w:hAnsi="GHEA Grapalat"/>
                <w:sz w:val="18"/>
                <w:szCs w:val="18"/>
                <w:lang w:val="en-US"/>
              </w:rPr>
              <w:t xml:space="preserve">Additional thermocouple </w:t>
            </w:r>
            <w:r w:rsidRPr="008E2400">
              <w:rPr>
                <w:rFonts w:ascii="GHEA Grapalat" w:hAnsi="GHEA Grapalat"/>
                <w:bCs/>
                <w:sz w:val="18"/>
                <w:szCs w:val="18"/>
              </w:rPr>
              <w:t>-</w:t>
            </w:r>
            <w:r w:rsidRPr="008E2400">
              <w:rPr>
                <w:rFonts w:ascii="GHEA Grapalat" w:hAnsi="GHEA Grapalat"/>
                <w:sz w:val="18"/>
                <w:szCs w:val="18"/>
                <w:lang w:val="en-US"/>
              </w:rPr>
              <w:t xml:space="preserve"> 1pcs</w:t>
            </w:r>
          </w:p>
          <w:p w14:paraId="56AED9E0" w14:textId="77777777" w:rsidR="000D5064" w:rsidRPr="008E2400" w:rsidRDefault="000D5064" w:rsidP="000D5064">
            <w:pPr>
              <w:jc w:val="both"/>
              <w:rPr>
                <w:rFonts w:ascii="GHEA Grapalat" w:hAnsi="GHEA Grapalat"/>
                <w:i/>
                <w:sz w:val="18"/>
                <w:szCs w:val="18"/>
              </w:rPr>
            </w:pPr>
            <w:r w:rsidRPr="008E2400">
              <w:rPr>
                <w:rFonts w:ascii="GHEA Grapalat" w:hAnsi="GHEA Grapalat"/>
                <w:i/>
                <w:sz w:val="18"/>
                <w:szCs w:val="18"/>
              </w:rPr>
              <w:t>Availability of a CE certificate issued by the manufacturer.</w:t>
            </w:r>
          </w:p>
          <w:p w14:paraId="0CE955A6" w14:textId="77777777" w:rsidR="000D5064" w:rsidRPr="008E2400" w:rsidRDefault="000D5064" w:rsidP="000D5064">
            <w:pPr>
              <w:jc w:val="both"/>
              <w:rPr>
                <w:rFonts w:ascii="GHEA Grapalat" w:hAnsi="GHEA Grapalat"/>
                <w:i/>
                <w:sz w:val="18"/>
                <w:szCs w:val="18"/>
              </w:rPr>
            </w:pPr>
            <w:r w:rsidRPr="008E2400">
              <w:rPr>
                <w:rFonts w:ascii="GHEA Grapalat" w:hAnsi="GHEA Grapalat"/>
                <w:i/>
                <w:sz w:val="18"/>
                <w:szCs w:val="18"/>
              </w:rPr>
              <w:t>Technical support for 1 year.</w:t>
            </w:r>
          </w:p>
          <w:p w14:paraId="4A4FB78E" w14:textId="2A3C60DC" w:rsidR="00775C94" w:rsidRPr="008E2400" w:rsidRDefault="000D5064" w:rsidP="000D5064">
            <w:pPr>
              <w:jc w:val="both"/>
              <w:rPr>
                <w:rFonts w:ascii="GHEA Grapalat" w:hAnsi="GHEA Grapalat"/>
                <w:i/>
                <w:sz w:val="18"/>
                <w:szCs w:val="18"/>
                <w:lang w:val="ru-RU"/>
              </w:rPr>
            </w:pPr>
            <w:r w:rsidRPr="008E2400">
              <w:rPr>
                <w:rFonts w:ascii="GHEA Grapalat" w:hAnsi="GHEA Grapalat"/>
                <w:i/>
                <w:sz w:val="18"/>
                <w:szCs w:val="18"/>
              </w:rPr>
              <w:t>Delivery to the laboratory premises (</w:t>
            </w:r>
            <w:proofErr w:type="spellStart"/>
            <w:r w:rsidRPr="008E2400">
              <w:rPr>
                <w:rFonts w:ascii="GHEA Grapalat" w:hAnsi="GHEA Grapalat" w:cs="Arial"/>
                <w:i/>
                <w:sz w:val="18"/>
                <w:szCs w:val="18"/>
              </w:rPr>
              <w:t>IChPh</w:t>
            </w:r>
            <w:proofErr w:type="spellEnd"/>
            <w:r w:rsidRPr="008E2400">
              <w:rPr>
                <w:rFonts w:ascii="GHEA Grapalat" w:hAnsi="GHEA Grapalat"/>
                <w:i/>
                <w:sz w:val="18"/>
                <w:szCs w:val="18"/>
              </w:rPr>
              <w:t>, 3rd floor) is included.</w:t>
            </w:r>
          </w:p>
          <w:p w14:paraId="241D77FF" w14:textId="77777777" w:rsidR="00775C94" w:rsidRPr="008E2400" w:rsidRDefault="00775C94" w:rsidP="000D5064">
            <w:pPr>
              <w:tabs>
                <w:tab w:val="left" w:pos="171"/>
              </w:tabs>
              <w:ind w:hanging="30"/>
              <w:rPr>
                <w:rFonts w:ascii="GHEA Grapalat" w:hAnsi="GHEA Grapalat"/>
                <w:b/>
                <w:sz w:val="18"/>
                <w:szCs w:val="18"/>
              </w:rPr>
            </w:pPr>
            <w:proofErr w:type="spellStart"/>
            <w:r w:rsidRPr="008E2400">
              <w:rPr>
                <w:rFonts w:ascii="GHEA Grapalat" w:hAnsi="GHEA Grapalat"/>
                <w:b/>
                <w:sz w:val="18"/>
                <w:szCs w:val="18"/>
              </w:rPr>
              <w:t>Carbolite</w:t>
            </w:r>
            <w:proofErr w:type="spellEnd"/>
            <w:r w:rsidRPr="008E2400">
              <w:rPr>
                <w:rFonts w:ascii="GHEA Grapalat" w:hAnsi="GHEA Grapalat"/>
                <w:b/>
                <w:sz w:val="18"/>
                <w:szCs w:val="18"/>
              </w:rPr>
              <w:t xml:space="preserve"> or </w:t>
            </w:r>
            <w:proofErr w:type="spellStart"/>
            <w:r w:rsidRPr="008E2400">
              <w:rPr>
                <w:rFonts w:ascii="GHEA Grapalat" w:hAnsi="GHEA Grapalat"/>
                <w:b/>
                <w:sz w:val="18"/>
                <w:szCs w:val="18"/>
              </w:rPr>
              <w:t>Thermcraft</w:t>
            </w:r>
            <w:proofErr w:type="spellEnd"/>
            <w:r w:rsidRPr="008E2400">
              <w:rPr>
                <w:rFonts w:ascii="GHEA Grapalat" w:hAnsi="GHEA Grapalat"/>
                <w:b/>
                <w:sz w:val="18"/>
                <w:szCs w:val="18"/>
              </w:rPr>
              <w:t xml:space="preserve"> or Linn High </w:t>
            </w:r>
            <w:proofErr w:type="spellStart"/>
            <w:r w:rsidRPr="008E2400">
              <w:rPr>
                <w:rFonts w:ascii="GHEA Grapalat" w:hAnsi="GHEA Grapalat"/>
                <w:b/>
                <w:sz w:val="18"/>
                <w:szCs w:val="18"/>
              </w:rPr>
              <w:t>Therm</w:t>
            </w:r>
            <w:proofErr w:type="spellEnd"/>
          </w:p>
          <w:p w14:paraId="09E3B0E9" w14:textId="77777777" w:rsidR="00775C94" w:rsidRPr="008E2400" w:rsidRDefault="00775C94" w:rsidP="000D5064">
            <w:pPr>
              <w:jc w:val="both"/>
              <w:rPr>
                <w:rFonts w:ascii="GHEA Grapalat" w:hAnsi="GHEA Grapalat"/>
                <w:b/>
                <w:i/>
                <w:sz w:val="18"/>
                <w:szCs w:val="18"/>
              </w:rPr>
            </w:pPr>
          </w:p>
        </w:tc>
        <w:tc>
          <w:tcPr>
            <w:tcW w:w="709" w:type="dxa"/>
            <w:vAlign w:val="center"/>
          </w:tcPr>
          <w:p w14:paraId="7F069E9A" w14:textId="62B522C9" w:rsidR="00775C94" w:rsidRPr="00C779AD" w:rsidRDefault="00775C94" w:rsidP="00775C94">
            <w:pPr>
              <w:jc w:val="center"/>
              <w:rPr>
                <w:rFonts w:ascii="Sylfaen" w:hAnsi="Sylfaen"/>
                <w:sz w:val="18"/>
                <w:szCs w:val="18"/>
              </w:rPr>
            </w:pPr>
            <w:proofErr w:type="spellStart"/>
            <w:r>
              <w:rPr>
                <w:rFonts w:ascii="Sylfaen" w:hAnsi="Sylfaen"/>
                <w:sz w:val="18"/>
                <w:szCs w:val="18"/>
                <w:lang w:val="ru-RU"/>
              </w:rPr>
              <w:lastRenderedPageBreak/>
              <w:t>հատ</w:t>
            </w:r>
            <w:proofErr w:type="spellEnd"/>
          </w:p>
        </w:tc>
        <w:tc>
          <w:tcPr>
            <w:tcW w:w="567" w:type="dxa"/>
            <w:vAlign w:val="center"/>
          </w:tcPr>
          <w:p w14:paraId="3BFF707C" w14:textId="77777777" w:rsidR="00775C94" w:rsidRPr="00036EB2" w:rsidRDefault="00775C94" w:rsidP="00775C94">
            <w:pPr>
              <w:jc w:val="center"/>
              <w:rPr>
                <w:rFonts w:ascii="Sylfaen" w:hAnsi="Sylfaen"/>
                <w:sz w:val="18"/>
                <w:szCs w:val="18"/>
                <w:lang w:val="hy-AM"/>
              </w:rPr>
            </w:pPr>
          </w:p>
        </w:tc>
        <w:tc>
          <w:tcPr>
            <w:tcW w:w="567" w:type="dxa"/>
            <w:vAlign w:val="center"/>
          </w:tcPr>
          <w:p w14:paraId="518B064F" w14:textId="77777777" w:rsidR="00775C94" w:rsidRPr="00036EB2" w:rsidRDefault="00775C94" w:rsidP="00775C94">
            <w:pPr>
              <w:jc w:val="center"/>
              <w:rPr>
                <w:rFonts w:ascii="Sylfaen" w:hAnsi="Sylfaen"/>
                <w:sz w:val="18"/>
                <w:szCs w:val="18"/>
                <w:lang w:val="hy-AM"/>
              </w:rPr>
            </w:pPr>
          </w:p>
        </w:tc>
        <w:tc>
          <w:tcPr>
            <w:tcW w:w="709" w:type="dxa"/>
            <w:vAlign w:val="center"/>
          </w:tcPr>
          <w:p w14:paraId="5D7DE68E" w14:textId="5A047207"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77975DCB" w14:textId="77777777" w:rsidR="00775C94" w:rsidRDefault="00775C94" w:rsidP="00775C94">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4202B7F8" w14:textId="04F61A21" w:rsidR="00775C94" w:rsidRPr="00C779AD" w:rsidRDefault="00775C94" w:rsidP="00775C94">
            <w:pPr>
              <w:jc w:val="center"/>
              <w:rPr>
                <w:rFonts w:ascii="Sylfaen" w:hAnsi="Sylfaen"/>
                <w:sz w:val="18"/>
                <w:szCs w:val="18"/>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7D586B86" w14:textId="70550E52"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4421E9FE" w14:textId="0A1351AF" w:rsidR="00775C94" w:rsidRPr="00477555" w:rsidRDefault="00775C94" w:rsidP="00775C94">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r w:rsidR="00775C94" w:rsidRPr="000D5064" w14:paraId="24A6D530" w14:textId="77777777" w:rsidTr="00775C94">
        <w:trPr>
          <w:trHeight w:val="1974"/>
        </w:trPr>
        <w:tc>
          <w:tcPr>
            <w:tcW w:w="709" w:type="dxa"/>
            <w:vAlign w:val="center"/>
          </w:tcPr>
          <w:p w14:paraId="67A8298B" w14:textId="2F4D59B2" w:rsidR="00775C94" w:rsidRPr="0021481F" w:rsidRDefault="00775C94" w:rsidP="00775C94">
            <w:pPr>
              <w:jc w:val="center"/>
              <w:rPr>
                <w:rFonts w:ascii="Sylfaen" w:hAnsi="Sylfaen"/>
                <w:color w:val="000000"/>
                <w:sz w:val="20"/>
                <w:szCs w:val="20"/>
                <w:lang w:val="ru-RU"/>
              </w:rPr>
            </w:pPr>
            <w:r w:rsidRPr="0021481F">
              <w:rPr>
                <w:rFonts w:ascii="Sylfaen" w:hAnsi="Sylfaen"/>
                <w:color w:val="000000"/>
                <w:sz w:val="20"/>
                <w:szCs w:val="20"/>
                <w:lang w:val="ru-RU"/>
              </w:rPr>
              <w:lastRenderedPageBreak/>
              <w:t>3</w:t>
            </w:r>
          </w:p>
        </w:tc>
        <w:tc>
          <w:tcPr>
            <w:tcW w:w="1417" w:type="dxa"/>
            <w:vAlign w:val="center"/>
          </w:tcPr>
          <w:p w14:paraId="394EA5C5" w14:textId="4576D18A" w:rsidR="00775C94" w:rsidRPr="0021481F" w:rsidRDefault="00775C94" w:rsidP="00775C94">
            <w:pPr>
              <w:jc w:val="center"/>
              <w:rPr>
                <w:rFonts w:ascii="Sylfaen" w:hAnsi="Sylfaen" w:cs="Calibri"/>
                <w:color w:val="000000"/>
                <w:sz w:val="20"/>
                <w:szCs w:val="20"/>
                <w:lang w:val="hy-AM"/>
              </w:rPr>
            </w:pPr>
            <w:r w:rsidRPr="0021481F">
              <w:rPr>
                <w:rFonts w:ascii="Sylfaen" w:hAnsi="Sylfaen" w:cs="Calibri"/>
                <w:color w:val="000000"/>
                <w:sz w:val="20"/>
                <w:szCs w:val="20"/>
                <w:lang w:val="hy-AM"/>
              </w:rPr>
              <w:t>42941110</w:t>
            </w:r>
            <w:r w:rsidRPr="0021481F">
              <w:rPr>
                <w:rFonts w:ascii="Sylfaen" w:hAnsi="Sylfaen" w:cs="Calibri"/>
                <w:color w:val="000000"/>
                <w:sz w:val="20"/>
                <w:szCs w:val="20"/>
                <w:lang w:val="ru-RU"/>
              </w:rPr>
              <w:t>/3</w:t>
            </w:r>
          </w:p>
        </w:tc>
        <w:tc>
          <w:tcPr>
            <w:tcW w:w="1418" w:type="dxa"/>
            <w:vAlign w:val="center"/>
          </w:tcPr>
          <w:p w14:paraId="193A3C1A" w14:textId="7A5166BB" w:rsidR="00775C94" w:rsidRPr="0021481F" w:rsidRDefault="00775C94" w:rsidP="00775C94">
            <w:pPr>
              <w:jc w:val="center"/>
              <w:rPr>
                <w:rFonts w:ascii="GHEA Grapalat" w:hAnsi="GHEA Grapalat"/>
                <w:sz w:val="20"/>
                <w:szCs w:val="20"/>
                <w:lang w:val="af-ZA"/>
              </w:rPr>
            </w:pPr>
            <w:r w:rsidRPr="0021481F">
              <w:rPr>
                <w:rFonts w:ascii="GHEA Grapalat" w:hAnsi="GHEA Grapalat"/>
                <w:sz w:val="20"/>
                <w:szCs w:val="20"/>
                <w:lang w:val="af-ZA"/>
              </w:rPr>
              <w:t>Լաբորատոր մուֆելային վառարան</w:t>
            </w:r>
          </w:p>
        </w:tc>
        <w:tc>
          <w:tcPr>
            <w:tcW w:w="992" w:type="dxa"/>
            <w:vAlign w:val="center"/>
          </w:tcPr>
          <w:p w14:paraId="6A207A80" w14:textId="77777777" w:rsidR="00775C94" w:rsidRPr="00487FCC" w:rsidRDefault="00775C94" w:rsidP="00775C94">
            <w:pPr>
              <w:jc w:val="center"/>
              <w:rPr>
                <w:rFonts w:ascii="Sylfaen" w:hAnsi="Sylfaen"/>
                <w:sz w:val="18"/>
                <w:szCs w:val="18"/>
                <w:highlight w:val="yellow"/>
              </w:rPr>
            </w:pPr>
          </w:p>
        </w:tc>
        <w:tc>
          <w:tcPr>
            <w:tcW w:w="4961" w:type="dxa"/>
          </w:tcPr>
          <w:p w14:paraId="14354C41" w14:textId="77777777" w:rsidR="00775C94" w:rsidRPr="00A665AF" w:rsidRDefault="00775C94" w:rsidP="00775C94">
            <w:pPr>
              <w:spacing w:after="60"/>
              <w:rPr>
                <w:rFonts w:ascii="GHEA Grapalat" w:hAnsi="GHEA Grapalat"/>
                <w:sz w:val="16"/>
                <w:szCs w:val="16"/>
              </w:rPr>
            </w:pPr>
          </w:p>
          <w:p w14:paraId="62D6AF89" w14:textId="7AC7BC72" w:rsidR="00775C94" w:rsidRPr="00775C94" w:rsidRDefault="00775C94" w:rsidP="00775C94">
            <w:pPr>
              <w:pStyle w:val="af4"/>
              <w:spacing w:before="0" w:beforeAutospacing="0" w:after="60" w:afterAutospacing="0"/>
              <w:rPr>
                <w:rFonts w:ascii="GHEA Grapalat" w:eastAsiaTheme="majorEastAsia" w:hAnsi="GHEA Grapalat"/>
                <w:b/>
                <w:bCs/>
                <w:sz w:val="16"/>
                <w:szCs w:val="16"/>
                <w:lang w:val="hy-AM"/>
              </w:rPr>
            </w:pPr>
            <w:r w:rsidRPr="00775C94">
              <w:rPr>
                <w:rFonts w:ascii="GHEA Grapalat" w:eastAsiaTheme="majorEastAsia" w:hAnsi="GHEA Grapalat"/>
                <w:b/>
                <w:bCs/>
                <w:sz w:val="16"/>
                <w:szCs w:val="16"/>
                <w:lang w:val="hy-AM"/>
              </w:rPr>
              <w:t>Լաբորատոր մուֆելային վառարան (առավելագույն ջերմաստիճան՝ 1400 °C, խցիկի ծավալ՝ 8 լ)</w:t>
            </w:r>
          </w:p>
          <w:p w14:paraId="19BCA4AF" w14:textId="77777777" w:rsidR="00775C94" w:rsidRPr="00775C94" w:rsidRDefault="00775C94" w:rsidP="00775C94">
            <w:pPr>
              <w:pStyle w:val="af4"/>
              <w:spacing w:before="0" w:beforeAutospacing="0" w:after="60" w:afterAutospacing="0"/>
              <w:rPr>
                <w:rFonts w:ascii="GHEA Grapalat" w:hAnsi="GHEA Grapalat"/>
                <w:bCs/>
                <w:sz w:val="16"/>
                <w:szCs w:val="16"/>
              </w:rPr>
            </w:pPr>
          </w:p>
          <w:p w14:paraId="75069D5F"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Առավելագույն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w:t>
            </w:r>
            <w:proofErr w:type="spellEnd"/>
            <w:r w:rsidRPr="00775C94">
              <w:rPr>
                <w:rFonts w:ascii="GHEA Grapalat" w:hAnsi="GHEA Grapalat"/>
                <w:bCs/>
                <w:sz w:val="16"/>
                <w:szCs w:val="16"/>
                <w:lang w:val="en-US"/>
              </w:rPr>
              <w:t xml:space="preserve"> (°C) 1400</w:t>
            </w:r>
          </w:p>
          <w:p w14:paraId="19D0308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Ծավալ</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լիտր</w:t>
            </w:r>
            <w:proofErr w:type="spellEnd"/>
            <w:r w:rsidRPr="00775C94">
              <w:rPr>
                <w:rFonts w:ascii="GHEA Grapalat" w:hAnsi="GHEA Grapalat"/>
                <w:bCs/>
                <w:sz w:val="16"/>
                <w:szCs w:val="16"/>
                <w:lang w:val="en-US"/>
              </w:rPr>
              <w:t>) 8</w:t>
            </w:r>
          </w:p>
          <w:p w14:paraId="62E1D3C0"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rPr>
              <w:t>Ջերմազույգի</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տեսակ</w:t>
            </w:r>
            <w:proofErr w:type="spellEnd"/>
            <w:r w:rsidRPr="00775C94">
              <w:rPr>
                <w:rFonts w:ascii="GHEA Grapalat" w:hAnsi="GHEA Grapalat"/>
                <w:bCs/>
                <w:sz w:val="16"/>
                <w:szCs w:val="16"/>
                <w:lang w:val="en-US"/>
              </w:rPr>
              <w:t xml:space="preserve"> R</w:t>
            </w:r>
          </w:p>
          <w:p w14:paraId="0C855581"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Տաքացման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ժամանակ</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րոպե</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rPr>
              <w:t>ոչ</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ավելի</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քան</w:t>
            </w:r>
            <w:proofErr w:type="spellEnd"/>
            <w:r w:rsidRPr="00775C94">
              <w:rPr>
                <w:rFonts w:ascii="GHEA Grapalat" w:hAnsi="GHEA Grapalat"/>
                <w:bCs/>
                <w:sz w:val="16"/>
                <w:szCs w:val="16"/>
              </w:rPr>
              <w:t xml:space="preserve"> </w:t>
            </w:r>
            <w:r w:rsidRPr="00775C94">
              <w:rPr>
                <w:rFonts w:ascii="GHEA Grapalat" w:hAnsi="GHEA Grapalat"/>
                <w:bCs/>
                <w:sz w:val="16"/>
                <w:szCs w:val="16"/>
                <w:lang w:val="en-US"/>
              </w:rPr>
              <w:t>22</w:t>
            </w:r>
          </w:p>
          <w:p w14:paraId="722DE6CA"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Ներքին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լայնություն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խորություն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մմ</w:t>
            </w:r>
            <w:proofErr w:type="spellEnd"/>
            <w:r w:rsidRPr="00775C94">
              <w:rPr>
                <w:rFonts w:ascii="GHEA Grapalat" w:hAnsi="GHEA Grapalat"/>
                <w:bCs/>
                <w:sz w:val="16"/>
                <w:szCs w:val="16"/>
                <w:lang w:val="en-US"/>
              </w:rPr>
              <w:t>) 170 x 170 x 270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65FBC4AC"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Արտաքին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լայնություն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խորություն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մմ</w:t>
            </w:r>
            <w:proofErr w:type="spellEnd"/>
            <w:r w:rsidRPr="00775C94">
              <w:rPr>
                <w:rFonts w:ascii="GHEA Grapalat" w:hAnsi="GHEA Grapalat"/>
                <w:bCs/>
                <w:sz w:val="16"/>
                <w:szCs w:val="16"/>
                <w:lang w:val="en-US"/>
              </w:rPr>
              <w:t>) 715 x 505 x 680 (1000)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5ADD7B88" w14:textId="77777777" w:rsidR="008E2400" w:rsidRPr="008E2400" w:rsidRDefault="008E2400" w:rsidP="008E2400">
            <w:pPr>
              <w:pStyle w:val="aff"/>
              <w:numPr>
                <w:ilvl w:val="0"/>
                <w:numId w:val="41"/>
              </w:numPr>
              <w:spacing w:after="60"/>
              <w:jc w:val="both"/>
              <w:rPr>
                <w:rFonts w:ascii="GHEA Grapalat" w:hAnsi="GHEA Grapalat"/>
                <w:bCs/>
                <w:sz w:val="16"/>
                <w:szCs w:val="16"/>
              </w:rPr>
            </w:pPr>
            <w:proofErr w:type="spellStart"/>
            <w:r w:rsidRPr="008E2400">
              <w:rPr>
                <w:rFonts w:ascii="GHEA Grapalat" w:hAnsi="GHEA Grapalat"/>
                <w:bCs/>
                <w:sz w:val="16"/>
                <w:szCs w:val="16"/>
              </w:rPr>
              <w:t>Առավելագույն</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հզորություն</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Վտ</w:t>
            </w:r>
            <w:proofErr w:type="spellEnd"/>
            <w:r w:rsidRPr="008E2400">
              <w:rPr>
                <w:rFonts w:ascii="GHEA Grapalat" w:hAnsi="GHEA Grapalat"/>
                <w:bCs/>
                <w:sz w:val="16"/>
                <w:szCs w:val="16"/>
              </w:rPr>
              <w:t>) 8000</w:t>
            </w:r>
          </w:p>
          <w:p w14:paraId="7DD8ED50" w14:textId="77777777" w:rsidR="008E2400" w:rsidRPr="008E2400" w:rsidRDefault="008E2400" w:rsidP="008E2400">
            <w:pPr>
              <w:pStyle w:val="aff"/>
              <w:numPr>
                <w:ilvl w:val="0"/>
                <w:numId w:val="41"/>
              </w:numPr>
              <w:spacing w:after="60"/>
              <w:jc w:val="both"/>
              <w:rPr>
                <w:rFonts w:ascii="GHEA Grapalat" w:hAnsi="GHEA Grapalat"/>
                <w:bCs/>
                <w:sz w:val="16"/>
                <w:szCs w:val="16"/>
              </w:rPr>
            </w:pPr>
            <w:proofErr w:type="spellStart"/>
            <w:r w:rsidRPr="008E2400">
              <w:rPr>
                <w:rFonts w:ascii="GHEA Grapalat" w:hAnsi="GHEA Grapalat"/>
                <w:bCs/>
                <w:sz w:val="16"/>
                <w:szCs w:val="16"/>
              </w:rPr>
              <w:t>Առավելագույն</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հզորություն</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ջերմաստիճանի</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աստիճանի</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համար</w:t>
            </w:r>
            <w:proofErr w:type="spellEnd"/>
            <w:r w:rsidRPr="008E2400">
              <w:rPr>
                <w:rFonts w:ascii="GHEA Grapalat" w:hAnsi="GHEA Grapalat"/>
                <w:bCs/>
                <w:sz w:val="16"/>
                <w:szCs w:val="16"/>
              </w:rPr>
              <w:t xml:space="preserve"> (</w:t>
            </w:r>
            <w:proofErr w:type="spellStart"/>
            <w:r w:rsidRPr="008E2400">
              <w:rPr>
                <w:rFonts w:ascii="GHEA Grapalat" w:hAnsi="GHEA Grapalat"/>
                <w:bCs/>
                <w:sz w:val="16"/>
                <w:szCs w:val="16"/>
              </w:rPr>
              <w:t>Վտ</w:t>
            </w:r>
            <w:proofErr w:type="spellEnd"/>
            <w:r w:rsidRPr="008E2400">
              <w:rPr>
                <w:rFonts w:ascii="GHEA Grapalat" w:hAnsi="GHEA Grapalat"/>
                <w:bCs/>
                <w:sz w:val="16"/>
                <w:szCs w:val="16"/>
              </w:rPr>
              <w:t>) 3200</w:t>
            </w:r>
          </w:p>
          <w:p w14:paraId="6DB5352D"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Քաշ</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կգ</w:t>
            </w:r>
            <w:proofErr w:type="spellEnd"/>
            <w:r w:rsidRPr="00775C94">
              <w:rPr>
                <w:rFonts w:ascii="GHEA Grapalat" w:hAnsi="GHEA Grapalat"/>
                <w:bCs/>
                <w:sz w:val="16"/>
                <w:szCs w:val="16"/>
                <w:lang w:val="en-US"/>
              </w:rPr>
              <w:t xml:space="preserve">) 64 </w:t>
            </w:r>
            <w:r w:rsidRPr="00775C94">
              <w:rPr>
                <w:rFonts w:ascii="GHEA Grapalat" w:hAnsi="GHEA Grapalat"/>
                <w:sz w:val="16"/>
                <w:szCs w:val="16"/>
                <w:lang w:val="en-US"/>
              </w:rPr>
              <w:t>±1</w:t>
            </w:r>
          </w:p>
          <w:p w14:paraId="5BC5FBBA"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rPr>
              <w:t>Մ</w:t>
            </w:r>
            <w:r w:rsidRPr="00775C94">
              <w:rPr>
                <w:rFonts w:ascii="GHEA Grapalat" w:hAnsi="GHEA Grapalat"/>
                <w:bCs/>
                <w:sz w:val="16"/>
                <w:szCs w:val="16"/>
                <w:lang w:val="en-US"/>
              </w:rPr>
              <w:t>իատարրության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rPr>
              <w:t>ապահովում</w:t>
            </w:r>
            <w:proofErr w:type="spellEnd"/>
          </w:p>
          <w:p w14:paraId="5556FC7D"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Ցածր</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զանգվածի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մեկուսացում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արագ</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արձագանքման</w:t>
            </w:r>
            <w:proofErr w:type="spellEnd"/>
            <w:r w:rsidRPr="00775C94">
              <w:rPr>
                <w:rFonts w:ascii="GHEA Grapalat" w:hAnsi="GHEA Grapalat"/>
                <w:bCs/>
                <w:sz w:val="16"/>
                <w:szCs w:val="16"/>
                <w:lang w:val="en-US"/>
              </w:rPr>
              <w:t xml:space="preserve"> և </w:t>
            </w:r>
            <w:proofErr w:type="spellStart"/>
            <w:r w:rsidRPr="00775C94">
              <w:rPr>
                <w:rFonts w:ascii="GHEA Grapalat" w:hAnsi="GHEA Grapalat"/>
                <w:bCs/>
                <w:sz w:val="16"/>
                <w:szCs w:val="16"/>
                <w:lang w:val="en-US"/>
              </w:rPr>
              <w:t>էներգաարդյունավետության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p>
          <w:p w14:paraId="05213329"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Հարմար</w:t>
            </w:r>
            <w:proofErr w:type="spellEnd"/>
            <w:r w:rsidRPr="00775C94">
              <w:rPr>
                <w:rFonts w:ascii="GHEA Grapalat" w:hAnsi="GHEA Grapalat"/>
                <w:bCs/>
                <w:sz w:val="16"/>
                <w:szCs w:val="16"/>
                <w:lang w:val="en-US"/>
              </w:rPr>
              <w:t xml:space="preserve"> է </w:t>
            </w:r>
            <w:proofErr w:type="spellStart"/>
            <w:r w:rsidRPr="00775C94">
              <w:rPr>
                <w:rFonts w:ascii="GHEA Grapalat" w:hAnsi="GHEA Grapalat"/>
                <w:bCs/>
                <w:sz w:val="16"/>
                <w:szCs w:val="16"/>
                <w:lang w:val="en-US"/>
              </w:rPr>
              <w:t>շարունակական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աշխատանքի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p>
          <w:p w14:paraId="65B4670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ru-RU"/>
              </w:rPr>
              <w:t>Սիլիցիումի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կարբիդ</w:t>
            </w:r>
            <w:proofErr w:type="spellEnd"/>
            <w:r w:rsidRPr="00775C94">
              <w:rPr>
                <w:rFonts w:ascii="GHEA Grapalat" w:hAnsi="GHEA Grapalat"/>
                <w:bCs/>
                <w:sz w:val="16"/>
                <w:szCs w:val="16"/>
              </w:rPr>
              <w:t>ի</w:t>
            </w:r>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տաքացնող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rPr>
              <w:t>էլեմենտները</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ապահովում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են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երկարատև</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ծառայություն</w:t>
            </w:r>
            <w:proofErr w:type="spellEnd"/>
            <w:r w:rsidRPr="00775C94">
              <w:rPr>
                <w:rFonts w:ascii="GHEA Grapalat" w:hAnsi="GHEA Grapalat"/>
                <w:bCs/>
                <w:sz w:val="16"/>
                <w:szCs w:val="16"/>
                <w:lang w:val="en-US"/>
              </w:rPr>
              <w:t xml:space="preserve"> </w:t>
            </w:r>
            <w:r w:rsidRPr="00775C94">
              <w:rPr>
                <w:rFonts w:ascii="GHEA Grapalat" w:hAnsi="GHEA Grapalat"/>
                <w:bCs/>
                <w:sz w:val="16"/>
                <w:szCs w:val="16"/>
                <w:lang w:val="ru-RU"/>
              </w:rPr>
              <w:t>և</w:t>
            </w:r>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կարող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են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դիմակայել</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ընդհատվող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շահագործման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սթրեսներին</w:t>
            </w:r>
            <w:proofErr w:type="spellEnd"/>
          </w:p>
          <w:p w14:paraId="54E0C3FE"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Ուղղահայաց</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բարձրացող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դուռը</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տաքացվող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մակերեսը</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պահում</w:t>
            </w:r>
            <w:proofErr w:type="spellEnd"/>
            <w:r w:rsidRPr="00775C94">
              <w:rPr>
                <w:rFonts w:ascii="GHEA Grapalat" w:hAnsi="GHEA Grapalat"/>
                <w:bCs/>
                <w:sz w:val="16"/>
                <w:szCs w:val="16"/>
                <w:lang w:val="en-US"/>
              </w:rPr>
              <w:t xml:space="preserve"> է </w:t>
            </w:r>
            <w:proofErr w:type="spellStart"/>
            <w:r w:rsidRPr="00775C94">
              <w:rPr>
                <w:rFonts w:ascii="GHEA Grapalat" w:hAnsi="GHEA Grapalat"/>
                <w:bCs/>
                <w:sz w:val="16"/>
                <w:szCs w:val="16"/>
                <w:lang w:val="en-US"/>
              </w:rPr>
              <w:t>օգտագործողից</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հեռու</w:t>
            </w:r>
            <w:proofErr w:type="spellEnd"/>
          </w:p>
          <w:p w14:paraId="4DCBC250"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SiC</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պաշտպանիչ</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սալիկներ</w:t>
            </w:r>
            <w:proofErr w:type="spellEnd"/>
          </w:p>
          <w:p w14:paraId="1CEA4524"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Ջերմամեկուսացում</w:t>
            </w:r>
            <w:proofErr w:type="spellEnd"/>
          </w:p>
          <w:p w14:paraId="626B33E4" w14:textId="77777777" w:rsidR="00775C94" w:rsidRPr="00775C94" w:rsidRDefault="00775C94" w:rsidP="00775C94">
            <w:pPr>
              <w:spacing w:after="60"/>
              <w:jc w:val="both"/>
              <w:rPr>
                <w:rFonts w:ascii="GHEA Grapalat" w:hAnsi="GHEA Grapalat"/>
                <w:b/>
                <w:bCs/>
                <w:sz w:val="16"/>
                <w:szCs w:val="16"/>
              </w:rPr>
            </w:pPr>
            <w:proofErr w:type="spellStart"/>
            <w:r w:rsidRPr="00775C94">
              <w:rPr>
                <w:rFonts w:ascii="GHEA Grapalat" w:hAnsi="GHEA Grapalat"/>
                <w:b/>
                <w:bCs/>
                <w:sz w:val="16"/>
                <w:szCs w:val="16"/>
              </w:rPr>
              <w:t>Ներառյալ</w:t>
            </w:r>
            <w:proofErr w:type="spellEnd"/>
            <w:r w:rsidRPr="00775C94">
              <w:rPr>
                <w:rFonts w:ascii="GHEA Grapalat" w:hAnsi="GHEA Grapalat"/>
                <w:b/>
                <w:bCs/>
                <w:sz w:val="16"/>
                <w:szCs w:val="16"/>
              </w:rPr>
              <w:t>՝</w:t>
            </w:r>
          </w:p>
          <w:p w14:paraId="45B2AC69"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Կասկադային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կառավարում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խցիկային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վառարաններ</w:t>
            </w:r>
            <w:proofErr w:type="spellEnd"/>
            <w:r w:rsidRPr="00775C94">
              <w:rPr>
                <w:rFonts w:ascii="GHEA Grapalat" w:hAnsi="GHEA Grapalat"/>
                <w:bCs/>
                <w:sz w:val="16"/>
                <w:szCs w:val="16"/>
                <w:lang w:val="en-US"/>
              </w:rPr>
              <w:t xml:space="preserve"> 1200 °C-</w:t>
            </w:r>
            <w:proofErr w:type="spellStart"/>
            <w:r w:rsidRPr="00775C94">
              <w:rPr>
                <w:rFonts w:ascii="GHEA Grapalat" w:hAnsi="GHEA Grapalat"/>
                <w:bCs/>
                <w:sz w:val="16"/>
                <w:szCs w:val="16"/>
                <w:lang w:val="en-US"/>
              </w:rPr>
              <w:t>ից</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ջերմաստիճանով</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պահանջվում</w:t>
            </w:r>
            <w:proofErr w:type="spellEnd"/>
            <w:r w:rsidRPr="00775C94">
              <w:rPr>
                <w:rFonts w:ascii="GHEA Grapalat" w:hAnsi="GHEA Grapalat"/>
                <w:bCs/>
                <w:sz w:val="16"/>
                <w:szCs w:val="16"/>
                <w:lang w:val="en-US"/>
              </w:rPr>
              <w:t xml:space="preserve"> է </w:t>
            </w:r>
            <w:proofErr w:type="spellStart"/>
            <w:r w:rsidRPr="00775C94">
              <w:rPr>
                <w:rFonts w:ascii="GHEA Grapalat" w:hAnsi="GHEA Grapalat"/>
                <w:bCs/>
                <w:sz w:val="16"/>
                <w:szCs w:val="16"/>
                <w:lang w:val="en-US"/>
              </w:rPr>
              <w:t>համապատասխան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զոնդ</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ջերմազույգ</w:t>
            </w:r>
            <w:proofErr w:type="spellEnd"/>
            <w:r w:rsidRPr="00775C94">
              <w:rPr>
                <w:rFonts w:ascii="GHEA Grapalat" w:hAnsi="GHEA Grapalat"/>
                <w:bCs/>
                <w:sz w:val="16"/>
                <w:szCs w:val="16"/>
                <w:lang w:val="en-US"/>
              </w:rPr>
              <w:t xml:space="preserve"> և </w:t>
            </w:r>
            <w:proofErr w:type="spellStart"/>
            <w:r w:rsidRPr="00775C94">
              <w:rPr>
                <w:rFonts w:ascii="GHEA Grapalat" w:hAnsi="GHEA Grapalat"/>
                <w:bCs/>
                <w:sz w:val="16"/>
                <w:szCs w:val="16"/>
                <w:lang w:val="en-US"/>
              </w:rPr>
              <w:t>պատյան</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728D1846"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 xml:space="preserve">301-ից CC-T1 </w:t>
            </w:r>
            <w:proofErr w:type="spellStart"/>
            <w:r w:rsidRPr="00775C94">
              <w:rPr>
                <w:rFonts w:ascii="GHEA Grapalat" w:hAnsi="GHEA Grapalat"/>
                <w:bCs/>
                <w:sz w:val="16"/>
                <w:szCs w:val="16"/>
                <w:lang w:val="en-US"/>
              </w:rPr>
              <w:t>սենսորային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էկրանի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ծրագրավոր</w:t>
            </w:r>
            <w:r w:rsidRPr="00775C94">
              <w:rPr>
                <w:rFonts w:ascii="GHEA Grapalat" w:hAnsi="GHEA Grapalat"/>
                <w:bCs/>
                <w:sz w:val="16"/>
                <w:szCs w:val="16"/>
              </w:rPr>
              <w:t>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թարմացում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մեկ</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գոտ</w:t>
            </w:r>
            <w:r w:rsidRPr="00775C94">
              <w:rPr>
                <w:rFonts w:ascii="GHEA Grapalat" w:hAnsi="GHEA Grapalat"/>
                <w:bCs/>
                <w:sz w:val="16"/>
                <w:szCs w:val="16"/>
              </w:rPr>
              <w:t>ով</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արտադրանքների</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համար</w:t>
            </w:r>
            <w:proofErr w:type="spellEnd"/>
            <w:r w:rsidRPr="00775C94">
              <w:rPr>
                <w:rFonts w:ascii="GHEA Grapalat" w:hAnsi="GHEA Grapalat"/>
                <w:bCs/>
                <w:sz w:val="16"/>
                <w:szCs w:val="16"/>
              </w:rPr>
              <w:t xml:space="preserve"> </w:t>
            </w:r>
            <w:r w:rsidRPr="00775C94">
              <w:rPr>
                <w:rFonts w:ascii="GHEA Grapalat" w:hAnsi="GHEA Grapalat"/>
                <w:bCs/>
                <w:sz w:val="16"/>
                <w:szCs w:val="16"/>
                <w:lang w:val="en-US"/>
              </w:rPr>
              <w:t xml:space="preserve">- 1 </w:t>
            </w:r>
            <w:proofErr w:type="spellStart"/>
            <w:r w:rsidRPr="00775C94">
              <w:rPr>
                <w:rFonts w:ascii="GHEA Grapalat" w:hAnsi="GHEA Grapalat"/>
                <w:bCs/>
                <w:sz w:val="16"/>
                <w:szCs w:val="16"/>
                <w:lang w:val="en-US"/>
              </w:rPr>
              <w:t>հատ</w:t>
            </w:r>
            <w:proofErr w:type="spellEnd"/>
          </w:p>
          <w:p w14:paraId="29E9375B"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Ներկառուցված</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թվային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ցուցիչ</w:t>
            </w:r>
            <w:proofErr w:type="spellEnd"/>
            <w:r w:rsidRPr="00775C94">
              <w:rPr>
                <w:rFonts w:ascii="GHEA Grapalat" w:hAnsi="GHEA Grapalat"/>
                <w:bCs/>
                <w:sz w:val="16"/>
                <w:szCs w:val="16"/>
                <w:lang w:val="en-US"/>
              </w:rPr>
              <w:t xml:space="preserve"> (132 </w:t>
            </w:r>
            <w:proofErr w:type="spellStart"/>
            <w:r w:rsidRPr="00775C94">
              <w:rPr>
                <w:rFonts w:ascii="GHEA Grapalat" w:hAnsi="GHEA Grapalat"/>
                <w:bCs/>
                <w:sz w:val="16"/>
                <w:szCs w:val="16"/>
                <w:lang w:val="en-US"/>
              </w:rPr>
              <w:t>շարք</w:t>
            </w:r>
            <w:proofErr w:type="spellEnd"/>
            <w:r w:rsidRPr="00775C94">
              <w:rPr>
                <w:rFonts w:ascii="GHEA Grapalat" w:hAnsi="GHEA Grapalat"/>
                <w:bCs/>
                <w:sz w:val="16"/>
                <w:szCs w:val="16"/>
                <w:lang w:val="en-US"/>
              </w:rPr>
              <w:t xml:space="preserve">) R </w:t>
            </w:r>
            <w:proofErr w:type="spellStart"/>
            <w:r w:rsidRPr="00775C94">
              <w:rPr>
                <w:rFonts w:ascii="GHEA Grapalat" w:hAnsi="GHEA Grapalat"/>
                <w:bCs/>
                <w:sz w:val="16"/>
                <w:szCs w:val="16"/>
                <w:lang w:val="en-US"/>
              </w:rPr>
              <w:t>տիպի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ջերմազույգերի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72FD76B2"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Ձայնային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ազդանշան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բարձրացման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դեպքում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առանձին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չեղարկման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կոճակով</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00BF864D" w14:textId="77777777" w:rsidR="00775C94" w:rsidRPr="00C7406B"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lastRenderedPageBreak/>
              <w:t>Լրացուցիչ</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ջերմազույգ</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18133C89" w14:textId="77777777" w:rsidR="00C7406B" w:rsidRDefault="00C7406B" w:rsidP="00C7406B">
            <w:pPr>
              <w:pStyle w:val="aff"/>
              <w:spacing w:after="60"/>
              <w:jc w:val="both"/>
              <w:rPr>
                <w:rFonts w:ascii="GHEA Grapalat" w:hAnsi="GHEA Grapalat"/>
                <w:bCs/>
                <w:sz w:val="16"/>
                <w:szCs w:val="16"/>
                <w:lang w:val="ru-RU"/>
              </w:rPr>
            </w:pPr>
          </w:p>
          <w:p w14:paraId="6FDB7B3B" w14:textId="77777777" w:rsidR="00C7406B" w:rsidRPr="008E2400" w:rsidRDefault="00C7406B" w:rsidP="008E2400">
            <w:pPr>
              <w:pStyle w:val="af4"/>
              <w:spacing w:before="0" w:beforeAutospacing="0" w:after="0" w:afterAutospacing="0"/>
              <w:rPr>
                <w:rFonts w:ascii="GHEA Grapalat" w:hAnsi="GHEA Grapalat"/>
                <w:sz w:val="18"/>
                <w:szCs w:val="18"/>
                <w:lang w:val="ru-RU"/>
              </w:rPr>
            </w:pPr>
            <w:proofErr w:type="spellStart"/>
            <w:r w:rsidRPr="008E2400">
              <w:rPr>
                <w:rStyle w:val="af5"/>
                <w:rFonts w:ascii="GHEA Grapalat" w:eastAsiaTheme="majorEastAsia" w:hAnsi="GHEA Grapalat"/>
                <w:b w:val="0"/>
                <w:bCs w:val="0"/>
                <w:sz w:val="18"/>
                <w:szCs w:val="18"/>
              </w:rPr>
              <w:t>Carbolite</w:t>
            </w:r>
            <w:proofErr w:type="spellEnd"/>
            <w:r w:rsidRPr="008E2400">
              <w:rPr>
                <w:rStyle w:val="af5"/>
                <w:rFonts w:ascii="GHEA Grapalat" w:eastAsiaTheme="majorEastAsia" w:hAnsi="GHEA Grapalat"/>
                <w:b w:val="0"/>
                <w:bCs w:val="0"/>
                <w:sz w:val="18"/>
                <w:szCs w:val="18"/>
              </w:rPr>
              <w:t xml:space="preserve"> </w:t>
            </w:r>
            <w:proofErr w:type="spellStart"/>
            <w:r w:rsidRPr="008E2400">
              <w:rPr>
                <w:rFonts w:ascii="GHEA Grapalat" w:hAnsi="GHEA Grapalat"/>
                <w:sz w:val="18"/>
                <w:szCs w:val="18"/>
              </w:rPr>
              <w:t>կամ</w:t>
            </w:r>
            <w:proofErr w:type="spellEnd"/>
            <w:r w:rsidRPr="008E2400">
              <w:rPr>
                <w:rFonts w:ascii="GHEA Grapalat" w:hAnsi="GHEA Grapalat"/>
                <w:sz w:val="18"/>
                <w:szCs w:val="18"/>
              </w:rPr>
              <w:t xml:space="preserve"> </w:t>
            </w:r>
          </w:p>
          <w:p w14:paraId="4E4CB923" w14:textId="77777777" w:rsidR="00C7406B" w:rsidRPr="008E2400" w:rsidRDefault="00C7406B" w:rsidP="008E2400">
            <w:pPr>
              <w:pStyle w:val="af4"/>
              <w:spacing w:before="0" w:beforeAutospacing="0" w:after="0" w:afterAutospacing="0"/>
              <w:rPr>
                <w:rFonts w:ascii="GHEA Grapalat" w:hAnsi="GHEA Grapalat"/>
                <w:sz w:val="18"/>
                <w:szCs w:val="18"/>
                <w:lang w:val="ru-RU"/>
              </w:rPr>
            </w:pPr>
            <w:proofErr w:type="spellStart"/>
            <w:r w:rsidRPr="008E2400">
              <w:rPr>
                <w:rFonts w:ascii="GHEA Grapalat" w:hAnsi="GHEA Grapalat"/>
                <w:sz w:val="18"/>
                <w:szCs w:val="18"/>
              </w:rPr>
              <w:t>Thermcraft</w:t>
            </w:r>
            <w:proofErr w:type="spellEnd"/>
            <w:r w:rsidRPr="008E2400">
              <w:rPr>
                <w:rFonts w:ascii="GHEA Grapalat" w:hAnsi="GHEA Grapalat"/>
                <w:sz w:val="18"/>
                <w:szCs w:val="18"/>
              </w:rPr>
              <w:t xml:space="preserve"> </w:t>
            </w:r>
            <w:proofErr w:type="spellStart"/>
            <w:r w:rsidRPr="008E2400">
              <w:rPr>
                <w:rFonts w:ascii="GHEA Grapalat" w:hAnsi="GHEA Grapalat"/>
                <w:sz w:val="18"/>
                <w:szCs w:val="18"/>
              </w:rPr>
              <w:t>կամ</w:t>
            </w:r>
            <w:proofErr w:type="spellEnd"/>
            <w:r w:rsidRPr="008E2400">
              <w:rPr>
                <w:rFonts w:ascii="GHEA Grapalat" w:hAnsi="GHEA Grapalat"/>
                <w:sz w:val="18"/>
                <w:szCs w:val="18"/>
              </w:rPr>
              <w:t xml:space="preserve"> </w:t>
            </w:r>
          </w:p>
          <w:p w14:paraId="7B344841" w14:textId="52136D16" w:rsidR="00C7406B" w:rsidRPr="008E2400" w:rsidRDefault="00C7406B" w:rsidP="008E2400">
            <w:pPr>
              <w:pStyle w:val="af4"/>
              <w:spacing w:before="0" w:beforeAutospacing="0" w:after="0" w:afterAutospacing="0"/>
              <w:rPr>
                <w:rFonts w:ascii="GHEA Grapalat" w:hAnsi="GHEA Grapalat"/>
                <w:sz w:val="18"/>
                <w:szCs w:val="18"/>
              </w:rPr>
            </w:pPr>
            <w:r w:rsidRPr="008E2400">
              <w:rPr>
                <w:rFonts w:ascii="GHEA Grapalat" w:hAnsi="GHEA Grapalat"/>
                <w:sz w:val="18"/>
                <w:szCs w:val="18"/>
              </w:rPr>
              <w:t xml:space="preserve">Linn High </w:t>
            </w:r>
            <w:proofErr w:type="spellStart"/>
            <w:r w:rsidRPr="008E2400">
              <w:rPr>
                <w:rFonts w:ascii="GHEA Grapalat" w:hAnsi="GHEA Grapalat"/>
                <w:sz w:val="18"/>
                <w:szCs w:val="18"/>
              </w:rPr>
              <w:t>Therm</w:t>
            </w:r>
            <w:proofErr w:type="spellEnd"/>
          </w:p>
          <w:p w14:paraId="4322CFA1" w14:textId="77777777" w:rsidR="00C7406B" w:rsidRPr="008E2400" w:rsidRDefault="00C7406B" w:rsidP="00C7406B">
            <w:pPr>
              <w:spacing w:after="60"/>
              <w:jc w:val="both"/>
              <w:rPr>
                <w:rFonts w:ascii="GHEA Grapalat" w:hAnsi="GHEA Grapalat"/>
                <w:bCs/>
                <w:sz w:val="18"/>
                <w:szCs w:val="18"/>
              </w:rPr>
            </w:pPr>
          </w:p>
          <w:p w14:paraId="5A9D24EB" w14:textId="77777777" w:rsidR="00A665AF" w:rsidRPr="008E2400" w:rsidRDefault="00A665AF" w:rsidP="008E2400">
            <w:pPr>
              <w:jc w:val="both"/>
              <w:rPr>
                <w:rFonts w:ascii="GHEA Grapalat" w:hAnsi="GHEA Grapalat"/>
                <w:bCs/>
                <w:i/>
                <w:sz w:val="18"/>
                <w:szCs w:val="18"/>
              </w:rPr>
            </w:pPr>
            <w:proofErr w:type="spellStart"/>
            <w:r w:rsidRPr="008E2400">
              <w:rPr>
                <w:rFonts w:ascii="GHEA Grapalat" w:hAnsi="GHEA Grapalat"/>
                <w:bCs/>
                <w:i/>
                <w:sz w:val="18"/>
                <w:szCs w:val="18"/>
              </w:rPr>
              <w:t>Արտադրողի</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կողմից</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տրված</w:t>
            </w:r>
            <w:proofErr w:type="spellEnd"/>
            <w:r w:rsidRPr="008E2400">
              <w:rPr>
                <w:rFonts w:ascii="GHEA Grapalat" w:hAnsi="GHEA Grapalat"/>
                <w:bCs/>
                <w:i/>
                <w:sz w:val="18"/>
                <w:szCs w:val="18"/>
              </w:rPr>
              <w:t xml:space="preserve"> CE </w:t>
            </w:r>
            <w:proofErr w:type="spellStart"/>
            <w:r w:rsidRPr="008E2400">
              <w:rPr>
                <w:rFonts w:ascii="GHEA Grapalat" w:hAnsi="GHEA Grapalat"/>
                <w:bCs/>
                <w:i/>
                <w:sz w:val="18"/>
                <w:szCs w:val="18"/>
              </w:rPr>
              <w:t>վկայականի</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առկայություն</w:t>
            </w:r>
            <w:proofErr w:type="spellEnd"/>
            <w:r w:rsidRPr="008E2400">
              <w:rPr>
                <w:rFonts w:ascii="GHEA Grapalat" w:hAnsi="GHEA Grapalat"/>
                <w:bCs/>
                <w:i/>
                <w:sz w:val="18"/>
                <w:szCs w:val="18"/>
              </w:rPr>
              <w:t>:</w:t>
            </w:r>
          </w:p>
          <w:p w14:paraId="599E426E" w14:textId="77777777" w:rsidR="00A665AF" w:rsidRPr="008E2400" w:rsidRDefault="00A665AF" w:rsidP="008E2400">
            <w:pPr>
              <w:jc w:val="both"/>
              <w:rPr>
                <w:rFonts w:ascii="GHEA Grapalat" w:hAnsi="GHEA Grapalat"/>
                <w:bCs/>
                <w:i/>
                <w:sz w:val="18"/>
                <w:szCs w:val="18"/>
              </w:rPr>
            </w:pPr>
            <w:proofErr w:type="spellStart"/>
            <w:r w:rsidRPr="008E2400">
              <w:rPr>
                <w:rFonts w:ascii="GHEA Grapalat" w:hAnsi="GHEA Grapalat"/>
                <w:bCs/>
                <w:i/>
                <w:sz w:val="18"/>
                <w:szCs w:val="18"/>
              </w:rPr>
              <w:t>Տեխնիկական</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սպասարկում</w:t>
            </w:r>
            <w:proofErr w:type="spellEnd"/>
            <w:r w:rsidRPr="008E2400">
              <w:rPr>
                <w:rFonts w:ascii="GHEA Grapalat" w:hAnsi="GHEA Grapalat"/>
                <w:bCs/>
                <w:i/>
                <w:sz w:val="18"/>
                <w:szCs w:val="18"/>
              </w:rPr>
              <w:t xml:space="preserve"> 1 </w:t>
            </w:r>
            <w:proofErr w:type="spellStart"/>
            <w:r w:rsidRPr="008E2400">
              <w:rPr>
                <w:rFonts w:ascii="GHEA Grapalat" w:hAnsi="GHEA Grapalat"/>
                <w:bCs/>
                <w:i/>
                <w:sz w:val="18"/>
                <w:szCs w:val="18"/>
              </w:rPr>
              <w:t>տարի</w:t>
            </w:r>
            <w:proofErr w:type="spellEnd"/>
            <w:r w:rsidRPr="008E2400">
              <w:rPr>
                <w:rFonts w:ascii="GHEA Grapalat" w:hAnsi="GHEA Grapalat"/>
                <w:bCs/>
                <w:i/>
                <w:sz w:val="18"/>
                <w:szCs w:val="18"/>
              </w:rPr>
              <w:t>:</w:t>
            </w:r>
          </w:p>
          <w:p w14:paraId="6EC024CF" w14:textId="77777777" w:rsidR="00775C94" w:rsidRPr="008E2400" w:rsidRDefault="00775C94" w:rsidP="008E2400">
            <w:pPr>
              <w:jc w:val="both"/>
              <w:rPr>
                <w:rFonts w:ascii="GHEA Grapalat" w:hAnsi="GHEA Grapalat"/>
                <w:bCs/>
                <w:i/>
                <w:sz w:val="18"/>
                <w:szCs w:val="18"/>
              </w:rPr>
            </w:pPr>
            <w:proofErr w:type="spellStart"/>
            <w:r w:rsidRPr="008E2400">
              <w:rPr>
                <w:rFonts w:ascii="GHEA Grapalat" w:hAnsi="GHEA Grapalat"/>
                <w:bCs/>
                <w:i/>
                <w:sz w:val="18"/>
                <w:szCs w:val="18"/>
              </w:rPr>
              <w:t>Լաբորատորիայի</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տարածք</w:t>
            </w:r>
            <w:proofErr w:type="spellEnd"/>
            <w:r w:rsidRPr="008E2400">
              <w:rPr>
                <w:rFonts w:ascii="GHEA Grapalat" w:hAnsi="GHEA Grapalat"/>
                <w:bCs/>
                <w:i/>
                <w:sz w:val="18"/>
                <w:szCs w:val="18"/>
              </w:rPr>
              <w:t xml:space="preserve"> (ՔՖԻ, 3-րդ </w:t>
            </w:r>
            <w:proofErr w:type="spellStart"/>
            <w:r w:rsidRPr="008E2400">
              <w:rPr>
                <w:rFonts w:ascii="GHEA Grapalat" w:hAnsi="GHEA Grapalat"/>
                <w:bCs/>
                <w:i/>
                <w:sz w:val="18"/>
                <w:szCs w:val="18"/>
              </w:rPr>
              <w:t>հարկ</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առաքումը</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ներառված</w:t>
            </w:r>
            <w:proofErr w:type="spellEnd"/>
            <w:r w:rsidRPr="008E2400">
              <w:rPr>
                <w:rFonts w:ascii="GHEA Grapalat" w:hAnsi="GHEA Grapalat"/>
                <w:bCs/>
                <w:i/>
                <w:sz w:val="18"/>
                <w:szCs w:val="18"/>
              </w:rPr>
              <w:t xml:space="preserve"> է </w:t>
            </w:r>
            <w:proofErr w:type="spellStart"/>
            <w:r w:rsidRPr="008E2400">
              <w:rPr>
                <w:rFonts w:ascii="GHEA Grapalat" w:hAnsi="GHEA Grapalat"/>
                <w:bCs/>
                <w:i/>
                <w:sz w:val="18"/>
                <w:szCs w:val="18"/>
              </w:rPr>
              <w:t>գնի</w:t>
            </w:r>
            <w:proofErr w:type="spellEnd"/>
            <w:r w:rsidRPr="008E2400">
              <w:rPr>
                <w:rFonts w:ascii="GHEA Grapalat" w:hAnsi="GHEA Grapalat"/>
                <w:bCs/>
                <w:i/>
                <w:sz w:val="18"/>
                <w:szCs w:val="18"/>
              </w:rPr>
              <w:t xml:space="preserve"> </w:t>
            </w:r>
            <w:proofErr w:type="spellStart"/>
            <w:r w:rsidRPr="008E2400">
              <w:rPr>
                <w:rFonts w:ascii="GHEA Grapalat" w:hAnsi="GHEA Grapalat"/>
                <w:bCs/>
                <w:i/>
                <w:sz w:val="18"/>
                <w:szCs w:val="18"/>
              </w:rPr>
              <w:t>մեջ</w:t>
            </w:r>
            <w:proofErr w:type="spellEnd"/>
            <w:r w:rsidRPr="008E2400">
              <w:rPr>
                <w:rFonts w:ascii="GHEA Grapalat" w:hAnsi="GHEA Grapalat"/>
                <w:bCs/>
                <w:i/>
                <w:sz w:val="18"/>
                <w:szCs w:val="18"/>
              </w:rPr>
              <w:t>։</w:t>
            </w:r>
          </w:p>
          <w:p w14:paraId="5C511B0D" w14:textId="77777777" w:rsidR="00775C94" w:rsidRPr="00775C94" w:rsidRDefault="00775C94" w:rsidP="00775C94">
            <w:pPr>
              <w:spacing w:after="60"/>
              <w:jc w:val="both"/>
              <w:rPr>
                <w:rFonts w:ascii="GHEA Grapalat" w:hAnsi="GHEA Grapalat"/>
                <w:bCs/>
                <w:i/>
                <w:sz w:val="16"/>
                <w:szCs w:val="16"/>
              </w:rPr>
            </w:pPr>
          </w:p>
          <w:p w14:paraId="50B13420" w14:textId="77777777" w:rsidR="00775C94" w:rsidRPr="00775C94" w:rsidRDefault="00775C94" w:rsidP="00775C94">
            <w:pPr>
              <w:spacing w:after="60"/>
              <w:jc w:val="center"/>
              <w:rPr>
                <w:rFonts w:ascii="GHEA Grapalat" w:hAnsi="GHEA Grapalat"/>
                <w:b/>
                <w:sz w:val="16"/>
                <w:szCs w:val="16"/>
              </w:rPr>
            </w:pPr>
            <w:r w:rsidRPr="00775C94">
              <w:rPr>
                <w:rFonts w:ascii="GHEA Grapalat" w:hAnsi="GHEA Grapalat"/>
                <w:b/>
                <w:sz w:val="16"/>
                <w:szCs w:val="16"/>
              </w:rPr>
              <w:t>Laboratory muffle furnace (max. temperature: 1400 °C; chamber volume: 8 L)</w:t>
            </w:r>
          </w:p>
          <w:p w14:paraId="0A464380" w14:textId="77777777" w:rsidR="00775C94" w:rsidRPr="00775C94" w:rsidRDefault="00775C94" w:rsidP="00775C94">
            <w:pPr>
              <w:spacing w:after="60"/>
              <w:rPr>
                <w:rFonts w:ascii="GHEA Grapalat" w:hAnsi="GHEA Grapalat"/>
                <w:bCs/>
                <w:sz w:val="16"/>
                <w:szCs w:val="16"/>
              </w:rPr>
            </w:pPr>
          </w:p>
          <w:p w14:paraId="4498393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Max temp (°C) 1400</w:t>
            </w:r>
          </w:p>
          <w:p w14:paraId="1ED7401B"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Volume (</w:t>
            </w:r>
            <w:proofErr w:type="spellStart"/>
            <w:r w:rsidRPr="00775C94">
              <w:rPr>
                <w:rFonts w:ascii="GHEA Grapalat" w:hAnsi="GHEA Grapalat"/>
                <w:bCs/>
                <w:sz w:val="16"/>
                <w:szCs w:val="16"/>
                <w:lang w:val="en-US"/>
              </w:rPr>
              <w:t>litres</w:t>
            </w:r>
            <w:proofErr w:type="spellEnd"/>
            <w:r w:rsidRPr="00775C94">
              <w:rPr>
                <w:rFonts w:ascii="GHEA Grapalat" w:hAnsi="GHEA Grapalat"/>
                <w:bCs/>
                <w:sz w:val="16"/>
                <w:szCs w:val="16"/>
                <w:lang w:val="en-US"/>
              </w:rPr>
              <w:t>) 8</w:t>
            </w:r>
          </w:p>
          <w:p w14:paraId="42C318D6"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Termopere</w:t>
            </w:r>
            <w:proofErr w:type="spellEnd"/>
            <w:r w:rsidRPr="00775C94">
              <w:rPr>
                <w:rFonts w:ascii="GHEA Grapalat" w:hAnsi="GHEA Grapalat"/>
                <w:bCs/>
                <w:sz w:val="16"/>
                <w:szCs w:val="16"/>
                <w:lang w:val="en-US"/>
              </w:rPr>
              <w:t xml:space="preserve"> type R</w:t>
            </w:r>
          </w:p>
          <w:p w14:paraId="519C9917"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Heat-up time (mins) no more than 22</w:t>
            </w:r>
          </w:p>
          <w:p w14:paraId="7FA9EEE7"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Internal Dimensions: H x W x D (mm) 170 x 170 x 270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353F152C"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External Dimensions: H x W x D (mm) 715 x 505 x 680 (1000)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11B26003" w14:textId="77777777" w:rsidR="008E2400" w:rsidRPr="008E2400" w:rsidRDefault="008E2400" w:rsidP="008E2400">
            <w:pPr>
              <w:pStyle w:val="aff"/>
              <w:numPr>
                <w:ilvl w:val="0"/>
                <w:numId w:val="41"/>
              </w:numPr>
              <w:spacing w:after="60"/>
              <w:jc w:val="both"/>
              <w:rPr>
                <w:rFonts w:ascii="GHEA Grapalat" w:hAnsi="GHEA Grapalat"/>
                <w:bCs/>
                <w:sz w:val="16"/>
                <w:szCs w:val="16"/>
                <w:lang w:val="en-US"/>
              </w:rPr>
            </w:pPr>
            <w:r w:rsidRPr="008E2400">
              <w:rPr>
                <w:rFonts w:ascii="GHEA Grapalat" w:hAnsi="GHEA Grapalat"/>
                <w:bCs/>
                <w:sz w:val="16"/>
                <w:szCs w:val="16"/>
                <w:lang w:val="en-US"/>
              </w:rPr>
              <w:t>Max power (W) 8000</w:t>
            </w:r>
          </w:p>
          <w:p w14:paraId="031A1807" w14:textId="77777777" w:rsidR="008E2400" w:rsidRPr="008E2400" w:rsidRDefault="008E2400" w:rsidP="008E2400">
            <w:pPr>
              <w:pStyle w:val="aff"/>
              <w:numPr>
                <w:ilvl w:val="0"/>
                <w:numId w:val="41"/>
              </w:numPr>
              <w:spacing w:after="60"/>
              <w:jc w:val="both"/>
              <w:rPr>
                <w:rFonts w:ascii="GHEA Grapalat" w:hAnsi="GHEA Grapalat"/>
                <w:bCs/>
                <w:sz w:val="16"/>
                <w:szCs w:val="16"/>
                <w:lang w:val="en-US"/>
              </w:rPr>
            </w:pPr>
            <w:r w:rsidRPr="008E2400">
              <w:rPr>
                <w:rFonts w:ascii="GHEA Grapalat" w:hAnsi="GHEA Grapalat"/>
                <w:bCs/>
                <w:sz w:val="16"/>
                <w:szCs w:val="16"/>
                <w:lang w:val="en-US"/>
              </w:rPr>
              <w:t>Max power for temperature degree (W) 3200</w:t>
            </w:r>
          </w:p>
          <w:p w14:paraId="4E20A4EF" w14:textId="77777777" w:rsidR="00775C94" w:rsidRPr="00775C94" w:rsidRDefault="00775C94" w:rsidP="00775C94">
            <w:pPr>
              <w:pStyle w:val="aff"/>
              <w:numPr>
                <w:ilvl w:val="0"/>
                <w:numId w:val="41"/>
              </w:numPr>
              <w:spacing w:after="60"/>
              <w:ind w:left="714" w:hanging="357"/>
              <w:jc w:val="both"/>
              <w:rPr>
                <w:rFonts w:ascii="GHEA Grapalat" w:hAnsi="GHEA Grapalat"/>
                <w:bCs/>
                <w:sz w:val="16"/>
                <w:szCs w:val="16"/>
                <w:lang w:val="en-US"/>
              </w:rPr>
            </w:pPr>
            <w:r w:rsidRPr="00775C94">
              <w:rPr>
                <w:rFonts w:ascii="GHEA Grapalat" w:hAnsi="GHEA Grapalat"/>
                <w:bCs/>
                <w:sz w:val="16"/>
                <w:szCs w:val="16"/>
                <w:lang w:val="en-US"/>
              </w:rPr>
              <w:t xml:space="preserve">Weight (kg) 64 </w:t>
            </w:r>
            <w:r w:rsidRPr="00775C94">
              <w:rPr>
                <w:rFonts w:ascii="GHEA Grapalat" w:hAnsi="GHEA Grapalat"/>
                <w:sz w:val="16"/>
                <w:szCs w:val="16"/>
                <w:lang w:val="en-US"/>
              </w:rPr>
              <w:t>±1</w:t>
            </w:r>
          </w:p>
          <w:p w14:paraId="55644C60" w14:textId="77777777" w:rsidR="00775C94" w:rsidRPr="00775C94" w:rsidRDefault="00775C94" w:rsidP="00775C94">
            <w:pPr>
              <w:pStyle w:val="aff"/>
              <w:numPr>
                <w:ilvl w:val="0"/>
                <w:numId w:val="41"/>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Good uniformity</w:t>
            </w:r>
          </w:p>
          <w:p w14:paraId="03D2D9C4" w14:textId="77777777" w:rsidR="00775C94" w:rsidRPr="00775C94" w:rsidRDefault="00775C94" w:rsidP="00775C94">
            <w:pPr>
              <w:pStyle w:val="aff"/>
              <w:numPr>
                <w:ilvl w:val="0"/>
                <w:numId w:val="41"/>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Low thermal mass insulation for fast response &amp; energy efficiency</w:t>
            </w:r>
          </w:p>
          <w:p w14:paraId="4AF8F457" w14:textId="77777777" w:rsidR="00775C94" w:rsidRPr="00775C94" w:rsidRDefault="00775C94" w:rsidP="00775C94">
            <w:pPr>
              <w:pStyle w:val="aff"/>
              <w:numPr>
                <w:ilvl w:val="0"/>
                <w:numId w:val="41"/>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Suitable for continuous operation</w:t>
            </w:r>
          </w:p>
          <w:p w14:paraId="4BC29A07"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r w:rsidRPr="00775C94">
              <w:rPr>
                <w:rFonts w:ascii="GHEA Grapalat" w:hAnsi="GHEA Grapalat"/>
                <w:sz w:val="16"/>
                <w:szCs w:val="16"/>
                <w:lang w:val="en-US"/>
              </w:rPr>
              <w:t>Silicon carbide heating elements provide long life and are able to withstand the stresses of intermittent operation</w:t>
            </w:r>
          </w:p>
          <w:p w14:paraId="039BD204"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r w:rsidRPr="00775C94">
              <w:rPr>
                <w:rFonts w:ascii="GHEA Grapalat" w:hAnsi="GHEA Grapalat"/>
                <w:sz w:val="16"/>
                <w:szCs w:val="16"/>
                <w:lang w:val="en-US"/>
              </w:rPr>
              <w:t>Vertical lift door keeps heated surface away from the user</w:t>
            </w:r>
          </w:p>
          <w:p w14:paraId="0BD4A445"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proofErr w:type="spellStart"/>
            <w:r w:rsidRPr="00775C94">
              <w:rPr>
                <w:rFonts w:ascii="GHEA Grapalat" w:hAnsi="GHEA Grapalat"/>
                <w:sz w:val="16"/>
                <w:szCs w:val="16"/>
                <w:lang w:val="en-US"/>
              </w:rPr>
              <w:t>SiC</w:t>
            </w:r>
            <w:proofErr w:type="spellEnd"/>
            <w:r w:rsidRPr="00775C94">
              <w:rPr>
                <w:rFonts w:ascii="GHEA Grapalat" w:hAnsi="GHEA Grapalat"/>
                <w:sz w:val="16"/>
                <w:szCs w:val="16"/>
                <w:lang w:val="en-US"/>
              </w:rPr>
              <w:t xml:space="preserve"> protection tiles</w:t>
            </w:r>
          </w:p>
          <w:p w14:paraId="77AEA31C"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r w:rsidRPr="00775C94">
              <w:rPr>
                <w:rFonts w:ascii="GHEA Grapalat" w:hAnsi="GHEA Grapalat"/>
                <w:sz w:val="16"/>
                <w:szCs w:val="16"/>
                <w:lang w:val="en-US"/>
              </w:rPr>
              <w:t>Thermal insulation</w:t>
            </w:r>
          </w:p>
          <w:p w14:paraId="01B46448" w14:textId="77777777" w:rsidR="00775C94" w:rsidRPr="00775C94" w:rsidRDefault="00775C94" w:rsidP="00775C94">
            <w:pPr>
              <w:spacing w:after="60"/>
              <w:ind w:left="360"/>
              <w:rPr>
                <w:rFonts w:ascii="GHEA Grapalat" w:hAnsi="GHEA Grapalat"/>
                <w:sz w:val="16"/>
                <w:szCs w:val="16"/>
              </w:rPr>
            </w:pPr>
            <w:r w:rsidRPr="00775C94">
              <w:rPr>
                <w:rFonts w:ascii="GHEA Grapalat" w:hAnsi="GHEA Grapalat"/>
                <w:b/>
                <w:bCs/>
                <w:sz w:val="16"/>
                <w:szCs w:val="16"/>
              </w:rPr>
              <w:t>Including:</w:t>
            </w:r>
          </w:p>
          <w:p w14:paraId="0077E26C"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Cascade control: chamber furnaces over 1200°C (requires an appropriate probe thermocouple &amp; sheath) - 1pcs</w:t>
            </w:r>
          </w:p>
          <w:p w14:paraId="1235E88F"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lastRenderedPageBreak/>
              <w:t>Upgrade from 301 to CC-T1 touchscreen temperature programmer for single zone products - 1pcs</w:t>
            </w:r>
          </w:p>
          <w:p w14:paraId="39277D9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Built in digital temperature indicator (132 series) for Type R thermocouples - 1pcs</w:t>
            </w:r>
          </w:p>
          <w:p w14:paraId="3B094FFE"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Audible alarm on over temperature with separate cancel button - 1pcs</w:t>
            </w:r>
          </w:p>
          <w:p w14:paraId="6F4E9C49" w14:textId="77777777" w:rsidR="00775C94" w:rsidRPr="00C7406B"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Additional Thermocouple - 1pcs</w:t>
            </w:r>
          </w:p>
          <w:p w14:paraId="2CF582B2" w14:textId="49FBB6A3" w:rsidR="00C7406B" w:rsidRPr="00A665AF" w:rsidRDefault="00C7406B" w:rsidP="00C7406B">
            <w:pPr>
              <w:spacing w:after="60"/>
              <w:jc w:val="center"/>
              <w:rPr>
                <w:rFonts w:ascii="GHEA Grapalat" w:hAnsi="GHEA Grapalat"/>
                <w:b/>
                <w:sz w:val="16"/>
                <w:szCs w:val="16"/>
              </w:rPr>
            </w:pPr>
            <w:proofErr w:type="spellStart"/>
            <w:r w:rsidRPr="00775C94">
              <w:rPr>
                <w:rFonts w:ascii="GHEA Grapalat" w:hAnsi="GHEA Grapalat"/>
                <w:b/>
                <w:sz w:val="16"/>
                <w:szCs w:val="16"/>
              </w:rPr>
              <w:t>Carbolite</w:t>
            </w:r>
            <w:proofErr w:type="spellEnd"/>
            <w:r w:rsidRPr="00775C94">
              <w:rPr>
                <w:rFonts w:ascii="GHEA Grapalat" w:hAnsi="GHEA Grapalat"/>
                <w:b/>
                <w:sz w:val="16"/>
                <w:szCs w:val="16"/>
              </w:rPr>
              <w:t xml:space="preserve"> or </w:t>
            </w:r>
            <w:proofErr w:type="spellStart"/>
            <w:r w:rsidRPr="00775C94">
              <w:rPr>
                <w:rFonts w:ascii="GHEA Grapalat" w:hAnsi="GHEA Grapalat"/>
                <w:b/>
                <w:sz w:val="16"/>
                <w:szCs w:val="16"/>
              </w:rPr>
              <w:t>Thermcraft</w:t>
            </w:r>
            <w:proofErr w:type="spellEnd"/>
            <w:r w:rsidRPr="00775C94">
              <w:rPr>
                <w:rFonts w:ascii="GHEA Grapalat" w:hAnsi="GHEA Grapalat"/>
                <w:b/>
                <w:sz w:val="16"/>
                <w:szCs w:val="16"/>
              </w:rPr>
              <w:t xml:space="preserve"> or Linn High </w:t>
            </w:r>
            <w:proofErr w:type="spellStart"/>
            <w:r w:rsidRPr="00775C94">
              <w:rPr>
                <w:rFonts w:ascii="GHEA Grapalat" w:hAnsi="GHEA Grapalat"/>
                <w:b/>
                <w:sz w:val="16"/>
                <w:szCs w:val="16"/>
              </w:rPr>
              <w:t>Therm</w:t>
            </w:r>
            <w:proofErr w:type="spellEnd"/>
          </w:p>
          <w:p w14:paraId="56AB11CB"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Availability of a CE certificate issued by the manufacturer.</w:t>
            </w:r>
          </w:p>
          <w:p w14:paraId="7BD6774D"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Technical support for 1 year.</w:t>
            </w:r>
          </w:p>
          <w:p w14:paraId="6DABCE04" w14:textId="77777777" w:rsidR="00A665AF" w:rsidRPr="007F70EF" w:rsidRDefault="00A665AF" w:rsidP="00A665AF">
            <w:pPr>
              <w:ind w:left="171"/>
              <w:jc w:val="both"/>
              <w:rPr>
                <w:rFonts w:ascii="GHEA Grapalat" w:hAnsi="GHEA Grapalat"/>
                <w:i/>
                <w:sz w:val="16"/>
                <w:szCs w:val="16"/>
              </w:rPr>
            </w:pPr>
            <w:r w:rsidRPr="00C7406B">
              <w:rPr>
                <w:rFonts w:ascii="GHEA Grapalat" w:hAnsi="GHEA Grapalat"/>
                <w:i/>
                <w:sz w:val="16"/>
                <w:szCs w:val="16"/>
              </w:rPr>
              <w:t>Delivery to the laboratory premises (</w:t>
            </w:r>
            <w:proofErr w:type="spellStart"/>
            <w:r w:rsidRPr="00A665AF">
              <w:rPr>
                <w:rFonts w:ascii="GHEA Grapalat" w:hAnsi="GHEA Grapalat"/>
                <w:i/>
                <w:sz w:val="16"/>
                <w:szCs w:val="16"/>
              </w:rPr>
              <w:t>IChPh</w:t>
            </w:r>
            <w:proofErr w:type="spellEnd"/>
            <w:r w:rsidRPr="00C7406B">
              <w:rPr>
                <w:rFonts w:ascii="GHEA Grapalat" w:hAnsi="GHEA Grapalat"/>
                <w:i/>
                <w:sz w:val="16"/>
                <w:szCs w:val="16"/>
              </w:rPr>
              <w:t>, 3rd floor) is included.</w:t>
            </w:r>
          </w:p>
          <w:p w14:paraId="7B085E28" w14:textId="66AB361E" w:rsidR="00775C94" w:rsidRPr="008E2400" w:rsidRDefault="00A665AF" w:rsidP="008E2400">
            <w:pPr>
              <w:ind w:left="171"/>
              <w:jc w:val="both"/>
              <w:rPr>
                <w:rFonts w:ascii="GHEA Grapalat" w:hAnsi="GHEA Grapalat"/>
                <w:i/>
                <w:sz w:val="16"/>
                <w:szCs w:val="16"/>
                <w:lang w:val="ru-RU"/>
              </w:rPr>
            </w:pPr>
            <w:r w:rsidRPr="00A665AF">
              <w:rPr>
                <w:rFonts w:ascii="GHEA Grapalat" w:hAnsi="GHEA Grapalat"/>
                <w:i/>
                <w:sz w:val="16"/>
                <w:szCs w:val="16"/>
              </w:rPr>
              <w:br w:type="page"/>
            </w:r>
          </w:p>
        </w:tc>
        <w:tc>
          <w:tcPr>
            <w:tcW w:w="709" w:type="dxa"/>
            <w:vAlign w:val="center"/>
          </w:tcPr>
          <w:p w14:paraId="0B1126AF" w14:textId="44707154" w:rsidR="00775C94" w:rsidRDefault="00775C94" w:rsidP="00775C94">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2C05CEAF" w14:textId="77777777" w:rsidR="00775C94" w:rsidRPr="00036EB2" w:rsidRDefault="00775C94" w:rsidP="00775C94">
            <w:pPr>
              <w:jc w:val="center"/>
              <w:rPr>
                <w:rFonts w:ascii="Sylfaen" w:hAnsi="Sylfaen"/>
                <w:sz w:val="18"/>
                <w:szCs w:val="18"/>
                <w:lang w:val="hy-AM"/>
              </w:rPr>
            </w:pPr>
          </w:p>
        </w:tc>
        <w:tc>
          <w:tcPr>
            <w:tcW w:w="567" w:type="dxa"/>
            <w:vAlign w:val="center"/>
          </w:tcPr>
          <w:p w14:paraId="75D6D182" w14:textId="77777777" w:rsidR="00775C94" w:rsidRPr="00036EB2" w:rsidRDefault="00775C94" w:rsidP="00775C94">
            <w:pPr>
              <w:jc w:val="center"/>
              <w:rPr>
                <w:rFonts w:ascii="Sylfaen" w:hAnsi="Sylfaen"/>
                <w:sz w:val="18"/>
                <w:szCs w:val="18"/>
                <w:lang w:val="hy-AM"/>
              </w:rPr>
            </w:pPr>
          </w:p>
        </w:tc>
        <w:tc>
          <w:tcPr>
            <w:tcW w:w="709" w:type="dxa"/>
            <w:vAlign w:val="center"/>
          </w:tcPr>
          <w:p w14:paraId="4D30626F" w14:textId="28B88A18"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4A9687BF" w14:textId="77777777" w:rsidR="00775C94" w:rsidRDefault="00775C94" w:rsidP="00775C94">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543D200E" w14:textId="0BE279BD" w:rsidR="00775C94" w:rsidRDefault="00775C94" w:rsidP="00775C94">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480389DC" w14:textId="0A6508DA"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4ACC8F6B" w14:textId="611147B8" w:rsidR="00775C94" w:rsidRPr="00477555" w:rsidRDefault="00775C94" w:rsidP="00775C94">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bl>
    <w:p w14:paraId="0C4B2654" w14:textId="2BB9E5E1" w:rsidR="00F954E8" w:rsidRPr="00DE2556" w:rsidRDefault="00700C81" w:rsidP="00F954E8">
      <w:pPr>
        <w:pStyle w:val="af2"/>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7"/>
        <w:gridCol w:w="2921"/>
        <w:gridCol w:w="609"/>
        <w:gridCol w:w="682"/>
        <w:gridCol w:w="682"/>
        <w:gridCol w:w="685"/>
        <w:gridCol w:w="685"/>
        <w:gridCol w:w="685"/>
        <w:gridCol w:w="685"/>
        <w:gridCol w:w="685"/>
        <w:gridCol w:w="685"/>
        <w:gridCol w:w="685"/>
        <w:gridCol w:w="685"/>
        <w:gridCol w:w="685"/>
        <w:gridCol w:w="1497"/>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0D5064" w14:paraId="3B23D777" w14:textId="77777777" w:rsidTr="00744200">
        <w:tc>
          <w:tcPr>
            <w:tcW w:w="156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77"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5"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744200">
        <w:trPr>
          <w:trHeight w:val="1039"/>
        </w:trPr>
        <w:tc>
          <w:tcPr>
            <w:tcW w:w="1560" w:type="dxa"/>
          </w:tcPr>
          <w:p w14:paraId="690DCCC4" w14:textId="77777777" w:rsidR="00071D1C" w:rsidRPr="00A71D81" w:rsidRDefault="00071D1C" w:rsidP="00763891">
            <w:pPr>
              <w:jc w:val="center"/>
              <w:rPr>
                <w:rFonts w:ascii="GHEA Grapalat" w:hAnsi="GHEA Grapalat"/>
                <w:sz w:val="20"/>
                <w:lang w:val="es-ES"/>
              </w:rPr>
            </w:pPr>
          </w:p>
        </w:tc>
        <w:tc>
          <w:tcPr>
            <w:tcW w:w="1577"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7F70EF" w:rsidRPr="00A71D81" w14:paraId="140D6FE5" w14:textId="77777777" w:rsidTr="00744200">
        <w:trPr>
          <w:trHeight w:val="103"/>
        </w:trPr>
        <w:tc>
          <w:tcPr>
            <w:tcW w:w="1560" w:type="dxa"/>
            <w:vAlign w:val="center"/>
          </w:tcPr>
          <w:p w14:paraId="3C77A349" w14:textId="5232E981" w:rsidR="007F70EF" w:rsidRPr="00C104DB" w:rsidRDefault="007F70EF" w:rsidP="007F70EF">
            <w:pPr>
              <w:pStyle w:val="aff"/>
              <w:ind w:left="0"/>
              <w:jc w:val="center"/>
            </w:pPr>
            <w:r w:rsidRPr="00487FCC">
              <w:rPr>
                <w:rFonts w:ascii="Sylfaen" w:hAnsi="Sylfaen"/>
                <w:color w:val="000000"/>
                <w:sz w:val="20"/>
                <w:szCs w:val="20"/>
                <w:lang w:val="ru-RU"/>
              </w:rPr>
              <w:t>1</w:t>
            </w:r>
          </w:p>
        </w:tc>
        <w:tc>
          <w:tcPr>
            <w:tcW w:w="1577" w:type="dxa"/>
            <w:vAlign w:val="center"/>
          </w:tcPr>
          <w:p w14:paraId="54BFF871" w14:textId="69585A79" w:rsidR="007F70EF" w:rsidRPr="00A90488" w:rsidRDefault="007F70EF" w:rsidP="007F70EF">
            <w:pPr>
              <w:jc w:val="center"/>
              <w:rPr>
                <w:rFonts w:ascii="GHEA Grapalat" w:hAnsi="GHEA Grapalat"/>
                <w:sz w:val="20"/>
                <w:lang w:val="pt-BR"/>
              </w:rPr>
            </w:pPr>
            <w:r w:rsidRPr="00D36E33">
              <w:rPr>
                <w:rFonts w:ascii="Sylfaen" w:hAnsi="Sylfaen" w:cs="Calibri"/>
                <w:color w:val="000000"/>
                <w:sz w:val="18"/>
                <w:szCs w:val="18"/>
                <w:lang w:val="hy-AM"/>
              </w:rPr>
              <w:t>42941110</w:t>
            </w:r>
            <w:r>
              <w:rPr>
                <w:rFonts w:ascii="Sylfaen" w:hAnsi="Sylfaen" w:cs="Calibri"/>
                <w:color w:val="000000"/>
                <w:sz w:val="18"/>
                <w:szCs w:val="18"/>
                <w:lang w:val="ru-RU"/>
              </w:rPr>
              <w:t>/1</w:t>
            </w:r>
          </w:p>
        </w:tc>
        <w:tc>
          <w:tcPr>
            <w:tcW w:w="2921" w:type="dxa"/>
            <w:vAlign w:val="center"/>
          </w:tcPr>
          <w:p w14:paraId="63AAE77B" w14:textId="6763BBCD" w:rsidR="007F70EF" w:rsidRPr="00A90488" w:rsidRDefault="007F70EF" w:rsidP="007F70EF">
            <w:pPr>
              <w:rPr>
                <w:rFonts w:ascii="GHEA Grapalat" w:hAnsi="GHEA Grapalat"/>
                <w:sz w:val="20"/>
                <w:lang w:val="pt-BR"/>
              </w:rPr>
            </w:pPr>
            <w:r w:rsidRPr="007F70EF">
              <w:rPr>
                <w:rFonts w:ascii="GHEA Grapalat" w:hAnsi="GHEA Grapalat"/>
                <w:sz w:val="20"/>
                <w:szCs w:val="20"/>
                <w:lang w:val="af-ZA"/>
              </w:rPr>
              <w:t>Լաբորատոր մուֆելային վառարան</w:t>
            </w:r>
          </w:p>
        </w:tc>
        <w:tc>
          <w:tcPr>
            <w:tcW w:w="609" w:type="dxa"/>
            <w:vAlign w:val="center"/>
          </w:tcPr>
          <w:p w14:paraId="765D51E5" w14:textId="51165D8E" w:rsidR="007F70EF" w:rsidRPr="00A71D81" w:rsidRDefault="007F70EF" w:rsidP="007F70EF">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7F70EF" w:rsidRPr="00A71D81" w:rsidRDefault="007F70EF" w:rsidP="007F70EF">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7F70EF" w:rsidRPr="00A71D81" w:rsidRDefault="007F70EF" w:rsidP="007F70EF">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A1A6E0B" w:rsidR="007F70EF" w:rsidRPr="00744200"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0C3E01D" w14:textId="5C1D0D46" w:rsidR="007F70EF" w:rsidRPr="0093467F" w:rsidRDefault="007F70EF" w:rsidP="007F70EF">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7E648091" w:rsidR="007F70EF" w:rsidRPr="0093467F" w:rsidRDefault="007F70EF" w:rsidP="007F70EF">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1192F264"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6A51E212"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4DDE042E"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6A8A3D14"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05D7723D"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639B9886"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1497" w:type="dxa"/>
            <w:vAlign w:val="center"/>
          </w:tcPr>
          <w:p w14:paraId="08F75891" w14:textId="675F658B" w:rsidR="007F70EF" w:rsidRPr="0093467F" w:rsidRDefault="007F70EF" w:rsidP="007F70EF">
            <w:pPr>
              <w:jc w:val="center"/>
              <w:rPr>
                <w:rFonts w:ascii="GHEA Grapalat" w:hAnsi="GHEA Grapalat"/>
                <w:b/>
                <w:lang w:val="pt-BR"/>
              </w:rPr>
            </w:pPr>
            <w:r w:rsidRPr="0093467F">
              <w:rPr>
                <w:rFonts w:ascii="GHEA Grapalat" w:hAnsi="GHEA Grapalat"/>
                <w:sz w:val="20"/>
                <w:lang w:val="pt-BR"/>
              </w:rPr>
              <w:t>100%</w:t>
            </w:r>
          </w:p>
        </w:tc>
      </w:tr>
      <w:tr w:rsidR="007F70EF" w:rsidRPr="00A71D81" w14:paraId="785D5460" w14:textId="77777777" w:rsidTr="007C3F4F">
        <w:trPr>
          <w:trHeight w:val="103"/>
        </w:trPr>
        <w:tc>
          <w:tcPr>
            <w:tcW w:w="1560" w:type="dxa"/>
            <w:vAlign w:val="center"/>
          </w:tcPr>
          <w:p w14:paraId="3E399C27" w14:textId="48C9019E" w:rsidR="007F70EF" w:rsidRPr="00487FCC" w:rsidRDefault="007F70EF" w:rsidP="007F70EF">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577" w:type="dxa"/>
          </w:tcPr>
          <w:p w14:paraId="4328474E" w14:textId="7D93C060" w:rsidR="007F70EF" w:rsidRPr="00D36E33" w:rsidRDefault="007F70EF" w:rsidP="007F70EF">
            <w:pPr>
              <w:jc w:val="center"/>
              <w:rPr>
                <w:rFonts w:ascii="Sylfaen" w:hAnsi="Sylfaen" w:cs="Calibri"/>
                <w:color w:val="000000"/>
                <w:sz w:val="18"/>
                <w:szCs w:val="18"/>
                <w:lang w:val="hy-AM"/>
              </w:rPr>
            </w:pPr>
            <w:r w:rsidRPr="00F2674B">
              <w:rPr>
                <w:rFonts w:ascii="Sylfaen" w:hAnsi="Sylfaen" w:cs="Calibri"/>
                <w:color w:val="000000"/>
                <w:sz w:val="18"/>
                <w:szCs w:val="18"/>
                <w:lang w:val="hy-AM"/>
              </w:rPr>
              <w:t>42941110</w:t>
            </w:r>
            <w:r>
              <w:rPr>
                <w:rFonts w:ascii="Sylfaen" w:hAnsi="Sylfaen" w:cs="Calibri"/>
                <w:color w:val="000000"/>
                <w:sz w:val="18"/>
                <w:szCs w:val="18"/>
                <w:lang w:val="ru-RU"/>
              </w:rPr>
              <w:t>/2</w:t>
            </w:r>
          </w:p>
        </w:tc>
        <w:tc>
          <w:tcPr>
            <w:tcW w:w="2921" w:type="dxa"/>
            <w:vAlign w:val="center"/>
          </w:tcPr>
          <w:p w14:paraId="7B444B95" w14:textId="2F7ACEBA" w:rsidR="007F70EF" w:rsidRPr="007F70EF" w:rsidRDefault="007F70EF" w:rsidP="007F70EF">
            <w:pPr>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c>
          <w:tcPr>
            <w:tcW w:w="609" w:type="dxa"/>
            <w:vAlign w:val="center"/>
          </w:tcPr>
          <w:p w14:paraId="06148194" w14:textId="41D7B0D4"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BBBB459" w14:textId="0AA79E38"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02B344" w14:textId="5B6D7EB8"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A417FC" w14:textId="12A33169"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F39080C" w14:textId="19AB5772"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F6849B" w14:textId="5D468322" w:rsidR="007F70EF" w:rsidRPr="0093467F"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4A1CC0" w14:textId="75219D91"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33DE7E9" w14:textId="25A6CB4C"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F6C0A5" w14:textId="0AD1F3C3"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493C1B" w14:textId="33812874"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939A33" w14:textId="7CF9AED9"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28F4775" w14:textId="11B5AA54"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0DB51E70" w14:textId="015416C9"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r>
      <w:tr w:rsidR="007F70EF" w:rsidRPr="00A71D81" w14:paraId="7CA9D476" w14:textId="77777777" w:rsidTr="007C3F4F">
        <w:trPr>
          <w:trHeight w:val="103"/>
        </w:trPr>
        <w:tc>
          <w:tcPr>
            <w:tcW w:w="1560" w:type="dxa"/>
            <w:vAlign w:val="center"/>
          </w:tcPr>
          <w:p w14:paraId="10CF27DB" w14:textId="624FDF5E" w:rsidR="007F70EF" w:rsidRPr="00487FCC" w:rsidRDefault="007F70EF" w:rsidP="007F70EF">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577" w:type="dxa"/>
          </w:tcPr>
          <w:p w14:paraId="7638AC5C" w14:textId="28481CB6" w:rsidR="007F70EF" w:rsidRPr="00D36E33" w:rsidRDefault="007F70EF" w:rsidP="007F70EF">
            <w:pPr>
              <w:jc w:val="center"/>
              <w:rPr>
                <w:rFonts w:ascii="Sylfaen" w:hAnsi="Sylfaen" w:cs="Calibri"/>
                <w:color w:val="000000"/>
                <w:sz w:val="18"/>
                <w:szCs w:val="18"/>
                <w:lang w:val="hy-AM"/>
              </w:rPr>
            </w:pPr>
            <w:r w:rsidRPr="00F2674B">
              <w:rPr>
                <w:rFonts w:ascii="Sylfaen" w:hAnsi="Sylfaen" w:cs="Calibri"/>
                <w:color w:val="000000"/>
                <w:sz w:val="18"/>
                <w:szCs w:val="18"/>
                <w:lang w:val="hy-AM"/>
              </w:rPr>
              <w:t>42941110</w:t>
            </w:r>
            <w:r>
              <w:rPr>
                <w:rFonts w:ascii="Sylfaen" w:hAnsi="Sylfaen" w:cs="Calibri"/>
                <w:color w:val="000000"/>
                <w:sz w:val="18"/>
                <w:szCs w:val="18"/>
                <w:lang w:val="ru-RU"/>
              </w:rPr>
              <w:t>/3</w:t>
            </w:r>
          </w:p>
        </w:tc>
        <w:tc>
          <w:tcPr>
            <w:tcW w:w="2921" w:type="dxa"/>
            <w:vAlign w:val="center"/>
          </w:tcPr>
          <w:p w14:paraId="77394146" w14:textId="1A48AD74" w:rsidR="007F70EF" w:rsidRPr="007F70EF" w:rsidRDefault="007F70EF" w:rsidP="007F70EF">
            <w:pPr>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c>
          <w:tcPr>
            <w:tcW w:w="609" w:type="dxa"/>
            <w:vAlign w:val="center"/>
          </w:tcPr>
          <w:p w14:paraId="6A8A245F" w14:textId="11FACE53"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0A239C9" w14:textId="5DCA0D8F"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A8FB5B9" w14:textId="2B771043"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3B7503" w14:textId="11B7AC51"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04E933" w14:textId="4E5A47F6"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1734621" w14:textId="78878C78" w:rsidR="007F70EF" w:rsidRPr="0093467F"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5662D0" w14:textId="0324CB36"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319A51A" w14:textId="35949495"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DF7A57" w14:textId="2014FA4A"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650F4F" w14:textId="5FD2B169"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0920E9" w14:textId="30ED02C1"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E403F52" w14:textId="0F8F7863"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41C9FADD" w14:textId="0E0A3261"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r>
    </w:tbl>
    <w:p w14:paraId="628A6707" w14:textId="4E61DA4B" w:rsidR="00071D1C" w:rsidRPr="00D2608E" w:rsidRDefault="00071D1C" w:rsidP="00EF3662">
      <w:pPr>
        <w:rPr>
          <w:rFonts w:ascii="GHEA Grapalat" w:hAnsi="GHEA Grapalat"/>
          <w:sz w:val="20"/>
          <w:szCs w:val="20"/>
          <w:lang w:val="hy-AM"/>
        </w:rPr>
      </w:pPr>
    </w:p>
    <w:p w14:paraId="65246CB8" w14:textId="77777777" w:rsidR="00071D1C" w:rsidRPr="00395CAC" w:rsidRDefault="00071D1C" w:rsidP="00EF3662">
      <w:pPr>
        <w:rPr>
          <w:rFonts w:ascii="GHEA Grapalat" w:hAnsi="GHEA Grapalat"/>
          <w:i/>
          <w:sz w:val="18"/>
          <w:szCs w:val="18"/>
          <w:lang w:val="af-ZA"/>
        </w:rPr>
      </w:pP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հրավերում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գումարները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տոկոսով</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իսկ</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պայմանագիրը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կնքելիս</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փոխարեն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է</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կոնկրետ</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5064"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75B6F"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26091"/>
    <w:multiLevelType w:val="hybridMultilevel"/>
    <w:tmpl w:val="C7E4116A"/>
    <w:lvl w:ilvl="0" w:tplc="04190003">
      <w:start w:val="1"/>
      <w:numFmt w:val="bullet"/>
      <w:lvlText w:val="o"/>
      <w:lvlJc w:val="left"/>
      <w:pPr>
        <w:ind w:left="1364" w:hanging="360"/>
      </w:pPr>
      <w:rPr>
        <w:rFonts w:ascii="Courier New" w:hAnsi="Courier New" w:cs="Courier New"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40A8"/>
    <w:multiLevelType w:val="hybridMultilevel"/>
    <w:tmpl w:val="7E0CF3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C466B"/>
    <w:multiLevelType w:val="hybridMultilevel"/>
    <w:tmpl w:val="5EFC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5"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23"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4"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5"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8"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9"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4"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15:restartNumberingAfterBreak="0">
    <w:nsid w:val="5C503077"/>
    <w:multiLevelType w:val="hybridMultilevel"/>
    <w:tmpl w:val="5C58FADE"/>
    <w:lvl w:ilvl="0" w:tplc="D5EE8D7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250CC6"/>
    <w:multiLevelType w:val="hybridMultilevel"/>
    <w:tmpl w:val="18EA4776"/>
    <w:lvl w:ilvl="0" w:tplc="04190001">
      <w:start w:val="1"/>
      <w:numFmt w:val="bullet"/>
      <w:lvlText w:val=""/>
      <w:lvlJc w:val="left"/>
      <w:pPr>
        <w:ind w:left="720" w:hanging="360"/>
      </w:pPr>
      <w:rPr>
        <w:rFonts w:ascii="Symbol" w:hAnsi="Symbol" w:hint="default"/>
      </w:rPr>
    </w:lvl>
    <w:lvl w:ilvl="1" w:tplc="E22C2E58">
      <w:start w:val="301"/>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117035">
    <w:abstractNumId w:val="33"/>
  </w:num>
  <w:num w:numId="2" w16cid:durableId="1572428007">
    <w:abstractNumId w:val="36"/>
    <w:lvlOverride w:ilvl="0">
      <w:startOverride w:val="1"/>
    </w:lvlOverride>
    <w:lvlOverride w:ilvl="1"/>
    <w:lvlOverride w:ilvl="2"/>
    <w:lvlOverride w:ilvl="3"/>
    <w:lvlOverride w:ilvl="4"/>
    <w:lvlOverride w:ilvl="5"/>
    <w:lvlOverride w:ilvl="6"/>
    <w:lvlOverride w:ilvl="7"/>
    <w:lvlOverride w:ilvl="8"/>
  </w:num>
  <w:num w:numId="3" w16cid:durableId="870654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5940">
    <w:abstractNumId w:val="6"/>
  </w:num>
  <w:num w:numId="5" w16cid:durableId="1230266168">
    <w:abstractNumId w:val="3"/>
  </w:num>
  <w:num w:numId="6" w16cid:durableId="2027101162">
    <w:abstractNumId w:val="18"/>
  </w:num>
  <w:num w:numId="7" w16cid:durableId="1593467190">
    <w:abstractNumId w:val="26"/>
  </w:num>
  <w:num w:numId="8" w16cid:durableId="991371127">
    <w:abstractNumId w:val="19"/>
  </w:num>
  <w:num w:numId="9" w16cid:durableId="1923103732">
    <w:abstractNumId w:val="10"/>
  </w:num>
  <w:num w:numId="10" w16cid:durableId="355468272">
    <w:abstractNumId w:val="17"/>
  </w:num>
  <w:num w:numId="11" w16cid:durableId="1665468997">
    <w:abstractNumId w:val="35"/>
  </w:num>
  <w:num w:numId="12" w16cid:durableId="355665576">
    <w:abstractNumId w:val="5"/>
  </w:num>
  <w:num w:numId="13" w16cid:durableId="1426998046">
    <w:abstractNumId w:val="39"/>
  </w:num>
  <w:num w:numId="14" w16cid:durableId="1420832031">
    <w:abstractNumId w:val="7"/>
  </w:num>
  <w:num w:numId="15" w16cid:durableId="1216117215">
    <w:abstractNumId w:val="29"/>
  </w:num>
  <w:num w:numId="16" w16cid:durableId="1921064004">
    <w:abstractNumId w:val="31"/>
  </w:num>
  <w:num w:numId="17" w16cid:durableId="2061322233">
    <w:abstractNumId w:val="14"/>
  </w:num>
  <w:num w:numId="18" w16cid:durableId="2111774102">
    <w:abstractNumId w:val="15"/>
  </w:num>
  <w:num w:numId="19" w16cid:durableId="985470590">
    <w:abstractNumId w:val="1"/>
  </w:num>
  <w:num w:numId="20" w16cid:durableId="1130854063">
    <w:abstractNumId w:val="40"/>
  </w:num>
  <w:num w:numId="21" w16cid:durableId="819034470">
    <w:abstractNumId w:val="32"/>
  </w:num>
  <w:num w:numId="22" w16cid:durableId="1438869602">
    <w:abstractNumId w:val="25"/>
  </w:num>
  <w:num w:numId="23" w16cid:durableId="1326863111">
    <w:abstractNumId w:val="4"/>
  </w:num>
  <w:num w:numId="24" w16cid:durableId="1874229950">
    <w:abstractNumId w:val="0"/>
  </w:num>
  <w:num w:numId="25" w16cid:durableId="1065295144">
    <w:abstractNumId w:val="11"/>
  </w:num>
  <w:num w:numId="26" w16cid:durableId="1062287333">
    <w:abstractNumId w:val="30"/>
  </w:num>
  <w:num w:numId="27" w16cid:durableId="707485046">
    <w:abstractNumId w:val="23"/>
  </w:num>
  <w:num w:numId="28" w16cid:durableId="851919390">
    <w:abstractNumId w:val="24"/>
  </w:num>
  <w:num w:numId="29" w16cid:durableId="1237862888">
    <w:abstractNumId w:val="16"/>
  </w:num>
  <w:num w:numId="30" w16cid:durableId="533466254">
    <w:abstractNumId w:val="28"/>
  </w:num>
  <w:num w:numId="31" w16cid:durableId="1840536958">
    <w:abstractNumId w:val="27"/>
  </w:num>
  <w:num w:numId="32" w16cid:durableId="1491943828">
    <w:abstractNumId w:val="22"/>
  </w:num>
  <w:num w:numId="33" w16cid:durableId="1027561574">
    <w:abstractNumId w:val="8"/>
  </w:num>
  <w:num w:numId="34" w16cid:durableId="777679453">
    <w:abstractNumId w:val="2"/>
  </w:num>
  <w:num w:numId="35" w16cid:durableId="1546411764">
    <w:abstractNumId w:val="37"/>
  </w:num>
  <w:num w:numId="36" w16cid:durableId="1105921994">
    <w:abstractNumId w:val="41"/>
  </w:num>
  <w:num w:numId="37" w16cid:durableId="1532104625">
    <w:abstractNumId w:val="9"/>
  </w:num>
  <w:num w:numId="38" w16cid:durableId="2106225976">
    <w:abstractNumId w:val="12"/>
  </w:num>
  <w:num w:numId="39" w16cid:durableId="1481726943">
    <w:abstractNumId w:val="38"/>
  </w:num>
  <w:num w:numId="40" w16cid:durableId="1754622533">
    <w:abstractNumId w:val="13"/>
  </w:num>
  <w:num w:numId="41" w16cid:durableId="1094933934">
    <w:abstractNumId w:val="34"/>
  </w:num>
  <w:num w:numId="42" w16cid:durableId="131271581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A7E"/>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EB2"/>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258D"/>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064"/>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C1F"/>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42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81F"/>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3FE"/>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67B"/>
    <w:rsid w:val="002F1AB3"/>
    <w:rsid w:val="002F2B23"/>
    <w:rsid w:val="002F2C5F"/>
    <w:rsid w:val="002F2CE0"/>
    <w:rsid w:val="002F35FE"/>
    <w:rsid w:val="002F4EF2"/>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18F"/>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CAC"/>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1F18"/>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77555"/>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997"/>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200"/>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C94"/>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8B7"/>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1A2"/>
    <w:rsid w:val="007E46FE"/>
    <w:rsid w:val="007E4CC0"/>
    <w:rsid w:val="007E54E1"/>
    <w:rsid w:val="007E6804"/>
    <w:rsid w:val="007E6E01"/>
    <w:rsid w:val="007F12DE"/>
    <w:rsid w:val="007F1314"/>
    <w:rsid w:val="007F1F51"/>
    <w:rsid w:val="007F281F"/>
    <w:rsid w:val="007F3495"/>
    <w:rsid w:val="007F503F"/>
    <w:rsid w:val="007F5A5F"/>
    <w:rsid w:val="007F6722"/>
    <w:rsid w:val="007F70EF"/>
    <w:rsid w:val="007F72DC"/>
    <w:rsid w:val="008012F3"/>
    <w:rsid w:val="008013DA"/>
    <w:rsid w:val="00802B2C"/>
    <w:rsid w:val="00803B8C"/>
    <w:rsid w:val="0080437A"/>
    <w:rsid w:val="00804641"/>
    <w:rsid w:val="00804FE3"/>
    <w:rsid w:val="00805365"/>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39"/>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00"/>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4EEC"/>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65AF"/>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0CEF"/>
    <w:rsid w:val="00A8134C"/>
    <w:rsid w:val="00A81620"/>
    <w:rsid w:val="00A81DD5"/>
    <w:rsid w:val="00A8328A"/>
    <w:rsid w:val="00A859F6"/>
    <w:rsid w:val="00A85E5D"/>
    <w:rsid w:val="00A87140"/>
    <w:rsid w:val="00A90488"/>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8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3279"/>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0269"/>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2CF1"/>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0691E"/>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406B"/>
    <w:rsid w:val="00C752FC"/>
    <w:rsid w:val="00C75A7D"/>
    <w:rsid w:val="00C779A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166"/>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0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3EF"/>
    <w:rsid w:val="00D47541"/>
    <w:rsid w:val="00D47A5B"/>
    <w:rsid w:val="00D47A9C"/>
    <w:rsid w:val="00D50810"/>
    <w:rsid w:val="00D50B56"/>
    <w:rsid w:val="00D50D81"/>
    <w:rsid w:val="00D50DBD"/>
    <w:rsid w:val="00D516BB"/>
    <w:rsid w:val="00D516BE"/>
    <w:rsid w:val="00D52CC7"/>
    <w:rsid w:val="00D52D0B"/>
    <w:rsid w:val="00D5440E"/>
    <w:rsid w:val="00D54783"/>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9D9"/>
    <w:rsid w:val="00EC2CDE"/>
    <w:rsid w:val="00EC38AC"/>
    <w:rsid w:val="00EC49B0"/>
    <w:rsid w:val="00EC4CEC"/>
    <w:rsid w:val="00EC5776"/>
    <w:rsid w:val="00EC66DF"/>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5A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76</Pages>
  <Words>17439</Words>
  <Characters>131399</Characters>
  <Application>Microsoft Office Word</Application>
  <DocSecurity>0</DocSecurity>
  <Lines>1094</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339</cp:revision>
  <cp:lastPrinted>2025-09-22T10:42:00Z</cp:lastPrinted>
  <dcterms:created xsi:type="dcterms:W3CDTF">2022-10-31T10:53:00Z</dcterms:created>
  <dcterms:modified xsi:type="dcterms:W3CDTF">2026-03-19T08:58:00Z</dcterms:modified>
</cp:coreProperties>
</file>