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1FF4C" w14:textId="77777777" w:rsidR="0059593F" w:rsidRPr="00096818" w:rsidRDefault="0059593F" w:rsidP="0059593F">
      <w:pPr>
        <w:pStyle w:val="a3"/>
        <w:widowControl w:val="0"/>
        <w:spacing w:line="240" w:lineRule="auto"/>
        <w:ind w:firstLine="0"/>
        <w:jc w:val="center"/>
        <w:rPr>
          <w:rFonts w:ascii="GHEA Grapalat" w:hAnsi="GHEA Grapalat"/>
          <w:i w:val="0"/>
          <w:sz w:val="22"/>
          <w:szCs w:val="24"/>
        </w:rPr>
      </w:pPr>
      <w:r w:rsidRPr="00096818">
        <w:rPr>
          <w:rFonts w:ascii="GHEA Grapalat" w:hAnsi="GHEA Grapalat"/>
          <w:i w:val="0"/>
          <w:sz w:val="22"/>
          <w:szCs w:val="24"/>
        </w:rPr>
        <w:t>ОБЪЯВЛЕНИЕ</w:t>
      </w:r>
    </w:p>
    <w:p w14:paraId="2ADBDC1B" w14:textId="77777777" w:rsidR="0059593F" w:rsidRPr="00096818" w:rsidRDefault="0059593F" w:rsidP="0059593F">
      <w:pPr>
        <w:pStyle w:val="a3"/>
        <w:widowControl w:val="0"/>
        <w:spacing w:line="240" w:lineRule="auto"/>
        <w:ind w:firstLine="0"/>
        <w:jc w:val="center"/>
        <w:rPr>
          <w:rFonts w:ascii="GHEA Grapalat" w:hAnsi="GHEA Grapalat"/>
          <w:i w:val="0"/>
          <w:sz w:val="22"/>
          <w:szCs w:val="24"/>
        </w:rPr>
      </w:pPr>
      <w:r w:rsidRPr="00096818">
        <w:rPr>
          <w:rFonts w:ascii="GHEA Grapalat" w:hAnsi="GHEA Grapalat"/>
          <w:i w:val="0"/>
          <w:sz w:val="22"/>
          <w:szCs w:val="24"/>
        </w:rPr>
        <w:t>ОБ ЗАПРОСЕ КОТИРОВОК</w:t>
      </w:r>
    </w:p>
    <w:p w14:paraId="4F97B4F3" w14:textId="77777777" w:rsidR="00423632" w:rsidRPr="00096818" w:rsidRDefault="00642EFE" w:rsidP="0059593F">
      <w:pPr>
        <w:pStyle w:val="a3"/>
        <w:widowControl w:val="0"/>
        <w:spacing w:line="240" w:lineRule="auto"/>
        <w:ind w:firstLine="0"/>
        <w:jc w:val="center"/>
        <w:rPr>
          <w:rFonts w:ascii="GHEA Grapalat" w:hAnsi="GHEA Grapalat"/>
          <w:i w:val="0"/>
          <w:sz w:val="24"/>
          <w:szCs w:val="24"/>
        </w:rPr>
      </w:pPr>
      <w:r w:rsidRPr="00096818">
        <w:rPr>
          <w:rFonts w:ascii="GHEA Grapalat" w:hAnsi="GHEA Grapalat"/>
          <w:i w:val="0"/>
          <w:sz w:val="24"/>
          <w:szCs w:val="24"/>
        </w:rPr>
        <w:t xml:space="preserve">Настоящий текст объявления утвержден Решением </w:t>
      </w:r>
      <w:r w:rsidR="00417E48" w:rsidRPr="00096818">
        <w:rPr>
          <w:rFonts w:ascii="GHEA Grapalat" w:hAnsi="GHEA Grapalat"/>
          <w:i w:val="0"/>
          <w:sz w:val="24"/>
          <w:szCs w:val="24"/>
        </w:rPr>
        <w:t xml:space="preserve">Оценочной </w:t>
      </w:r>
      <w:r w:rsidRPr="00096818">
        <w:rPr>
          <w:rFonts w:ascii="GHEA Grapalat" w:hAnsi="GHEA Grapalat"/>
          <w:i w:val="0"/>
          <w:sz w:val="24"/>
          <w:szCs w:val="24"/>
        </w:rPr>
        <w:t>Комиссии от</w:t>
      </w:r>
    </w:p>
    <w:p w14:paraId="0A05B083" w14:textId="68C5E4CC" w:rsidR="0059593F" w:rsidRPr="00096818" w:rsidRDefault="0059593F" w:rsidP="0059593F">
      <w:pPr>
        <w:pStyle w:val="a3"/>
        <w:widowControl w:val="0"/>
        <w:spacing w:line="240" w:lineRule="auto"/>
        <w:ind w:firstLine="0"/>
        <w:jc w:val="center"/>
        <w:rPr>
          <w:rFonts w:ascii="GHEA Grapalat" w:hAnsi="GHEA Grapalat"/>
          <w:i w:val="0"/>
          <w:sz w:val="24"/>
          <w:szCs w:val="24"/>
        </w:rPr>
      </w:pPr>
      <w:r w:rsidRPr="00096818">
        <w:rPr>
          <w:rFonts w:ascii="GHEA Grapalat" w:hAnsi="GHEA Grapalat"/>
          <w:b/>
          <w:bCs/>
          <w:i w:val="0"/>
          <w:sz w:val="24"/>
          <w:szCs w:val="24"/>
        </w:rPr>
        <w:t xml:space="preserve"> "</w:t>
      </w:r>
      <w:r w:rsidR="00261035" w:rsidRPr="00096818">
        <w:rPr>
          <w:rFonts w:ascii="GHEA Grapalat" w:hAnsi="GHEA Grapalat"/>
          <w:b/>
          <w:bCs/>
          <w:i w:val="0"/>
          <w:sz w:val="24"/>
          <w:szCs w:val="24"/>
          <w:lang w:val="hy-AM"/>
        </w:rPr>
        <w:t xml:space="preserve">   </w:t>
      </w:r>
      <w:r w:rsidR="002B013A" w:rsidRPr="002B013A">
        <w:rPr>
          <w:rFonts w:ascii="GHEA Grapalat" w:hAnsi="GHEA Grapalat"/>
          <w:b/>
          <w:bCs/>
          <w:i w:val="0"/>
          <w:sz w:val="24"/>
          <w:szCs w:val="24"/>
        </w:rPr>
        <w:t>22</w:t>
      </w:r>
      <w:r w:rsidR="00261035" w:rsidRPr="00096818">
        <w:rPr>
          <w:rFonts w:ascii="GHEA Grapalat" w:hAnsi="GHEA Grapalat"/>
          <w:b/>
          <w:bCs/>
          <w:i w:val="0"/>
          <w:sz w:val="24"/>
          <w:szCs w:val="24"/>
          <w:lang w:val="hy-AM"/>
        </w:rPr>
        <w:t xml:space="preserve"> </w:t>
      </w:r>
      <w:r w:rsidRPr="00096818">
        <w:rPr>
          <w:rFonts w:ascii="GHEA Grapalat" w:hAnsi="GHEA Grapalat"/>
          <w:b/>
          <w:bCs/>
          <w:i w:val="0"/>
          <w:sz w:val="24"/>
          <w:szCs w:val="24"/>
        </w:rPr>
        <w:t>" "</w:t>
      </w:r>
      <w:r w:rsidR="0071386A" w:rsidRPr="00096818">
        <w:rPr>
          <w:rFonts w:ascii="GHEA Grapalat" w:hAnsi="GHEA Grapalat"/>
          <w:b/>
          <w:bCs/>
          <w:i w:val="0"/>
          <w:sz w:val="24"/>
          <w:szCs w:val="24"/>
          <w:lang w:val="hy-AM"/>
        </w:rPr>
        <w:t>1</w:t>
      </w:r>
      <w:r w:rsidR="0023666E" w:rsidRPr="00096818">
        <w:rPr>
          <w:rFonts w:ascii="GHEA Grapalat" w:hAnsi="GHEA Grapalat"/>
          <w:b/>
          <w:bCs/>
          <w:i w:val="0"/>
          <w:sz w:val="24"/>
          <w:szCs w:val="24"/>
        </w:rPr>
        <w:t>2</w:t>
      </w:r>
      <w:r w:rsidR="00106E8F" w:rsidRPr="00096818">
        <w:rPr>
          <w:rFonts w:ascii="GHEA Grapalat" w:hAnsi="GHEA Grapalat"/>
          <w:b/>
          <w:bCs/>
          <w:i w:val="0"/>
          <w:sz w:val="24"/>
          <w:szCs w:val="24"/>
        </w:rPr>
        <w:t xml:space="preserve"> </w:t>
      </w:r>
      <w:r w:rsidRPr="00096818">
        <w:rPr>
          <w:rFonts w:ascii="GHEA Grapalat" w:hAnsi="GHEA Grapalat"/>
          <w:b/>
          <w:bCs/>
          <w:i w:val="0"/>
          <w:sz w:val="24"/>
          <w:szCs w:val="24"/>
        </w:rPr>
        <w:t>" 20</w:t>
      </w:r>
      <w:r w:rsidRPr="00096818">
        <w:rPr>
          <w:rFonts w:ascii="GHEA Grapalat" w:hAnsi="GHEA Grapalat"/>
          <w:b/>
          <w:bCs/>
          <w:i w:val="0"/>
          <w:sz w:val="24"/>
          <w:szCs w:val="24"/>
          <w:lang w:val="hy-AM"/>
        </w:rPr>
        <w:t>2</w:t>
      </w:r>
      <w:r w:rsidR="00261035" w:rsidRPr="00096818">
        <w:rPr>
          <w:rFonts w:ascii="GHEA Grapalat" w:hAnsi="GHEA Grapalat"/>
          <w:b/>
          <w:bCs/>
          <w:i w:val="0"/>
          <w:sz w:val="24"/>
          <w:szCs w:val="24"/>
          <w:lang w:val="hy-AM"/>
        </w:rPr>
        <w:t xml:space="preserve">5  </w:t>
      </w:r>
      <w:r w:rsidRPr="00096818">
        <w:rPr>
          <w:rFonts w:ascii="GHEA Grapalat" w:hAnsi="GHEA Grapalat"/>
          <w:i w:val="0"/>
          <w:sz w:val="24"/>
          <w:szCs w:val="24"/>
        </w:rPr>
        <w:t>года</w:t>
      </w:r>
      <w:r w:rsidR="00C933A8" w:rsidRPr="00096818">
        <w:rPr>
          <w:rFonts w:ascii="GHEA Grapalat" w:hAnsi="GHEA Grapalat"/>
          <w:i w:val="0"/>
          <w:sz w:val="24"/>
          <w:szCs w:val="24"/>
        </w:rPr>
        <w:t xml:space="preserve"> решением</w:t>
      </w:r>
      <w:r w:rsidRPr="00096818">
        <w:rPr>
          <w:rFonts w:ascii="GHEA Grapalat" w:hAnsi="GHEA Grapalat"/>
          <w:i w:val="0"/>
          <w:sz w:val="24"/>
          <w:szCs w:val="24"/>
        </w:rPr>
        <w:t xml:space="preserve"> </w:t>
      </w:r>
      <w:r w:rsidRPr="00096818">
        <w:rPr>
          <w:rFonts w:ascii="GHEA Grapalat" w:hAnsi="GHEA Grapalat"/>
          <w:b/>
          <w:bCs/>
          <w:i w:val="0"/>
          <w:sz w:val="24"/>
          <w:szCs w:val="24"/>
        </w:rPr>
        <w:t>"</w:t>
      </w:r>
      <w:r w:rsidRPr="00096818">
        <w:rPr>
          <w:rFonts w:ascii="GHEA Grapalat" w:hAnsi="GHEA Grapalat"/>
          <w:b/>
          <w:bCs/>
          <w:i w:val="0"/>
          <w:sz w:val="24"/>
          <w:szCs w:val="24"/>
          <w:lang w:val="hy-AM"/>
        </w:rPr>
        <w:t>01</w:t>
      </w:r>
      <w:r w:rsidRPr="00096818">
        <w:rPr>
          <w:rFonts w:ascii="GHEA Grapalat" w:hAnsi="GHEA Grapalat"/>
          <w:b/>
          <w:bCs/>
          <w:i w:val="0"/>
          <w:sz w:val="24"/>
          <w:szCs w:val="24"/>
        </w:rPr>
        <w:t>"</w:t>
      </w:r>
      <w:r w:rsidRPr="00096818">
        <w:rPr>
          <w:rFonts w:ascii="GHEA Grapalat" w:hAnsi="GHEA Grapalat"/>
          <w:i w:val="0"/>
          <w:sz w:val="24"/>
          <w:szCs w:val="24"/>
        </w:rPr>
        <w:t xml:space="preserve"> </w:t>
      </w:r>
    </w:p>
    <w:p w14:paraId="17514A17" w14:textId="30CF584E" w:rsidR="0059593F" w:rsidRPr="00096818" w:rsidRDefault="0059593F" w:rsidP="0059593F">
      <w:pPr>
        <w:pStyle w:val="a3"/>
        <w:widowControl w:val="0"/>
        <w:spacing w:line="240" w:lineRule="auto"/>
        <w:ind w:firstLine="0"/>
        <w:jc w:val="center"/>
        <w:rPr>
          <w:rFonts w:ascii="GHEA Grapalat" w:hAnsi="GHEA Grapalat"/>
          <w:i w:val="0"/>
          <w:sz w:val="22"/>
          <w:szCs w:val="24"/>
          <w:lang w:val="hy-AM"/>
        </w:rPr>
      </w:pPr>
      <w:r w:rsidRPr="00096818">
        <w:rPr>
          <w:rFonts w:ascii="GHEA Grapalat" w:hAnsi="GHEA Grapalat"/>
          <w:i w:val="0"/>
          <w:sz w:val="22"/>
          <w:szCs w:val="24"/>
        </w:rPr>
        <w:t xml:space="preserve">Код процедуры </w:t>
      </w:r>
      <w:r w:rsidR="001D0694" w:rsidRPr="00096818">
        <w:rPr>
          <w:rFonts w:ascii="GHEA Grapalat" w:hAnsi="GHEA Grapalat"/>
          <w:b/>
          <w:bCs/>
          <w:i w:val="0"/>
          <w:sz w:val="22"/>
          <w:szCs w:val="24"/>
        </w:rPr>
        <w:t>HHSHMAH-</w:t>
      </w:r>
      <w:r w:rsidR="002B013A">
        <w:rPr>
          <w:rFonts w:ascii="GHEA Grapalat" w:hAnsi="GHEA Grapalat"/>
          <w:b/>
          <w:bCs/>
          <w:i w:val="0"/>
          <w:sz w:val="22"/>
          <w:szCs w:val="24"/>
        </w:rPr>
        <w:t>KARNUTM-GHAPZDB-26/01</w:t>
      </w:r>
    </w:p>
    <w:p w14:paraId="2494062F" w14:textId="77777777" w:rsidR="0091042F" w:rsidRPr="00096818" w:rsidRDefault="00090158" w:rsidP="0059593F">
      <w:pPr>
        <w:pStyle w:val="a3"/>
        <w:widowControl w:val="0"/>
        <w:spacing w:line="240" w:lineRule="auto"/>
        <w:ind w:firstLine="0"/>
        <w:jc w:val="center"/>
        <w:rPr>
          <w:rFonts w:ascii="GHEA Grapalat" w:hAnsi="GHEA Grapalat"/>
          <w:b/>
          <w:i w:val="0"/>
          <w:sz w:val="24"/>
          <w:szCs w:val="24"/>
        </w:rPr>
      </w:pPr>
      <w:r w:rsidRPr="00096818">
        <w:rPr>
          <w:rFonts w:ascii="GHEA Grapalat" w:hAnsi="GHEA Grapalat"/>
          <w:b/>
          <w:i w:val="0"/>
          <w:sz w:val="24"/>
          <w:szCs w:val="24"/>
        </w:rPr>
        <w:t>Закупка осуществляется на основании части 6 статьи 15 Закона Республики Армения «О закупках».</w:t>
      </w:r>
    </w:p>
    <w:p w14:paraId="5DBE0AE5" w14:textId="6A3A6C00" w:rsidR="0059593F" w:rsidRPr="00096818" w:rsidRDefault="0059593F" w:rsidP="002B013A">
      <w:pPr>
        <w:pStyle w:val="af4"/>
        <w:spacing w:before="0" w:beforeAutospacing="0" w:after="0" w:afterAutospacing="0"/>
        <w:jc w:val="both"/>
        <w:rPr>
          <w:rFonts w:ascii="GHEA Grapalat" w:hAnsi="GHEA Grapalat"/>
        </w:rPr>
      </w:pPr>
      <w:r w:rsidRPr="00096818">
        <w:rPr>
          <w:rFonts w:ascii="GHEA Grapalat" w:hAnsi="GHEA Grapalat"/>
          <w:sz w:val="22"/>
        </w:rPr>
        <w:t xml:space="preserve">Заказчик  </w:t>
      </w:r>
      <w:r w:rsidR="00096818" w:rsidRPr="00096818">
        <w:rPr>
          <w:rFonts w:ascii="GHEA Grapalat" w:hAnsi="GHEA Grapalat"/>
          <w:b/>
          <w:sz w:val="22"/>
          <w:szCs w:val="22"/>
          <w:lang w:val="hy-AM"/>
        </w:rPr>
        <w:t>НКО «</w:t>
      </w:r>
      <w:r w:rsidR="002B013A">
        <w:rPr>
          <w:rFonts w:ascii="GHEA Grapalat" w:hAnsi="GHEA Grapalat"/>
          <w:b/>
          <w:bCs/>
        </w:rPr>
        <w:t xml:space="preserve">Ясли-детский сад села </w:t>
      </w:r>
      <w:proofErr w:type="spellStart"/>
      <w:r w:rsidR="002B013A">
        <w:rPr>
          <w:rFonts w:ascii="GHEA Grapalat" w:hAnsi="GHEA Grapalat"/>
          <w:b/>
          <w:bCs/>
        </w:rPr>
        <w:t>Карнут</w:t>
      </w:r>
      <w:proofErr w:type="spellEnd"/>
      <w:r w:rsidR="00096818" w:rsidRPr="00096818">
        <w:rPr>
          <w:rFonts w:ascii="GHEA Grapalat" w:hAnsi="GHEA Grapalat"/>
          <w:b/>
          <w:sz w:val="22"/>
          <w:szCs w:val="22"/>
          <w:lang w:val="hy-AM"/>
        </w:rPr>
        <w:t>»</w:t>
      </w:r>
      <w:r w:rsidR="00DD4154" w:rsidRPr="00096818">
        <w:rPr>
          <w:rFonts w:ascii="GHEA Grapalat" w:hAnsi="GHEA Grapalat"/>
          <w:b/>
          <w:sz w:val="22"/>
          <w:szCs w:val="22"/>
          <w:lang w:val="hy-AM"/>
        </w:rPr>
        <w:t xml:space="preserve"> общины</w:t>
      </w:r>
      <w:r w:rsidR="00DD4154" w:rsidRPr="00096818">
        <w:rPr>
          <w:rFonts w:ascii="GHEA Grapalat" w:hAnsi="GHEA Grapalat"/>
          <w:b/>
          <w:sz w:val="22"/>
          <w:lang w:val="hy-AM"/>
        </w:rPr>
        <w:t xml:space="preserve"> Ахурян Ширакской области Республики Армения</w:t>
      </w:r>
      <w:r w:rsidRPr="00096818">
        <w:rPr>
          <w:rFonts w:ascii="GHEA Grapalat" w:hAnsi="GHEA Grapalat"/>
          <w:sz w:val="22"/>
        </w:rPr>
        <w:t xml:space="preserve">, находящийся по адресу </w:t>
      </w:r>
      <w:r w:rsidR="002B013A">
        <w:rPr>
          <w:rFonts w:ascii="GHEA Grapalat" w:hAnsi="GHEA Grapalat"/>
          <w:b/>
          <w:sz w:val="22"/>
        </w:rPr>
        <w:t xml:space="preserve">Республика Армения, Ширакская область, община </w:t>
      </w:r>
      <w:proofErr w:type="spellStart"/>
      <w:r w:rsidR="002B013A">
        <w:rPr>
          <w:rFonts w:ascii="GHEA Grapalat" w:hAnsi="GHEA Grapalat"/>
          <w:b/>
          <w:sz w:val="22"/>
        </w:rPr>
        <w:t>Ахурян,село</w:t>
      </w:r>
      <w:proofErr w:type="spellEnd"/>
      <w:r w:rsidR="002B013A">
        <w:rPr>
          <w:rFonts w:ascii="GHEA Grapalat" w:hAnsi="GHEA Grapalat"/>
          <w:b/>
          <w:sz w:val="22"/>
        </w:rPr>
        <w:t xml:space="preserve"> </w:t>
      </w:r>
      <w:proofErr w:type="spellStart"/>
      <w:r w:rsidR="002B013A">
        <w:rPr>
          <w:rFonts w:ascii="GHEA Grapalat" w:hAnsi="GHEA Grapalat"/>
          <w:b/>
          <w:sz w:val="22"/>
        </w:rPr>
        <w:t>Карнут</w:t>
      </w:r>
      <w:proofErr w:type="spellEnd"/>
      <w:r w:rsidR="002B013A">
        <w:rPr>
          <w:rFonts w:ascii="GHEA Grapalat" w:hAnsi="GHEA Grapalat"/>
          <w:b/>
          <w:sz w:val="22"/>
        </w:rPr>
        <w:t>, шоссе Камо, 21, детский сад</w:t>
      </w:r>
      <w:r w:rsidRPr="00096818">
        <w:rPr>
          <w:rFonts w:ascii="GHEA Grapalat" w:hAnsi="GHEA Grapalat"/>
          <w:b/>
          <w:sz w:val="22"/>
        </w:rPr>
        <w:t>,</w:t>
      </w:r>
      <w:r w:rsidRPr="00096818">
        <w:rPr>
          <w:rFonts w:ascii="GHEA Grapalat" w:hAnsi="GHEA Grapalat"/>
          <w:b/>
          <w:sz w:val="22"/>
          <w:lang w:val="hy-AM"/>
        </w:rPr>
        <w:t xml:space="preserve"> </w:t>
      </w:r>
      <w:r w:rsidRPr="00096818">
        <w:rPr>
          <w:rFonts w:ascii="GHEA Grapalat" w:hAnsi="GHEA Grapalat"/>
          <w:sz w:val="22"/>
        </w:rPr>
        <w:t>объявляет запрос котировок, который проводится одним этапом.</w:t>
      </w:r>
    </w:p>
    <w:p w14:paraId="5EB4DA84" w14:textId="77777777" w:rsidR="00465D69" w:rsidRPr="00096818" w:rsidRDefault="00A20B69" w:rsidP="002B013A">
      <w:pPr>
        <w:pStyle w:val="HTML"/>
        <w:shd w:val="clear" w:color="auto" w:fill="F8F9FA"/>
        <w:jc w:val="both"/>
        <w:rPr>
          <w:rFonts w:ascii="GHEA Grapalat" w:hAnsi="GHEA Grapalat"/>
          <w:color w:val="1F1F1F"/>
          <w:sz w:val="42"/>
          <w:szCs w:val="42"/>
        </w:rPr>
      </w:pPr>
      <w:r w:rsidRPr="00096818">
        <w:rPr>
          <w:rFonts w:ascii="GHEA Grapalat" w:hAnsi="GHEA Grapalat"/>
          <w:sz w:val="24"/>
          <w:szCs w:val="24"/>
        </w:rPr>
        <w:t xml:space="preserve">Участнику, отобранному по итогам </w:t>
      </w:r>
      <w:r w:rsidR="0041023E" w:rsidRPr="00096818">
        <w:rPr>
          <w:rFonts w:ascii="GHEA Grapalat" w:hAnsi="GHEA Grapalat"/>
          <w:sz w:val="24"/>
          <w:szCs w:val="24"/>
        </w:rPr>
        <w:t>настоящей процедуры</w:t>
      </w:r>
      <w:r w:rsidRPr="00096818">
        <w:rPr>
          <w:rFonts w:ascii="GHEA Grapalat" w:hAnsi="GHEA Grapalat"/>
          <w:sz w:val="24"/>
          <w:szCs w:val="24"/>
        </w:rPr>
        <w:t>, в</w:t>
      </w:r>
      <w:r w:rsidR="00782D60" w:rsidRPr="00096818">
        <w:rPr>
          <w:rFonts w:ascii="Calibri" w:hAnsi="Calibri" w:cs="Calibri"/>
          <w:sz w:val="24"/>
          <w:szCs w:val="24"/>
          <w:lang w:val="en-US"/>
        </w:rPr>
        <w:t> </w:t>
      </w:r>
      <w:r w:rsidRPr="00096818">
        <w:rPr>
          <w:rFonts w:ascii="GHEA Grapalat" w:hAnsi="GHEA Grapalat"/>
          <w:spacing w:val="6"/>
          <w:sz w:val="24"/>
          <w:szCs w:val="24"/>
        </w:rPr>
        <w:t>установленном</w:t>
      </w:r>
      <w:r w:rsidR="00782D60" w:rsidRPr="00096818">
        <w:rPr>
          <w:rFonts w:ascii="Calibri" w:hAnsi="Calibri" w:cs="Calibri"/>
          <w:spacing w:val="6"/>
          <w:sz w:val="24"/>
          <w:szCs w:val="24"/>
          <w:lang w:val="en-US"/>
        </w:rPr>
        <w:t> </w:t>
      </w:r>
      <w:r w:rsidRPr="00096818">
        <w:rPr>
          <w:rFonts w:ascii="GHEA Grapalat" w:hAnsi="GHEA Grapalat"/>
          <w:spacing w:val="6"/>
          <w:sz w:val="24"/>
          <w:szCs w:val="24"/>
        </w:rPr>
        <w:t xml:space="preserve">порядке будет предложено заключить договор на поставку </w:t>
      </w:r>
      <w:r w:rsidR="00392873" w:rsidRPr="00096818">
        <w:rPr>
          <w:rStyle w:val="y2iqfc"/>
          <w:rFonts w:ascii="GHEA Grapalat" w:hAnsi="GHEA Grapalat"/>
          <w:color w:val="1F1F1F"/>
          <w:sz w:val="24"/>
          <w:szCs w:val="24"/>
        </w:rPr>
        <w:t>Пищевых продуктов</w:t>
      </w:r>
    </w:p>
    <w:p w14:paraId="6A5D6BF3" w14:textId="77777777" w:rsidR="001D0694" w:rsidRPr="00096818" w:rsidRDefault="009D7CE7" w:rsidP="002B013A">
      <w:pPr>
        <w:pStyle w:val="a3"/>
        <w:widowControl w:val="0"/>
        <w:spacing w:line="240" w:lineRule="auto"/>
        <w:ind w:firstLine="567"/>
        <w:rPr>
          <w:rFonts w:ascii="GHEA Grapalat" w:hAnsi="GHEA Grapalat"/>
        </w:rPr>
      </w:pPr>
      <w:r w:rsidRPr="00096818">
        <w:rPr>
          <w:rFonts w:ascii="GHEA Grapalat" w:hAnsi="GHEA Grapalat"/>
          <w:i w:val="0"/>
          <w:sz w:val="24"/>
          <w:szCs w:val="24"/>
        </w:rPr>
        <w:t xml:space="preserve"> </w:t>
      </w:r>
      <w:r w:rsidR="00782D60" w:rsidRPr="00096818">
        <w:rPr>
          <w:rFonts w:ascii="GHEA Grapalat" w:hAnsi="GHEA Grapalat"/>
          <w:i w:val="0"/>
          <w:sz w:val="24"/>
          <w:szCs w:val="24"/>
        </w:rPr>
        <w:t>(далее — договор).</w:t>
      </w:r>
      <w:r w:rsidR="001D0694" w:rsidRPr="00096818">
        <w:rPr>
          <w:rFonts w:ascii="GHEA Grapalat" w:hAnsi="GHEA Grapalat"/>
        </w:rPr>
        <w:t xml:space="preserve"> </w:t>
      </w:r>
    </w:p>
    <w:p w14:paraId="57A2E479" w14:textId="77777777" w:rsidR="00357D48" w:rsidRPr="00096818" w:rsidRDefault="00A20B69" w:rsidP="002B013A">
      <w:pPr>
        <w:pStyle w:val="a3"/>
        <w:widowControl w:val="0"/>
        <w:spacing w:line="240" w:lineRule="auto"/>
        <w:ind w:firstLine="567"/>
        <w:rPr>
          <w:rFonts w:ascii="GHEA Grapalat" w:hAnsi="GHEA Grapalat"/>
          <w:i w:val="0"/>
          <w:sz w:val="24"/>
          <w:szCs w:val="24"/>
        </w:rPr>
      </w:pPr>
      <w:r w:rsidRPr="00096818">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96818">
        <w:rPr>
          <w:rFonts w:ascii="Calibri" w:hAnsi="Calibri" w:cs="Calibri"/>
          <w:i w:val="0"/>
          <w:sz w:val="24"/>
          <w:szCs w:val="24"/>
          <w:lang w:val="en-US"/>
        </w:rPr>
        <w:t> </w:t>
      </w:r>
      <w:r w:rsidR="00F95E94" w:rsidRPr="00096818">
        <w:rPr>
          <w:rFonts w:ascii="GHEA Grapalat" w:hAnsi="GHEA Grapalat"/>
          <w:i w:val="0"/>
          <w:sz w:val="24"/>
          <w:szCs w:val="24"/>
        </w:rPr>
        <w:t>настоящей процедуре</w:t>
      </w:r>
      <w:r w:rsidRPr="00096818">
        <w:rPr>
          <w:rFonts w:ascii="GHEA Grapalat" w:hAnsi="GHEA Grapalat"/>
          <w:i w:val="0"/>
          <w:sz w:val="24"/>
          <w:szCs w:val="24"/>
        </w:rPr>
        <w:t>.</w:t>
      </w:r>
    </w:p>
    <w:p w14:paraId="1F23E142" w14:textId="77777777" w:rsidR="001E6506" w:rsidRPr="00096818" w:rsidRDefault="00052084" w:rsidP="00096818">
      <w:pPr>
        <w:pStyle w:val="a3"/>
        <w:widowControl w:val="0"/>
        <w:spacing w:line="240" w:lineRule="auto"/>
        <w:ind w:firstLine="567"/>
        <w:rPr>
          <w:rFonts w:ascii="GHEA Grapalat" w:hAnsi="GHEA Grapalat"/>
          <w:i w:val="0"/>
          <w:sz w:val="24"/>
          <w:szCs w:val="24"/>
        </w:rPr>
      </w:pPr>
      <w:r w:rsidRPr="00096818">
        <w:rPr>
          <w:rFonts w:ascii="GHEA Grapalat" w:hAnsi="GHEA Grapalat"/>
          <w:i w:val="0"/>
          <w:sz w:val="24"/>
          <w:szCs w:val="24"/>
        </w:rPr>
        <w:t xml:space="preserve">Условия </w:t>
      </w:r>
      <w:r w:rsidR="00677658" w:rsidRPr="00096818">
        <w:rPr>
          <w:rFonts w:ascii="GHEA Grapalat" w:hAnsi="GHEA Grapalat"/>
          <w:i w:val="0"/>
          <w:sz w:val="24"/>
          <w:szCs w:val="24"/>
        </w:rPr>
        <w:t xml:space="preserve">предъявляемые </w:t>
      </w:r>
      <w:r w:rsidR="00FD0B1A" w:rsidRPr="00096818">
        <w:rPr>
          <w:rFonts w:ascii="GHEA Grapalat" w:hAnsi="GHEA Grapalat"/>
          <w:i w:val="0"/>
          <w:sz w:val="24"/>
          <w:szCs w:val="24"/>
        </w:rPr>
        <w:t xml:space="preserve">к </w:t>
      </w:r>
      <w:r w:rsidR="00677658" w:rsidRPr="00096818">
        <w:rPr>
          <w:rFonts w:ascii="GHEA Grapalat" w:hAnsi="GHEA Grapalat"/>
          <w:i w:val="0"/>
          <w:sz w:val="24"/>
          <w:szCs w:val="24"/>
        </w:rPr>
        <w:t xml:space="preserve">лицам, не имеющим права на участие в </w:t>
      </w:r>
      <w:r w:rsidRPr="00096818">
        <w:rPr>
          <w:rFonts w:ascii="GHEA Grapalat" w:hAnsi="GHEA Grapalat"/>
          <w:i w:val="0"/>
          <w:sz w:val="24"/>
          <w:szCs w:val="24"/>
        </w:rPr>
        <w:t xml:space="preserve"> данной </w:t>
      </w:r>
      <w:r w:rsidR="006F297B" w:rsidRPr="00096818">
        <w:rPr>
          <w:rFonts w:ascii="GHEA Grapalat" w:hAnsi="GHEA Grapalat"/>
          <w:i w:val="0"/>
          <w:sz w:val="24"/>
          <w:szCs w:val="24"/>
        </w:rPr>
        <w:t>процедуре</w:t>
      </w:r>
      <w:r w:rsidR="00677658" w:rsidRPr="00096818">
        <w:rPr>
          <w:rFonts w:ascii="GHEA Grapalat" w:hAnsi="GHEA Grapalat"/>
          <w:i w:val="0"/>
          <w:sz w:val="24"/>
          <w:szCs w:val="24"/>
        </w:rPr>
        <w:t>, а также участникам, установлены приглашением на настоящую процедуру.</w:t>
      </w:r>
      <w:r w:rsidRPr="00096818" w:rsidDel="00052084">
        <w:rPr>
          <w:rFonts w:ascii="GHEA Grapalat" w:hAnsi="GHEA Grapalat"/>
          <w:i w:val="0"/>
          <w:sz w:val="24"/>
          <w:szCs w:val="24"/>
        </w:rPr>
        <w:t xml:space="preserve"> </w:t>
      </w:r>
    </w:p>
    <w:p w14:paraId="3E8558A6" w14:textId="77777777" w:rsidR="00357D48" w:rsidRPr="00096818" w:rsidRDefault="00EE73A8" w:rsidP="00096818">
      <w:pPr>
        <w:pStyle w:val="a3"/>
        <w:widowControl w:val="0"/>
        <w:spacing w:line="240" w:lineRule="auto"/>
        <w:ind w:firstLine="567"/>
        <w:rPr>
          <w:rFonts w:ascii="GHEA Grapalat" w:hAnsi="GHEA Grapalat"/>
          <w:i w:val="0"/>
          <w:sz w:val="24"/>
          <w:szCs w:val="24"/>
        </w:rPr>
      </w:pPr>
      <w:r w:rsidRPr="00096818">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096818">
        <w:rPr>
          <w:rFonts w:ascii="GHEA Grapalat" w:hAnsi="GHEA Grapalat"/>
          <w:i w:val="0"/>
          <w:sz w:val="24"/>
          <w:szCs w:val="24"/>
        </w:rPr>
        <w:t>удовлетворительно</w:t>
      </w:r>
      <w:r w:rsidR="007442CF" w:rsidRPr="00096818">
        <w:rPr>
          <w:rFonts w:ascii="GHEA Grapalat" w:hAnsi="GHEA Grapalat"/>
          <w:i w:val="0"/>
          <w:sz w:val="24"/>
          <w:szCs w:val="24"/>
          <w:lang w:val="hy-AM"/>
        </w:rPr>
        <w:t xml:space="preserve"> </w:t>
      </w:r>
      <w:r w:rsidR="007442CF" w:rsidRPr="00096818">
        <w:rPr>
          <w:rFonts w:ascii="GHEA Grapalat" w:hAnsi="GHEA Grapalat"/>
          <w:i w:val="0"/>
          <w:sz w:val="24"/>
          <w:szCs w:val="24"/>
        </w:rPr>
        <w:t xml:space="preserve">по </w:t>
      </w:r>
      <w:r w:rsidR="00830445" w:rsidRPr="00096818">
        <w:rPr>
          <w:rFonts w:ascii="GHEA Grapalat" w:hAnsi="GHEA Grapalat"/>
          <w:i w:val="0"/>
          <w:sz w:val="24"/>
          <w:szCs w:val="24"/>
        </w:rPr>
        <w:t xml:space="preserve">неценовым </w:t>
      </w:r>
      <w:r w:rsidR="007442CF" w:rsidRPr="00096818">
        <w:rPr>
          <w:rFonts w:ascii="GHEA Grapalat" w:hAnsi="GHEA Grapalat"/>
          <w:i w:val="0"/>
          <w:sz w:val="24"/>
          <w:szCs w:val="24"/>
        </w:rPr>
        <w:t>условиям</w:t>
      </w:r>
      <w:r w:rsidRPr="00096818">
        <w:rPr>
          <w:rFonts w:ascii="GHEA Grapalat" w:hAnsi="GHEA Grapalat"/>
          <w:i w:val="0"/>
          <w:sz w:val="24"/>
          <w:szCs w:val="24"/>
        </w:rPr>
        <w:t>, по принципу предпочтения, отдаваемого участнику, представившему м</w:t>
      </w:r>
      <w:r w:rsidR="003F762C" w:rsidRPr="00096818">
        <w:rPr>
          <w:rFonts w:ascii="GHEA Grapalat" w:hAnsi="GHEA Grapalat"/>
          <w:i w:val="0"/>
          <w:sz w:val="24"/>
          <w:szCs w:val="24"/>
        </w:rPr>
        <w:t>инимальное ценовое предложение.</w:t>
      </w:r>
    </w:p>
    <w:p w14:paraId="1CA6B093" w14:textId="77777777" w:rsidR="0067579A" w:rsidRPr="00096818" w:rsidRDefault="00357D48" w:rsidP="00096818">
      <w:pPr>
        <w:pStyle w:val="a3"/>
        <w:widowControl w:val="0"/>
        <w:spacing w:line="240" w:lineRule="auto"/>
        <w:ind w:firstLine="567"/>
        <w:rPr>
          <w:rFonts w:ascii="GHEA Grapalat" w:hAnsi="GHEA Grapalat"/>
          <w:i w:val="0"/>
          <w:spacing w:val="-6"/>
          <w:sz w:val="24"/>
          <w:szCs w:val="24"/>
        </w:rPr>
      </w:pPr>
      <w:r w:rsidRPr="00096818">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96818">
        <w:rPr>
          <w:rFonts w:ascii="Calibri" w:hAnsi="Calibri" w:cs="Calibri"/>
          <w:i w:val="0"/>
          <w:spacing w:val="-6"/>
          <w:sz w:val="24"/>
          <w:szCs w:val="24"/>
          <w:lang w:val="en-US"/>
        </w:rPr>
        <w:t> </w:t>
      </w:r>
      <w:r w:rsidRPr="00096818">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1D0A9D4" w14:textId="1020722C" w:rsidR="003F6ED1" w:rsidRPr="00096818" w:rsidRDefault="003F6ED1" w:rsidP="00096818">
      <w:pPr>
        <w:pStyle w:val="a3"/>
        <w:widowControl w:val="0"/>
        <w:spacing w:line="240" w:lineRule="auto"/>
        <w:ind w:firstLine="567"/>
        <w:rPr>
          <w:rFonts w:ascii="GHEA Grapalat" w:hAnsi="GHEA Grapalat"/>
          <w:i w:val="0"/>
          <w:sz w:val="24"/>
          <w:szCs w:val="24"/>
        </w:rPr>
      </w:pPr>
      <w:r w:rsidRPr="00096818">
        <w:rPr>
          <w:rFonts w:ascii="GHEA Grapalat" w:hAnsi="GHEA Grapalat"/>
          <w:i w:val="0"/>
          <w:sz w:val="24"/>
          <w:szCs w:val="24"/>
        </w:rPr>
        <w:t xml:space="preserve">Заявки на </w:t>
      </w:r>
      <w:proofErr w:type="spellStart"/>
      <w:r w:rsidR="001D0694" w:rsidRPr="00096818">
        <w:rPr>
          <w:rFonts w:ascii="GHEA Grapalat" w:hAnsi="GHEA Grapalat"/>
          <w:i w:val="0"/>
          <w:sz w:val="24"/>
          <w:szCs w:val="24"/>
        </w:rPr>
        <w:t>на</w:t>
      </w:r>
      <w:proofErr w:type="spellEnd"/>
      <w:r w:rsidR="001D0694" w:rsidRPr="00096818">
        <w:rPr>
          <w:rFonts w:ascii="GHEA Grapalat" w:hAnsi="GHEA Grapalat"/>
          <w:i w:val="0"/>
          <w:sz w:val="24"/>
          <w:szCs w:val="24"/>
        </w:rPr>
        <w:t xml:space="preserve"> запросе котировок </w:t>
      </w:r>
      <w:r w:rsidRPr="00096818">
        <w:rPr>
          <w:rFonts w:ascii="GHEA Grapalat" w:hAnsi="GHEA Grapalat"/>
          <w:i w:val="0"/>
          <w:sz w:val="24"/>
          <w:szCs w:val="24"/>
        </w:rPr>
        <w:t>необходимо подавать по адресу</w:t>
      </w:r>
      <w:r w:rsidRPr="00096818">
        <w:rPr>
          <w:rFonts w:ascii="GHEA Grapalat" w:hAnsi="GHEA Grapalat"/>
          <w:i w:val="0"/>
          <w:spacing w:val="6"/>
          <w:sz w:val="24"/>
          <w:szCs w:val="24"/>
        </w:rPr>
        <w:t xml:space="preserve"> </w:t>
      </w:r>
      <w:r w:rsidR="002B013A">
        <w:rPr>
          <w:rFonts w:ascii="GHEA Grapalat" w:hAnsi="GHEA Grapalat"/>
          <w:b/>
          <w:i w:val="0"/>
          <w:sz w:val="22"/>
        </w:rPr>
        <w:t xml:space="preserve">Республика Армения, Ширакская область, община </w:t>
      </w:r>
      <w:proofErr w:type="spellStart"/>
      <w:r w:rsidR="002B013A">
        <w:rPr>
          <w:rFonts w:ascii="GHEA Grapalat" w:hAnsi="GHEA Grapalat"/>
          <w:b/>
          <w:i w:val="0"/>
          <w:sz w:val="22"/>
        </w:rPr>
        <w:t>Ахурян,село</w:t>
      </w:r>
      <w:proofErr w:type="spellEnd"/>
      <w:r w:rsidR="002B013A">
        <w:rPr>
          <w:rFonts w:ascii="GHEA Grapalat" w:hAnsi="GHEA Grapalat"/>
          <w:b/>
          <w:i w:val="0"/>
          <w:sz w:val="22"/>
        </w:rPr>
        <w:t xml:space="preserve"> </w:t>
      </w:r>
      <w:proofErr w:type="spellStart"/>
      <w:r w:rsidR="002B013A">
        <w:rPr>
          <w:rFonts w:ascii="GHEA Grapalat" w:hAnsi="GHEA Grapalat"/>
          <w:b/>
          <w:i w:val="0"/>
          <w:sz w:val="22"/>
        </w:rPr>
        <w:t>Карнут</w:t>
      </w:r>
      <w:proofErr w:type="spellEnd"/>
      <w:r w:rsidR="002B013A">
        <w:rPr>
          <w:rFonts w:ascii="GHEA Grapalat" w:hAnsi="GHEA Grapalat"/>
          <w:b/>
          <w:i w:val="0"/>
          <w:sz w:val="22"/>
        </w:rPr>
        <w:t>, шоссе Камо, 21, детский сад</w:t>
      </w:r>
      <w:r w:rsidR="0059593F" w:rsidRPr="00096818">
        <w:rPr>
          <w:rFonts w:ascii="GHEA Grapalat" w:hAnsi="GHEA Grapalat"/>
          <w:b/>
          <w:i w:val="0"/>
          <w:sz w:val="22"/>
        </w:rPr>
        <w:t>,</w:t>
      </w:r>
      <w:r w:rsidR="0059593F" w:rsidRPr="00096818">
        <w:rPr>
          <w:rFonts w:ascii="GHEA Grapalat" w:hAnsi="GHEA Grapalat"/>
          <w:i w:val="0"/>
          <w:sz w:val="22"/>
          <w:lang w:val="hy-AM"/>
        </w:rPr>
        <w:t xml:space="preserve"> </w:t>
      </w:r>
      <w:r w:rsidR="0059593F" w:rsidRPr="00096818">
        <w:rPr>
          <w:rFonts w:ascii="GHEA Grapalat" w:hAnsi="GHEA Grapalat"/>
          <w:i w:val="0"/>
          <w:sz w:val="22"/>
        </w:rPr>
        <w:t xml:space="preserve">в документарной форме, </w:t>
      </w:r>
      <w:r w:rsidR="0059593F" w:rsidRPr="00096818">
        <w:rPr>
          <w:rFonts w:ascii="GHEA Grapalat" w:hAnsi="GHEA Grapalat"/>
          <w:b/>
          <w:i w:val="0"/>
          <w:sz w:val="22"/>
        </w:rPr>
        <w:t xml:space="preserve">до </w:t>
      </w:r>
      <w:r w:rsidR="0059593F" w:rsidRPr="00096818">
        <w:rPr>
          <w:rFonts w:ascii="GHEA Grapalat" w:hAnsi="GHEA Grapalat"/>
          <w:b/>
          <w:i w:val="0"/>
          <w:sz w:val="22"/>
          <w:lang w:val="hy-AM"/>
        </w:rPr>
        <w:t>1</w:t>
      </w:r>
      <w:r w:rsidR="005C7BD4">
        <w:rPr>
          <w:rFonts w:ascii="GHEA Grapalat" w:hAnsi="GHEA Grapalat"/>
          <w:b/>
          <w:i w:val="0"/>
          <w:sz w:val="22"/>
          <w:lang w:val="hy-AM"/>
        </w:rPr>
        <w:t>2</w:t>
      </w:r>
      <w:r w:rsidR="00DE3BA1" w:rsidRPr="00096818">
        <w:rPr>
          <w:rFonts w:ascii="GHEA Grapalat" w:hAnsi="GHEA Grapalat"/>
          <w:b/>
          <w:i w:val="0"/>
          <w:sz w:val="22"/>
          <w:lang w:val="hy-AM"/>
        </w:rPr>
        <w:t>:</w:t>
      </w:r>
      <w:r w:rsidR="002B013A" w:rsidRPr="002B013A">
        <w:rPr>
          <w:rFonts w:ascii="GHEA Grapalat" w:hAnsi="GHEA Grapalat"/>
          <w:b/>
          <w:i w:val="0"/>
          <w:sz w:val="22"/>
        </w:rPr>
        <w:t>3</w:t>
      </w:r>
      <w:r w:rsidR="0059593F" w:rsidRPr="00096818">
        <w:rPr>
          <w:rFonts w:ascii="GHEA Grapalat" w:hAnsi="GHEA Grapalat"/>
          <w:b/>
          <w:i w:val="0"/>
          <w:sz w:val="22"/>
          <w:lang w:val="hy-AM"/>
        </w:rPr>
        <w:t xml:space="preserve">0 </w:t>
      </w:r>
      <w:r w:rsidR="0059593F" w:rsidRPr="00096818">
        <w:rPr>
          <w:rFonts w:ascii="GHEA Grapalat" w:hAnsi="GHEA Grapalat"/>
          <w:b/>
          <w:i w:val="0"/>
          <w:sz w:val="22"/>
        </w:rPr>
        <w:t xml:space="preserve">часов </w:t>
      </w:r>
      <w:r w:rsidR="00CC5D16" w:rsidRPr="00096818">
        <w:rPr>
          <w:rFonts w:ascii="GHEA Grapalat" w:hAnsi="GHEA Grapalat"/>
          <w:b/>
          <w:i w:val="0"/>
          <w:sz w:val="22"/>
          <w:lang w:val="hy-AM"/>
        </w:rPr>
        <w:t>7</w:t>
      </w:r>
      <w:r w:rsidR="0059593F" w:rsidRPr="00096818">
        <w:rPr>
          <w:rFonts w:ascii="GHEA Grapalat" w:hAnsi="GHEA Grapalat"/>
          <w:b/>
          <w:i w:val="0"/>
          <w:sz w:val="22"/>
        </w:rPr>
        <w:t>-го</w:t>
      </w:r>
      <w:r w:rsidR="0059593F" w:rsidRPr="00096818">
        <w:rPr>
          <w:rFonts w:ascii="GHEA Grapalat" w:hAnsi="GHEA Grapalat"/>
          <w:i w:val="0"/>
          <w:sz w:val="22"/>
        </w:rPr>
        <w:t xml:space="preserve"> </w:t>
      </w:r>
      <w:r w:rsidRPr="00096818">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14:paraId="7D100D38" w14:textId="0A281DD7" w:rsidR="0059593F" w:rsidRPr="00096818" w:rsidRDefault="0059593F" w:rsidP="00096818">
      <w:pPr>
        <w:pStyle w:val="af4"/>
        <w:spacing w:before="0" w:beforeAutospacing="0" w:after="0" w:afterAutospacing="0"/>
        <w:jc w:val="both"/>
        <w:rPr>
          <w:rFonts w:ascii="GHEA Grapalat" w:hAnsi="GHEA Grapalat"/>
        </w:rPr>
      </w:pPr>
      <w:r w:rsidRPr="00096818">
        <w:rPr>
          <w:rFonts w:ascii="GHEA Grapalat" w:hAnsi="GHEA Grapalat"/>
          <w:sz w:val="22"/>
        </w:rPr>
        <w:t xml:space="preserve">Вскрытие заявок будет проводиться по адресу </w:t>
      </w:r>
      <w:r w:rsidR="002B013A">
        <w:rPr>
          <w:rFonts w:ascii="GHEA Grapalat" w:hAnsi="GHEA Grapalat"/>
          <w:b/>
          <w:sz w:val="22"/>
        </w:rPr>
        <w:t xml:space="preserve">Республика Армения, Ширакская область, община </w:t>
      </w:r>
      <w:proofErr w:type="spellStart"/>
      <w:r w:rsidR="002B013A">
        <w:rPr>
          <w:rFonts w:ascii="GHEA Grapalat" w:hAnsi="GHEA Grapalat"/>
          <w:b/>
          <w:sz w:val="22"/>
        </w:rPr>
        <w:t>Ахурян,село</w:t>
      </w:r>
      <w:proofErr w:type="spellEnd"/>
      <w:r w:rsidR="002B013A">
        <w:rPr>
          <w:rFonts w:ascii="GHEA Grapalat" w:hAnsi="GHEA Grapalat"/>
          <w:b/>
          <w:sz w:val="22"/>
        </w:rPr>
        <w:t xml:space="preserve"> </w:t>
      </w:r>
      <w:proofErr w:type="spellStart"/>
      <w:r w:rsidR="002B013A">
        <w:rPr>
          <w:rFonts w:ascii="GHEA Grapalat" w:hAnsi="GHEA Grapalat"/>
          <w:b/>
          <w:sz w:val="22"/>
        </w:rPr>
        <w:t>Карнут</w:t>
      </w:r>
      <w:proofErr w:type="spellEnd"/>
      <w:r w:rsidR="002B013A">
        <w:rPr>
          <w:rFonts w:ascii="GHEA Grapalat" w:hAnsi="GHEA Grapalat"/>
          <w:b/>
          <w:sz w:val="22"/>
        </w:rPr>
        <w:t>, шоссе Камо, 21, детский сад</w:t>
      </w:r>
      <w:r w:rsidR="00096818" w:rsidRPr="00096818">
        <w:rPr>
          <w:rFonts w:ascii="GHEA Grapalat" w:hAnsi="GHEA Grapalat"/>
          <w:b/>
          <w:sz w:val="22"/>
        </w:rPr>
        <w:t>,</w:t>
      </w:r>
      <w:r w:rsidRPr="00096818">
        <w:rPr>
          <w:rFonts w:ascii="GHEA Grapalat" w:hAnsi="GHEA Grapalat"/>
          <w:b/>
          <w:sz w:val="22"/>
        </w:rPr>
        <w:t xml:space="preserve"> в 1</w:t>
      </w:r>
      <w:r w:rsidR="005C7BD4">
        <w:rPr>
          <w:rFonts w:ascii="GHEA Grapalat" w:hAnsi="GHEA Grapalat"/>
          <w:b/>
          <w:sz w:val="22"/>
          <w:lang w:val="hy-AM"/>
        </w:rPr>
        <w:t>2</w:t>
      </w:r>
      <w:r w:rsidR="00C47411" w:rsidRPr="00096818">
        <w:rPr>
          <w:rFonts w:ascii="GHEA Grapalat" w:hAnsi="GHEA Grapalat"/>
          <w:b/>
          <w:sz w:val="22"/>
          <w:lang w:val="hy-AM"/>
        </w:rPr>
        <w:t>:</w:t>
      </w:r>
      <w:r w:rsidR="002B013A" w:rsidRPr="002B013A">
        <w:rPr>
          <w:rFonts w:ascii="GHEA Grapalat" w:hAnsi="GHEA Grapalat"/>
          <w:b/>
          <w:sz w:val="22"/>
        </w:rPr>
        <w:t>3</w:t>
      </w:r>
      <w:r w:rsidRPr="00096818">
        <w:rPr>
          <w:rFonts w:ascii="GHEA Grapalat" w:hAnsi="GHEA Grapalat"/>
          <w:b/>
          <w:sz w:val="22"/>
        </w:rPr>
        <w:t>0 часов "</w:t>
      </w:r>
      <w:r w:rsidR="00DE3BA1" w:rsidRPr="00096818">
        <w:rPr>
          <w:rFonts w:ascii="GHEA Grapalat" w:hAnsi="GHEA Grapalat"/>
          <w:b/>
          <w:sz w:val="22"/>
        </w:rPr>
        <w:t>2</w:t>
      </w:r>
      <w:r w:rsidR="002B013A" w:rsidRPr="002B013A">
        <w:rPr>
          <w:rFonts w:ascii="GHEA Grapalat" w:hAnsi="GHEA Grapalat"/>
          <w:b/>
          <w:sz w:val="22"/>
        </w:rPr>
        <w:t>9</w:t>
      </w:r>
      <w:r w:rsidRPr="00096818">
        <w:rPr>
          <w:rFonts w:ascii="GHEA Grapalat" w:hAnsi="GHEA Grapalat"/>
          <w:b/>
          <w:sz w:val="22"/>
        </w:rPr>
        <w:t>" "</w:t>
      </w:r>
      <w:r w:rsidR="000951C3" w:rsidRPr="00096818">
        <w:rPr>
          <w:rFonts w:ascii="GHEA Grapalat" w:hAnsi="GHEA Grapalat"/>
          <w:b/>
          <w:sz w:val="22"/>
        </w:rPr>
        <w:t>12</w:t>
      </w:r>
      <w:r w:rsidR="00793B39" w:rsidRPr="00096818">
        <w:rPr>
          <w:rFonts w:ascii="GHEA Grapalat" w:hAnsi="GHEA Grapalat"/>
          <w:b/>
          <w:sz w:val="22"/>
        </w:rPr>
        <w:t>" "202</w:t>
      </w:r>
      <w:r w:rsidR="00261035" w:rsidRPr="00096818">
        <w:rPr>
          <w:rFonts w:ascii="GHEA Grapalat" w:hAnsi="GHEA Grapalat"/>
          <w:b/>
          <w:sz w:val="22"/>
          <w:lang w:val="hy-AM"/>
        </w:rPr>
        <w:t>5</w:t>
      </w:r>
      <w:r w:rsidRPr="00096818">
        <w:rPr>
          <w:rFonts w:ascii="GHEA Grapalat" w:hAnsi="GHEA Grapalat"/>
          <w:b/>
          <w:sz w:val="22"/>
        </w:rPr>
        <w:t>".</w:t>
      </w:r>
    </w:p>
    <w:p w14:paraId="6BD80A10" w14:textId="77777777" w:rsidR="0059593F" w:rsidRPr="00096818" w:rsidRDefault="0059593F" w:rsidP="00096818">
      <w:pPr>
        <w:pStyle w:val="a3"/>
        <w:widowControl w:val="0"/>
        <w:spacing w:line="240" w:lineRule="auto"/>
        <w:ind w:firstLine="567"/>
        <w:rPr>
          <w:rFonts w:ascii="GHEA Grapalat" w:hAnsi="GHEA Grapalat"/>
          <w:i w:val="0"/>
          <w:sz w:val="22"/>
        </w:rPr>
      </w:pPr>
      <w:r w:rsidRPr="00096818">
        <w:rPr>
          <w:rFonts w:ascii="GHEA Grapalat" w:hAnsi="GHEA Grapalat"/>
          <w:i w:val="0"/>
          <w:sz w:val="22"/>
        </w:rPr>
        <w:t>Для получения дополнительной информации, связанной с настоящим</w:t>
      </w:r>
      <w:r w:rsidRPr="00096818">
        <w:rPr>
          <w:rFonts w:ascii="Calibri" w:hAnsi="Calibri" w:cs="Calibri"/>
          <w:i w:val="0"/>
          <w:sz w:val="22"/>
          <w:lang w:val="en-US"/>
        </w:rPr>
        <w:t> </w:t>
      </w:r>
      <w:r w:rsidRPr="00096818">
        <w:rPr>
          <w:rFonts w:ascii="GHEA Grapalat" w:hAnsi="GHEA Grapalat"/>
          <w:i w:val="0"/>
          <w:sz w:val="22"/>
        </w:rPr>
        <w:t xml:space="preserve">объявлением, можете обратиться к секретарю Оценочной комиссии </w:t>
      </w:r>
      <w:proofErr w:type="spellStart"/>
      <w:r w:rsidR="00DD4154" w:rsidRPr="00096818">
        <w:rPr>
          <w:rFonts w:ascii="GHEA Grapalat" w:hAnsi="GHEA Grapalat"/>
          <w:i w:val="0"/>
          <w:sz w:val="22"/>
        </w:rPr>
        <w:t>Зограб</w:t>
      </w:r>
      <w:proofErr w:type="spellEnd"/>
      <w:r w:rsidR="00DD4154" w:rsidRPr="00096818">
        <w:rPr>
          <w:rFonts w:ascii="GHEA Grapalat" w:hAnsi="GHEA Grapalat"/>
          <w:i w:val="0"/>
          <w:sz w:val="22"/>
        </w:rPr>
        <w:t xml:space="preserve"> </w:t>
      </w:r>
      <w:proofErr w:type="spellStart"/>
      <w:r w:rsidR="00DD4154" w:rsidRPr="00096818">
        <w:rPr>
          <w:rFonts w:ascii="GHEA Grapalat" w:hAnsi="GHEA Grapalat"/>
          <w:i w:val="0"/>
          <w:sz w:val="22"/>
        </w:rPr>
        <w:t>Папикян</w:t>
      </w:r>
      <w:proofErr w:type="spellEnd"/>
    </w:p>
    <w:p w14:paraId="5A06F73B" w14:textId="77777777" w:rsidR="0059593F" w:rsidRPr="00096818" w:rsidRDefault="0059593F" w:rsidP="0059593F">
      <w:pPr>
        <w:pStyle w:val="a3"/>
        <w:spacing w:line="240" w:lineRule="auto"/>
        <w:ind w:firstLine="0"/>
        <w:rPr>
          <w:rFonts w:ascii="GHEA Grapalat" w:hAnsi="GHEA Grapalat"/>
          <w:i w:val="0"/>
          <w:sz w:val="22"/>
          <w:szCs w:val="24"/>
        </w:rPr>
      </w:pPr>
    </w:p>
    <w:p w14:paraId="5847702B" w14:textId="7D59E12A" w:rsidR="0059593F" w:rsidRPr="005C7BD4" w:rsidRDefault="0059593F" w:rsidP="00261035">
      <w:pPr>
        <w:pStyle w:val="a3"/>
        <w:spacing w:line="276" w:lineRule="auto"/>
        <w:ind w:firstLine="0"/>
        <w:rPr>
          <w:rFonts w:ascii="GHEA Grapalat" w:hAnsi="GHEA Grapalat"/>
          <w:color w:val="000000"/>
          <w:sz w:val="22"/>
          <w:szCs w:val="22"/>
          <w:lang w:val="hy-AM"/>
        </w:rPr>
      </w:pPr>
      <w:r w:rsidRPr="005C7BD4">
        <w:rPr>
          <w:rFonts w:ascii="GHEA Grapalat" w:hAnsi="GHEA Grapalat"/>
          <w:i w:val="0"/>
          <w:sz w:val="22"/>
          <w:szCs w:val="22"/>
        </w:rPr>
        <w:t xml:space="preserve">Телефон </w:t>
      </w:r>
      <w:r w:rsidR="00261035" w:rsidRPr="005C7BD4">
        <w:rPr>
          <w:rFonts w:ascii="GHEA Grapalat" w:hAnsi="GHEA Grapalat"/>
          <w:b/>
          <w:color w:val="000000"/>
          <w:sz w:val="22"/>
          <w:szCs w:val="22"/>
          <w:lang w:val="af-ZA"/>
        </w:rPr>
        <w:t>+</w:t>
      </w:r>
      <w:r w:rsidR="00DD4154" w:rsidRPr="005C7BD4">
        <w:rPr>
          <w:rFonts w:ascii="GHEA Grapalat" w:hAnsi="GHEA Grapalat"/>
          <w:b/>
          <w:color w:val="000000"/>
          <w:sz w:val="22"/>
          <w:szCs w:val="22"/>
        </w:rPr>
        <w:t>37493905988</w:t>
      </w:r>
      <w:r w:rsidR="00261035" w:rsidRPr="005C7BD4">
        <w:rPr>
          <w:rFonts w:ascii="GHEA Grapalat" w:hAnsi="GHEA Grapalat"/>
          <w:b/>
          <w:color w:val="000000"/>
          <w:sz w:val="22"/>
          <w:szCs w:val="22"/>
          <w:lang w:val="hy-AM"/>
        </w:rPr>
        <w:t xml:space="preserve"> </w:t>
      </w:r>
    </w:p>
    <w:p w14:paraId="47A70460" w14:textId="77777777" w:rsidR="0059593F" w:rsidRPr="005C7BD4" w:rsidRDefault="0059593F" w:rsidP="00261035">
      <w:pPr>
        <w:pStyle w:val="a3"/>
        <w:spacing w:line="276" w:lineRule="auto"/>
        <w:ind w:firstLine="0"/>
        <w:rPr>
          <w:rFonts w:ascii="GHEA Grapalat" w:hAnsi="GHEA Grapalat"/>
          <w:sz w:val="22"/>
          <w:szCs w:val="22"/>
          <w:lang w:val="af-ZA"/>
        </w:rPr>
      </w:pPr>
      <w:r w:rsidRPr="005C7BD4">
        <w:rPr>
          <w:rFonts w:ascii="GHEA Grapalat" w:hAnsi="GHEA Grapalat"/>
          <w:i w:val="0"/>
          <w:sz w:val="22"/>
          <w:szCs w:val="22"/>
        </w:rPr>
        <w:t xml:space="preserve">Электронная почта </w:t>
      </w:r>
      <w:proofErr w:type="spellStart"/>
      <w:r w:rsidR="004E3783" w:rsidRPr="005C7BD4">
        <w:rPr>
          <w:rFonts w:ascii="GHEA Grapalat" w:hAnsi="GHEA Grapalat"/>
          <w:b/>
          <w:sz w:val="22"/>
          <w:szCs w:val="22"/>
          <w:lang w:val="en-US"/>
        </w:rPr>
        <w:t>zoro</w:t>
      </w:r>
      <w:proofErr w:type="spellEnd"/>
      <w:r w:rsidR="00261035" w:rsidRPr="005C7BD4">
        <w:rPr>
          <w:rFonts w:ascii="GHEA Grapalat" w:hAnsi="GHEA Grapalat"/>
          <w:b/>
          <w:sz w:val="22"/>
          <w:szCs w:val="22"/>
          <w:lang w:val="af-ZA"/>
        </w:rPr>
        <w:t>.</w:t>
      </w:r>
      <w:r w:rsidR="004E3783" w:rsidRPr="005C7BD4">
        <w:rPr>
          <w:rFonts w:ascii="GHEA Grapalat" w:hAnsi="GHEA Grapalat"/>
          <w:b/>
          <w:sz w:val="22"/>
          <w:szCs w:val="22"/>
          <w:lang w:val="af-ZA"/>
        </w:rPr>
        <w:t>papikyan95</w:t>
      </w:r>
      <w:r w:rsidR="00261035" w:rsidRPr="005C7BD4">
        <w:rPr>
          <w:rFonts w:ascii="GHEA Grapalat" w:hAnsi="GHEA Grapalat"/>
          <w:b/>
          <w:sz w:val="22"/>
          <w:szCs w:val="22"/>
          <w:lang w:val="af-ZA"/>
        </w:rPr>
        <w:t>@</w:t>
      </w:r>
      <w:r w:rsidR="004E3783" w:rsidRPr="005C7BD4">
        <w:rPr>
          <w:rFonts w:ascii="GHEA Grapalat" w:hAnsi="GHEA Grapalat"/>
          <w:b/>
          <w:sz w:val="22"/>
          <w:szCs w:val="22"/>
          <w:lang w:val="af-ZA"/>
        </w:rPr>
        <w:t>gmail.com</w:t>
      </w:r>
    </w:p>
    <w:p w14:paraId="6D5FC026" w14:textId="2CB775AD" w:rsidR="0059593F" w:rsidRPr="005C7BD4" w:rsidRDefault="0059593F" w:rsidP="00261035">
      <w:pPr>
        <w:pStyle w:val="a3"/>
        <w:widowControl w:val="0"/>
        <w:spacing w:line="240" w:lineRule="auto"/>
        <w:ind w:firstLine="0"/>
        <w:rPr>
          <w:rFonts w:ascii="GHEA Grapalat" w:hAnsi="GHEA Grapalat"/>
          <w:i w:val="0"/>
          <w:sz w:val="22"/>
          <w:szCs w:val="22"/>
          <w:u w:val="single"/>
        </w:rPr>
      </w:pPr>
      <w:r w:rsidRPr="005C7BD4">
        <w:rPr>
          <w:rFonts w:ascii="GHEA Grapalat" w:hAnsi="GHEA Grapalat"/>
          <w:i w:val="0"/>
          <w:sz w:val="22"/>
          <w:szCs w:val="22"/>
        </w:rPr>
        <w:t xml:space="preserve">Заказчик  </w:t>
      </w:r>
      <w:r w:rsidR="00096818" w:rsidRPr="005C7BD4">
        <w:rPr>
          <w:rFonts w:ascii="GHEA Grapalat" w:hAnsi="GHEA Grapalat"/>
          <w:b/>
          <w:i w:val="0"/>
          <w:sz w:val="22"/>
          <w:szCs w:val="22"/>
          <w:lang w:val="hy-AM"/>
        </w:rPr>
        <w:t>НКО «</w:t>
      </w:r>
      <w:r w:rsidR="002B013A">
        <w:rPr>
          <w:rFonts w:ascii="GHEA Grapalat" w:hAnsi="GHEA Grapalat"/>
          <w:b/>
          <w:i w:val="0"/>
          <w:sz w:val="22"/>
          <w:szCs w:val="22"/>
          <w:lang w:val="hy-AM"/>
        </w:rPr>
        <w:t>Ясли-детский сад села Карнут</w:t>
      </w:r>
      <w:r w:rsidR="00096818" w:rsidRPr="005C7BD4">
        <w:rPr>
          <w:rFonts w:ascii="GHEA Grapalat" w:hAnsi="GHEA Grapalat"/>
          <w:b/>
          <w:i w:val="0"/>
          <w:sz w:val="22"/>
          <w:szCs w:val="22"/>
          <w:lang w:val="hy-AM"/>
        </w:rPr>
        <w:t>»</w:t>
      </w:r>
      <w:r w:rsidR="000951C3" w:rsidRPr="005C7BD4">
        <w:rPr>
          <w:rFonts w:ascii="GHEA Grapalat" w:hAnsi="GHEA Grapalat"/>
          <w:b/>
          <w:i w:val="0"/>
          <w:sz w:val="22"/>
          <w:szCs w:val="22"/>
          <w:lang w:val="hy-AM"/>
        </w:rPr>
        <w:t xml:space="preserve"> общины Ахурян Ширакской области Республики Армения</w:t>
      </w:r>
    </w:p>
    <w:p w14:paraId="0D5B5384" w14:textId="77777777" w:rsidR="00915A97" w:rsidRPr="00096818" w:rsidRDefault="00915A97" w:rsidP="0059593F">
      <w:pPr>
        <w:pStyle w:val="a3"/>
        <w:widowControl w:val="0"/>
        <w:spacing w:line="240" w:lineRule="auto"/>
        <w:ind w:left="3969" w:firstLine="0"/>
        <w:rPr>
          <w:rFonts w:ascii="GHEA Grapalat" w:hAnsi="GHEA Grapalat"/>
          <w:i w:val="0"/>
          <w:sz w:val="16"/>
          <w:szCs w:val="16"/>
        </w:rPr>
      </w:pPr>
      <w:r w:rsidRPr="00096818">
        <w:rPr>
          <w:rFonts w:ascii="GHEA Grapalat" w:hAnsi="GHEA Grapalat" w:cs="Sylfaen"/>
          <w:b/>
        </w:rPr>
        <w:br w:type="page"/>
      </w:r>
    </w:p>
    <w:p w14:paraId="039F9D0A" w14:textId="77777777" w:rsidR="0059593F" w:rsidRPr="00096818" w:rsidRDefault="0059593F" w:rsidP="0059593F">
      <w:pPr>
        <w:pStyle w:val="a3"/>
        <w:widowControl w:val="0"/>
        <w:spacing w:line="240" w:lineRule="auto"/>
        <w:ind w:firstLine="0"/>
        <w:jc w:val="right"/>
        <w:rPr>
          <w:rFonts w:ascii="GHEA Grapalat" w:hAnsi="GHEA Grapalat" w:cs="Sylfaen"/>
          <w:b/>
          <w:bCs/>
          <w:i w:val="0"/>
          <w:sz w:val="22"/>
        </w:rPr>
      </w:pPr>
      <w:r w:rsidRPr="00096818">
        <w:rPr>
          <w:rFonts w:ascii="GHEA Grapalat" w:hAnsi="GHEA Grapalat"/>
          <w:b/>
          <w:bCs/>
          <w:i w:val="0"/>
          <w:sz w:val="22"/>
        </w:rPr>
        <w:lastRenderedPageBreak/>
        <w:t>Утверждено</w:t>
      </w:r>
    </w:p>
    <w:p w14:paraId="1D5830F2" w14:textId="796F8EFD" w:rsidR="0059593F" w:rsidRPr="00096818" w:rsidRDefault="0059593F" w:rsidP="0059593F">
      <w:pPr>
        <w:pStyle w:val="aa"/>
        <w:widowControl w:val="0"/>
        <w:spacing w:after="0"/>
        <w:ind w:firstLine="567"/>
        <w:jc w:val="right"/>
        <w:rPr>
          <w:rFonts w:ascii="GHEA Grapalat" w:hAnsi="GHEA Grapalat"/>
          <w:b/>
          <w:bCs/>
          <w:sz w:val="22"/>
        </w:rPr>
      </w:pPr>
      <w:r w:rsidRPr="00096818">
        <w:rPr>
          <w:rFonts w:ascii="GHEA Grapalat" w:hAnsi="GHEA Grapalat"/>
          <w:b/>
          <w:bCs/>
          <w:sz w:val="22"/>
        </w:rPr>
        <w:t xml:space="preserve">Решением Оценочной </w:t>
      </w:r>
      <w:r w:rsidR="002C7437" w:rsidRPr="00096818">
        <w:rPr>
          <w:rFonts w:ascii="GHEA Grapalat" w:hAnsi="GHEA Grapalat"/>
          <w:b/>
          <w:bCs/>
          <w:sz w:val="22"/>
        </w:rPr>
        <w:t>комиссии запрос котировок</w:t>
      </w:r>
      <w:r w:rsidRPr="00096818">
        <w:rPr>
          <w:rFonts w:ascii="GHEA Grapalat" w:hAnsi="GHEA Grapalat" w:cs="Sylfaen"/>
          <w:b/>
          <w:bCs/>
          <w:sz w:val="22"/>
        </w:rPr>
        <w:br/>
      </w:r>
      <w:r w:rsidRPr="00096818">
        <w:rPr>
          <w:rFonts w:ascii="GHEA Grapalat" w:hAnsi="GHEA Grapalat"/>
          <w:b/>
          <w:bCs/>
          <w:sz w:val="22"/>
        </w:rPr>
        <w:t xml:space="preserve">под кодом </w:t>
      </w:r>
      <w:r w:rsidR="001D0694" w:rsidRPr="00096818">
        <w:rPr>
          <w:rFonts w:ascii="GHEA Grapalat" w:hAnsi="GHEA Grapalat"/>
          <w:b/>
          <w:bCs/>
          <w:sz w:val="22"/>
          <w:szCs w:val="22"/>
          <w:lang w:val="en-US"/>
        </w:rPr>
        <w:t>HHSHMAH</w:t>
      </w:r>
      <w:r w:rsidR="001D0694" w:rsidRPr="00096818">
        <w:rPr>
          <w:rFonts w:ascii="GHEA Grapalat" w:hAnsi="GHEA Grapalat"/>
          <w:b/>
          <w:bCs/>
          <w:sz w:val="22"/>
          <w:szCs w:val="22"/>
        </w:rPr>
        <w:t>-</w:t>
      </w:r>
      <w:r w:rsidR="002B013A">
        <w:rPr>
          <w:rFonts w:ascii="GHEA Grapalat" w:hAnsi="GHEA Grapalat"/>
          <w:b/>
          <w:bCs/>
          <w:sz w:val="22"/>
          <w:szCs w:val="22"/>
          <w:lang w:val="en-US"/>
        </w:rPr>
        <w:t>KARNUTM</w:t>
      </w:r>
      <w:r w:rsidR="002B013A" w:rsidRPr="002B013A">
        <w:rPr>
          <w:rFonts w:ascii="GHEA Grapalat" w:hAnsi="GHEA Grapalat"/>
          <w:b/>
          <w:bCs/>
          <w:sz w:val="22"/>
          <w:szCs w:val="22"/>
        </w:rPr>
        <w:t>-</w:t>
      </w:r>
      <w:r w:rsidR="002B013A">
        <w:rPr>
          <w:rFonts w:ascii="GHEA Grapalat" w:hAnsi="GHEA Grapalat"/>
          <w:b/>
          <w:bCs/>
          <w:sz w:val="22"/>
          <w:szCs w:val="22"/>
          <w:lang w:val="en-US"/>
        </w:rPr>
        <w:t>GHAPZDB</w:t>
      </w:r>
      <w:r w:rsidR="002B013A" w:rsidRPr="002B013A">
        <w:rPr>
          <w:rFonts w:ascii="GHEA Grapalat" w:hAnsi="GHEA Grapalat"/>
          <w:b/>
          <w:bCs/>
          <w:sz w:val="22"/>
          <w:szCs w:val="22"/>
        </w:rPr>
        <w:t>-26/01</w:t>
      </w:r>
      <w:r w:rsidRPr="00096818">
        <w:rPr>
          <w:rFonts w:ascii="GHEA Grapalat" w:hAnsi="GHEA Grapalat" w:cs="Times Armenian"/>
          <w:b/>
          <w:bCs/>
          <w:sz w:val="22"/>
        </w:rPr>
        <w:br/>
      </w:r>
      <w:r w:rsidRPr="00096818">
        <w:rPr>
          <w:rFonts w:ascii="GHEA Grapalat" w:hAnsi="GHEA Grapalat"/>
          <w:b/>
          <w:bCs/>
          <w:sz w:val="22"/>
        </w:rPr>
        <w:t>№ 1</w:t>
      </w:r>
      <w:r w:rsidR="002264FB" w:rsidRPr="00096818">
        <w:rPr>
          <w:rFonts w:ascii="GHEA Grapalat" w:hAnsi="GHEA Grapalat"/>
          <w:b/>
          <w:bCs/>
          <w:sz w:val="22"/>
          <w:lang w:val="hy-AM"/>
        </w:rPr>
        <w:t xml:space="preserve"> </w:t>
      </w:r>
      <w:r w:rsidRPr="00096818">
        <w:rPr>
          <w:rFonts w:ascii="GHEA Grapalat" w:hAnsi="GHEA Grapalat"/>
          <w:b/>
          <w:bCs/>
          <w:sz w:val="22"/>
        </w:rPr>
        <w:t xml:space="preserve">от </w:t>
      </w:r>
      <w:r w:rsidR="00261035" w:rsidRPr="00096818">
        <w:rPr>
          <w:rFonts w:ascii="GHEA Grapalat" w:hAnsi="GHEA Grapalat"/>
          <w:b/>
          <w:bCs/>
          <w:sz w:val="22"/>
        </w:rPr>
        <w:t xml:space="preserve">   </w:t>
      </w:r>
      <w:r w:rsidR="002B013A" w:rsidRPr="002B013A">
        <w:rPr>
          <w:rFonts w:ascii="GHEA Grapalat" w:hAnsi="GHEA Grapalat"/>
          <w:b/>
          <w:bCs/>
          <w:sz w:val="22"/>
        </w:rPr>
        <w:t>22</w:t>
      </w:r>
      <w:r w:rsidRPr="00096818">
        <w:rPr>
          <w:rFonts w:ascii="GHEA Grapalat" w:hAnsi="GHEA Grapalat"/>
          <w:b/>
          <w:bCs/>
          <w:sz w:val="22"/>
        </w:rPr>
        <w:t>.</w:t>
      </w:r>
      <w:r w:rsidR="0075305B" w:rsidRPr="00096818">
        <w:rPr>
          <w:rFonts w:ascii="GHEA Grapalat" w:hAnsi="GHEA Grapalat"/>
          <w:b/>
          <w:bCs/>
          <w:sz w:val="22"/>
        </w:rPr>
        <w:t>12</w:t>
      </w:r>
      <w:r w:rsidRPr="00096818">
        <w:rPr>
          <w:rFonts w:ascii="GHEA Grapalat" w:hAnsi="GHEA Grapalat"/>
          <w:b/>
          <w:bCs/>
          <w:sz w:val="22"/>
        </w:rPr>
        <w:t>.202</w:t>
      </w:r>
      <w:r w:rsidR="00261035" w:rsidRPr="00096818">
        <w:rPr>
          <w:rFonts w:ascii="GHEA Grapalat" w:hAnsi="GHEA Grapalat"/>
          <w:b/>
          <w:bCs/>
          <w:sz w:val="22"/>
          <w:lang w:val="hy-AM"/>
        </w:rPr>
        <w:t>5</w:t>
      </w:r>
      <w:r w:rsidRPr="00096818">
        <w:rPr>
          <w:rFonts w:ascii="GHEA Grapalat" w:hAnsi="GHEA Grapalat"/>
          <w:b/>
          <w:bCs/>
          <w:sz w:val="22"/>
        </w:rPr>
        <w:t>г.</w:t>
      </w:r>
    </w:p>
    <w:p w14:paraId="5B5A831D" w14:textId="77777777" w:rsidR="0059593F" w:rsidRPr="00096818" w:rsidRDefault="0059593F" w:rsidP="0059593F">
      <w:pPr>
        <w:pStyle w:val="aa"/>
        <w:widowControl w:val="0"/>
        <w:spacing w:after="0"/>
        <w:ind w:firstLine="567"/>
        <w:jc w:val="center"/>
        <w:rPr>
          <w:rFonts w:ascii="GHEA Grapalat" w:hAnsi="GHEA Grapalat"/>
          <w:sz w:val="22"/>
        </w:rPr>
      </w:pPr>
    </w:p>
    <w:p w14:paraId="3A64C926" w14:textId="77777777" w:rsidR="0059593F" w:rsidRPr="00096818" w:rsidRDefault="0059593F" w:rsidP="0059593F">
      <w:pPr>
        <w:pStyle w:val="a3"/>
        <w:widowControl w:val="0"/>
        <w:spacing w:line="240" w:lineRule="auto"/>
        <w:ind w:left="3969" w:firstLine="0"/>
        <w:jc w:val="right"/>
        <w:rPr>
          <w:rFonts w:ascii="GHEA Grapalat" w:hAnsi="GHEA Grapalat"/>
        </w:rPr>
      </w:pPr>
    </w:p>
    <w:p w14:paraId="478599EF" w14:textId="77777777" w:rsidR="0059593F" w:rsidRPr="00096818" w:rsidRDefault="0059593F" w:rsidP="0059593F">
      <w:pPr>
        <w:pStyle w:val="aa"/>
        <w:widowControl w:val="0"/>
        <w:spacing w:after="0"/>
        <w:ind w:right="-7" w:firstLine="567"/>
        <w:jc w:val="center"/>
        <w:rPr>
          <w:rFonts w:ascii="GHEA Grapalat" w:hAnsi="GHEA Grapalat"/>
          <w:sz w:val="20"/>
        </w:rPr>
      </w:pPr>
    </w:p>
    <w:p w14:paraId="6B6F4B93" w14:textId="77777777" w:rsidR="0059593F" w:rsidRPr="00096818" w:rsidRDefault="0059593F" w:rsidP="0059593F">
      <w:pPr>
        <w:pStyle w:val="aa"/>
        <w:widowControl w:val="0"/>
        <w:spacing w:after="0"/>
        <w:ind w:right="-7" w:firstLine="567"/>
        <w:jc w:val="center"/>
        <w:rPr>
          <w:rFonts w:ascii="GHEA Grapalat" w:hAnsi="GHEA Grapalat"/>
          <w:sz w:val="20"/>
        </w:rPr>
      </w:pPr>
    </w:p>
    <w:p w14:paraId="27B339DE" w14:textId="116C03DB" w:rsidR="0059593F" w:rsidRPr="00096818" w:rsidRDefault="0059593F" w:rsidP="0059593F">
      <w:pPr>
        <w:pStyle w:val="aa"/>
        <w:widowControl w:val="0"/>
        <w:spacing w:after="0"/>
        <w:jc w:val="center"/>
        <w:rPr>
          <w:rFonts w:ascii="GHEA Grapalat" w:hAnsi="GHEA Grapalat"/>
          <w:b/>
          <w:sz w:val="28"/>
          <w:szCs w:val="28"/>
        </w:rPr>
      </w:pPr>
      <w:r w:rsidRPr="00096818">
        <w:rPr>
          <w:rFonts w:ascii="GHEA Grapalat" w:hAnsi="GHEA Grapalat"/>
          <w:b/>
          <w:sz w:val="28"/>
          <w:szCs w:val="28"/>
        </w:rPr>
        <w:t>"</w:t>
      </w:r>
      <w:r w:rsidR="00096818" w:rsidRPr="00096818">
        <w:rPr>
          <w:rFonts w:ascii="GHEA Grapalat" w:hAnsi="GHEA Grapalat"/>
          <w:b/>
          <w:sz w:val="28"/>
          <w:szCs w:val="28"/>
          <w:lang w:val="hy-AM"/>
        </w:rPr>
        <w:t>НКО «</w:t>
      </w:r>
      <w:r w:rsidR="002B013A">
        <w:rPr>
          <w:rFonts w:ascii="GHEA Grapalat" w:hAnsi="GHEA Grapalat"/>
          <w:b/>
          <w:sz w:val="28"/>
          <w:szCs w:val="28"/>
          <w:lang w:val="hy-AM"/>
        </w:rPr>
        <w:t>Ясли-детский сад села Карнут</w:t>
      </w:r>
      <w:r w:rsidR="00096818" w:rsidRPr="00096818">
        <w:rPr>
          <w:rFonts w:ascii="GHEA Grapalat" w:hAnsi="GHEA Grapalat"/>
          <w:b/>
          <w:sz w:val="28"/>
          <w:szCs w:val="28"/>
          <w:lang w:val="hy-AM"/>
        </w:rPr>
        <w:t>»</w:t>
      </w:r>
      <w:r w:rsidR="000951C3" w:rsidRPr="00096818">
        <w:rPr>
          <w:rFonts w:ascii="GHEA Grapalat" w:hAnsi="GHEA Grapalat"/>
          <w:b/>
          <w:sz w:val="28"/>
          <w:szCs w:val="28"/>
          <w:lang w:val="hy-AM"/>
        </w:rPr>
        <w:t xml:space="preserve"> общины Ахурян Ширакской области Республики Армения</w:t>
      </w:r>
      <w:r w:rsidRPr="00096818">
        <w:rPr>
          <w:rFonts w:ascii="GHEA Grapalat" w:hAnsi="GHEA Grapalat"/>
          <w:b/>
          <w:sz w:val="28"/>
          <w:szCs w:val="28"/>
        </w:rPr>
        <w:t xml:space="preserve"> "</w:t>
      </w:r>
    </w:p>
    <w:p w14:paraId="21BFD00B" w14:textId="77777777" w:rsidR="0059593F" w:rsidRPr="00096818" w:rsidRDefault="0059593F" w:rsidP="0059593F">
      <w:pPr>
        <w:pStyle w:val="aa"/>
        <w:widowControl w:val="0"/>
        <w:spacing w:after="0"/>
        <w:ind w:firstLine="567"/>
        <w:jc w:val="center"/>
        <w:rPr>
          <w:rFonts w:ascii="GHEA Grapalat" w:hAnsi="GHEA Grapalat"/>
          <w:b/>
          <w:sz w:val="36"/>
        </w:rPr>
      </w:pPr>
    </w:p>
    <w:p w14:paraId="569CFA08" w14:textId="77777777" w:rsidR="0059593F" w:rsidRPr="00096818" w:rsidRDefault="0059593F" w:rsidP="0059593F">
      <w:pPr>
        <w:pStyle w:val="aa"/>
        <w:widowControl w:val="0"/>
        <w:spacing w:after="0"/>
        <w:ind w:firstLine="567"/>
        <w:jc w:val="center"/>
        <w:rPr>
          <w:rFonts w:ascii="GHEA Grapalat" w:hAnsi="GHEA Grapalat"/>
          <w:sz w:val="22"/>
        </w:rPr>
      </w:pPr>
    </w:p>
    <w:p w14:paraId="5F30DC0C" w14:textId="77777777" w:rsidR="0059593F" w:rsidRPr="00096818" w:rsidRDefault="0059593F" w:rsidP="0059593F">
      <w:pPr>
        <w:pStyle w:val="aa"/>
        <w:widowControl w:val="0"/>
        <w:spacing w:after="0"/>
        <w:ind w:firstLine="567"/>
        <w:jc w:val="center"/>
        <w:rPr>
          <w:rFonts w:ascii="GHEA Grapalat" w:hAnsi="GHEA Grapalat"/>
          <w:sz w:val="22"/>
        </w:rPr>
      </w:pPr>
    </w:p>
    <w:p w14:paraId="70769BB6" w14:textId="77777777" w:rsidR="0059593F" w:rsidRPr="00096818" w:rsidRDefault="0059593F" w:rsidP="0059593F">
      <w:pPr>
        <w:pStyle w:val="aa"/>
        <w:widowControl w:val="0"/>
        <w:spacing w:after="0"/>
        <w:ind w:firstLine="567"/>
        <w:jc w:val="center"/>
        <w:rPr>
          <w:rFonts w:ascii="GHEA Grapalat" w:hAnsi="GHEA Grapalat" w:cs="Sylfaen"/>
          <w:b/>
          <w:sz w:val="22"/>
        </w:rPr>
      </w:pPr>
      <w:r w:rsidRPr="00096818">
        <w:rPr>
          <w:rFonts w:ascii="GHEA Grapalat" w:hAnsi="GHEA Grapalat"/>
          <w:b/>
          <w:sz w:val="22"/>
        </w:rPr>
        <w:t>ПРИГЛАШЕНИЕ</w:t>
      </w:r>
    </w:p>
    <w:p w14:paraId="11408FC7" w14:textId="77777777" w:rsidR="0059593F" w:rsidRPr="00096818" w:rsidRDefault="0059593F" w:rsidP="0059593F">
      <w:pPr>
        <w:pStyle w:val="aa"/>
        <w:widowControl w:val="0"/>
        <w:spacing w:after="0"/>
        <w:ind w:firstLine="567"/>
        <w:jc w:val="center"/>
        <w:rPr>
          <w:rFonts w:ascii="GHEA Grapalat" w:hAnsi="GHEA Grapalat" w:cs="Sylfaen"/>
          <w:sz w:val="22"/>
        </w:rPr>
      </w:pPr>
    </w:p>
    <w:p w14:paraId="74D8861A" w14:textId="77777777" w:rsidR="0059593F" w:rsidRPr="00096818" w:rsidRDefault="0059593F" w:rsidP="0059593F">
      <w:pPr>
        <w:pStyle w:val="aa"/>
        <w:widowControl w:val="0"/>
        <w:spacing w:after="0"/>
        <w:ind w:firstLine="567"/>
        <w:jc w:val="center"/>
        <w:rPr>
          <w:rFonts w:ascii="GHEA Grapalat" w:hAnsi="GHEA Grapalat" w:cs="Sylfaen"/>
          <w:sz w:val="22"/>
        </w:rPr>
      </w:pPr>
    </w:p>
    <w:p w14:paraId="319D9838" w14:textId="77777777" w:rsidR="00465D69" w:rsidRPr="00096818" w:rsidRDefault="00465D69" w:rsidP="0059593F">
      <w:pPr>
        <w:pStyle w:val="aa"/>
        <w:widowControl w:val="0"/>
        <w:spacing w:after="0"/>
        <w:ind w:firstLine="567"/>
        <w:jc w:val="center"/>
        <w:rPr>
          <w:rFonts w:ascii="GHEA Grapalat" w:hAnsi="GHEA Grapalat" w:cs="Sylfaen"/>
          <w:sz w:val="22"/>
        </w:rPr>
      </w:pPr>
    </w:p>
    <w:p w14:paraId="05E57117" w14:textId="77777777" w:rsidR="00465D69" w:rsidRPr="00096818" w:rsidRDefault="00465D69" w:rsidP="0059593F">
      <w:pPr>
        <w:pStyle w:val="aa"/>
        <w:widowControl w:val="0"/>
        <w:spacing w:after="0"/>
        <w:ind w:firstLine="567"/>
        <w:jc w:val="center"/>
        <w:rPr>
          <w:rFonts w:ascii="GHEA Grapalat" w:hAnsi="GHEA Grapalat" w:cs="Sylfaen"/>
          <w:sz w:val="22"/>
        </w:rPr>
      </w:pPr>
    </w:p>
    <w:p w14:paraId="4E30438A" w14:textId="656096AE" w:rsidR="000B5CB4" w:rsidRPr="00096818" w:rsidRDefault="001D0694" w:rsidP="00392873">
      <w:pPr>
        <w:pStyle w:val="HTML"/>
        <w:shd w:val="clear" w:color="auto" w:fill="F8F9FA"/>
        <w:spacing w:line="276" w:lineRule="auto"/>
        <w:jc w:val="center"/>
        <w:rPr>
          <w:rFonts w:ascii="GHEA Grapalat" w:hAnsi="GHEA Grapalat" w:cs="Arial"/>
          <w:b/>
          <w:color w:val="1F1F1F"/>
          <w:sz w:val="24"/>
          <w:szCs w:val="24"/>
          <w:shd w:val="clear" w:color="auto" w:fill="F8F9FA"/>
          <w:lang w:val="hy-AM"/>
        </w:rPr>
      </w:pPr>
      <w:r w:rsidRPr="00096818">
        <w:rPr>
          <w:rFonts w:ascii="GHEA Grapalat" w:hAnsi="GHEA Grapalat"/>
          <w:b/>
          <w:sz w:val="24"/>
          <w:szCs w:val="24"/>
        </w:rPr>
        <w:t>НА ЗАПРОСЕ КОТИРОВОК</w:t>
      </w:r>
      <w:r w:rsidRPr="00096818">
        <w:rPr>
          <w:rFonts w:ascii="GHEA Grapalat" w:hAnsi="GHEA Grapalat"/>
          <w:b/>
          <w:sz w:val="24"/>
          <w:szCs w:val="24"/>
          <w:lang w:val="hy-AM"/>
        </w:rPr>
        <w:t xml:space="preserve">   </w:t>
      </w:r>
      <w:r w:rsidRPr="00096818">
        <w:rPr>
          <w:rStyle w:val="y2iqfc"/>
          <w:rFonts w:ascii="GHEA Grapalat" w:hAnsi="GHEA Grapalat"/>
          <w:b/>
          <w:color w:val="1F1F1F"/>
          <w:sz w:val="24"/>
          <w:szCs w:val="24"/>
        </w:rPr>
        <w:t>ДЛЯ НУЖД</w:t>
      </w:r>
      <w:r w:rsidRPr="00096818">
        <w:rPr>
          <w:rStyle w:val="y2iqfc"/>
          <w:rFonts w:ascii="GHEA Grapalat" w:hAnsi="GHEA Grapalat"/>
          <w:b/>
          <w:color w:val="1F1F1F"/>
          <w:sz w:val="24"/>
          <w:szCs w:val="24"/>
          <w:lang w:val="hy-AM"/>
        </w:rPr>
        <w:t xml:space="preserve"> </w:t>
      </w:r>
      <w:r w:rsidR="00096818" w:rsidRPr="00096818">
        <w:rPr>
          <w:rFonts w:ascii="GHEA Grapalat" w:hAnsi="GHEA Grapalat"/>
          <w:b/>
          <w:sz w:val="24"/>
          <w:szCs w:val="24"/>
          <w:lang w:val="hy-AM"/>
        </w:rPr>
        <w:t>НКО «</w:t>
      </w:r>
      <w:r w:rsidR="002B013A">
        <w:rPr>
          <w:rFonts w:ascii="GHEA Grapalat" w:hAnsi="GHEA Grapalat"/>
          <w:b/>
          <w:sz w:val="24"/>
          <w:szCs w:val="24"/>
          <w:lang w:val="hy-AM"/>
        </w:rPr>
        <w:t>ЯСЛИ-ДЕТСКИЙ САД СЕЛА КАРНУТ</w:t>
      </w:r>
      <w:r w:rsidR="00096818" w:rsidRPr="00096818">
        <w:rPr>
          <w:rFonts w:ascii="GHEA Grapalat" w:hAnsi="GHEA Grapalat"/>
          <w:b/>
          <w:sz w:val="24"/>
          <w:szCs w:val="24"/>
          <w:lang w:val="hy-AM"/>
        </w:rPr>
        <w:t>»</w:t>
      </w:r>
      <w:r w:rsidRPr="00096818">
        <w:rPr>
          <w:rFonts w:ascii="GHEA Grapalat" w:hAnsi="GHEA Grapalat"/>
          <w:b/>
          <w:sz w:val="24"/>
          <w:szCs w:val="24"/>
          <w:lang w:val="hy-AM"/>
        </w:rPr>
        <w:t xml:space="preserve"> ОБЩИНЫ АХУРЯН ШИРАКСКОЙ ОБЛАСТИ РЕСПУБЛИКИ АРМЕНИЯ</w:t>
      </w:r>
      <w:r w:rsidRPr="00096818">
        <w:rPr>
          <w:rFonts w:ascii="GHEA Grapalat" w:hAnsi="GHEA Grapalat"/>
          <w:b/>
          <w:sz w:val="24"/>
          <w:szCs w:val="24"/>
        </w:rPr>
        <w:t xml:space="preserve"> ОБЪЯВЛЕННЫЙ С ЦЕЛЬЮ ПРИОБРЕТЕНИЯ "</w:t>
      </w:r>
      <w:r w:rsidRPr="00096818">
        <w:rPr>
          <w:rFonts w:ascii="GHEA Grapalat" w:hAnsi="GHEA Grapalat" w:cs="Arial"/>
          <w:b/>
          <w:color w:val="1F1F1F"/>
          <w:sz w:val="24"/>
          <w:szCs w:val="24"/>
          <w:shd w:val="clear" w:color="auto" w:fill="F8F9FA"/>
        </w:rPr>
        <w:t>ПИЩЕВЫХ</w:t>
      </w:r>
      <w:r w:rsidRPr="00096818">
        <w:rPr>
          <w:rFonts w:ascii="GHEA Grapalat" w:hAnsi="GHEA Grapalat" w:cs="Arial"/>
          <w:b/>
          <w:color w:val="1F1F1F"/>
          <w:sz w:val="24"/>
          <w:szCs w:val="24"/>
          <w:shd w:val="clear" w:color="auto" w:fill="F8F9FA"/>
          <w:lang w:val="hy-AM"/>
        </w:rPr>
        <w:t xml:space="preserve"> </w:t>
      </w:r>
      <w:r w:rsidRPr="00096818">
        <w:rPr>
          <w:rFonts w:ascii="GHEA Grapalat" w:hAnsi="GHEA Grapalat" w:cs="Arial"/>
          <w:b/>
          <w:color w:val="1F1F1F"/>
          <w:sz w:val="24"/>
          <w:szCs w:val="24"/>
          <w:shd w:val="clear" w:color="auto" w:fill="F8F9FA"/>
        </w:rPr>
        <w:t>ПРОДУКТОВ</w:t>
      </w:r>
      <w:r w:rsidRPr="00096818">
        <w:rPr>
          <w:rFonts w:ascii="GHEA Grapalat" w:hAnsi="GHEA Grapalat"/>
          <w:b/>
          <w:sz w:val="24"/>
          <w:szCs w:val="24"/>
        </w:rPr>
        <w:t>"</w:t>
      </w:r>
      <w:r w:rsidRPr="00096818">
        <w:rPr>
          <w:rFonts w:ascii="GHEA Grapalat" w:hAnsi="GHEA Grapalat"/>
          <w:b/>
          <w:sz w:val="24"/>
          <w:szCs w:val="24"/>
          <w:lang w:val="hy-AM"/>
        </w:rPr>
        <w:t xml:space="preserve">  </w:t>
      </w:r>
      <w:r w:rsidRPr="00096818">
        <w:rPr>
          <w:rFonts w:ascii="GHEA Grapalat" w:hAnsi="GHEA Grapalat"/>
          <w:b/>
          <w:sz w:val="24"/>
          <w:szCs w:val="24"/>
        </w:rPr>
        <w:br/>
      </w:r>
    </w:p>
    <w:p w14:paraId="2C9BEA36" w14:textId="77777777" w:rsidR="00465D69" w:rsidRPr="00096818" w:rsidRDefault="00465D69" w:rsidP="000B5CB4">
      <w:pPr>
        <w:pStyle w:val="HTML"/>
        <w:shd w:val="clear" w:color="auto" w:fill="F8F9FA"/>
        <w:spacing w:line="540" w:lineRule="atLeast"/>
        <w:rPr>
          <w:rFonts w:ascii="GHEA Grapalat" w:hAnsi="GHEA Grapalat"/>
          <w:b/>
          <w:lang w:val="hy-AM"/>
        </w:rPr>
      </w:pPr>
    </w:p>
    <w:p w14:paraId="7474F4BA" w14:textId="77777777" w:rsidR="00465D69" w:rsidRPr="00096818" w:rsidRDefault="00465D69" w:rsidP="0059593F">
      <w:pPr>
        <w:pStyle w:val="aa"/>
        <w:widowControl w:val="0"/>
        <w:spacing w:after="0"/>
        <w:ind w:firstLine="567"/>
        <w:jc w:val="center"/>
        <w:rPr>
          <w:rFonts w:ascii="GHEA Grapalat" w:hAnsi="GHEA Grapalat" w:cs="Sylfaen"/>
          <w:sz w:val="22"/>
        </w:rPr>
      </w:pPr>
    </w:p>
    <w:p w14:paraId="45DD7EFA" w14:textId="77777777" w:rsidR="00465D69" w:rsidRPr="00096818" w:rsidRDefault="00465D69" w:rsidP="0059593F">
      <w:pPr>
        <w:pStyle w:val="aa"/>
        <w:widowControl w:val="0"/>
        <w:spacing w:after="0"/>
        <w:ind w:firstLine="567"/>
        <w:jc w:val="center"/>
        <w:rPr>
          <w:rFonts w:ascii="GHEA Grapalat" w:hAnsi="GHEA Grapalat" w:cs="Sylfaen"/>
          <w:sz w:val="22"/>
        </w:rPr>
      </w:pPr>
    </w:p>
    <w:p w14:paraId="5D5D1CF4" w14:textId="77777777" w:rsidR="00465D69" w:rsidRPr="00096818" w:rsidRDefault="00465D69" w:rsidP="0059593F">
      <w:pPr>
        <w:pStyle w:val="aa"/>
        <w:widowControl w:val="0"/>
        <w:spacing w:after="0"/>
        <w:ind w:firstLine="567"/>
        <w:jc w:val="center"/>
        <w:rPr>
          <w:rFonts w:ascii="GHEA Grapalat" w:hAnsi="GHEA Grapalat" w:cs="Sylfaen"/>
          <w:sz w:val="22"/>
        </w:rPr>
      </w:pPr>
    </w:p>
    <w:p w14:paraId="582C9834" w14:textId="77777777" w:rsidR="0059593F" w:rsidRPr="00096818" w:rsidRDefault="0059593F" w:rsidP="0059593F">
      <w:pPr>
        <w:pStyle w:val="aa"/>
        <w:widowControl w:val="0"/>
        <w:spacing w:after="0"/>
        <w:ind w:firstLine="567"/>
        <w:jc w:val="center"/>
        <w:rPr>
          <w:rFonts w:ascii="GHEA Grapalat" w:hAnsi="GHEA Grapalat"/>
          <w:sz w:val="22"/>
        </w:rPr>
      </w:pPr>
    </w:p>
    <w:p w14:paraId="41D7DB62" w14:textId="77777777" w:rsidR="0059593F" w:rsidRPr="00096818" w:rsidRDefault="0059593F" w:rsidP="0059593F">
      <w:pPr>
        <w:rPr>
          <w:rFonts w:ascii="GHEA Grapalat" w:hAnsi="GHEA Grapalat"/>
          <w:sz w:val="22"/>
          <w:lang w:val="hy-AM"/>
        </w:rPr>
      </w:pPr>
    </w:p>
    <w:p w14:paraId="110805F0" w14:textId="77777777" w:rsidR="00CE0D95" w:rsidRPr="00096818" w:rsidRDefault="00CE0D95" w:rsidP="0059593F">
      <w:pPr>
        <w:pStyle w:val="aa"/>
        <w:widowControl w:val="0"/>
        <w:spacing w:after="0"/>
        <w:ind w:right="-7" w:firstLine="567"/>
        <w:jc w:val="center"/>
        <w:rPr>
          <w:rFonts w:ascii="GHEA Grapalat" w:hAnsi="GHEA Grapalat"/>
        </w:rPr>
      </w:pPr>
    </w:p>
    <w:p w14:paraId="7BD878AA" w14:textId="77777777" w:rsidR="0059593F" w:rsidRPr="00096818" w:rsidRDefault="0059593F" w:rsidP="0059593F">
      <w:pPr>
        <w:rPr>
          <w:rFonts w:ascii="GHEA Grapalat" w:hAnsi="GHEA Grapalat"/>
          <w:i/>
        </w:rPr>
      </w:pPr>
    </w:p>
    <w:p w14:paraId="3A99FF9A" w14:textId="77777777" w:rsidR="00D566FA" w:rsidRPr="00096818" w:rsidRDefault="00D566FA" w:rsidP="0059593F">
      <w:pPr>
        <w:rPr>
          <w:rFonts w:ascii="GHEA Grapalat" w:hAnsi="GHEA Grapalat"/>
          <w:i/>
        </w:rPr>
      </w:pPr>
    </w:p>
    <w:p w14:paraId="40EF9BE0" w14:textId="77777777" w:rsidR="00D566FA" w:rsidRPr="00096818" w:rsidRDefault="00D566FA" w:rsidP="0059593F">
      <w:pPr>
        <w:rPr>
          <w:rFonts w:ascii="GHEA Grapalat" w:hAnsi="GHEA Grapalat"/>
          <w:i/>
        </w:rPr>
      </w:pPr>
    </w:p>
    <w:p w14:paraId="433BAD8D" w14:textId="77777777" w:rsidR="00D566FA" w:rsidRPr="00096818" w:rsidRDefault="00D566FA" w:rsidP="0059593F">
      <w:pPr>
        <w:rPr>
          <w:rFonts w:ascii="GHEA Grapalat" w:hAnsi="GHEA Grapalat"/>
          <w:i/>
        </w:rPr>
      </w:pPr>
    </w:p>
    <w:p w14:paraId="637DD782" w14:textId="77777777" w:rsidR="00D566FA" w:rsidRPr="00096818" w:rsidRDefault="00D566FA" w:rsidP="0059593F">
      <w:pPr>
        <w:rPr>
          <w:rFonts w:ascii="GHEA Grapalat" w:hAnsi="GHEA Grapalat"/>
          <w:i/>
        </w:rPr>
      </w:pPr>
    </w:p>
    <w:p w14:paraId="6DC17588" w14:textId="77777777" w:rsidR="0059593F" w:rsidRPr="00096818" w:rsidRDefault="0059593F" w:rsidP="0059593F">
      <w:pPr>
        <w:rPr>
          <w:rFonts w:ascii="GHEA Grapalat" w:hAnsi="GHEA Grapalat"/>
          <w:i/>
        </w:rPr>
      </w:pPr>
    </w:p>
    <w:p w14:paraId="31C6E468" w14:textId="77777777" w:rsidR="0059593F" w:rsidRPr="00096818" w:rsidRDefault="0059593F" w:rsidP="0059593F">
      <w:pPr>
        <w:rPr>
          <w:rFonts w:ascii="GHEA Grapalat" w:hAnsi="GHEA Grapalat"/>
          <w:i/>
        </w:rPr>
      </w:pPr>
    </w:p>
    <w:p w14:paraId="36354951" w14:textId="77777777" w:rsidR="0059593F" w:rsidRPr="00096818" w:rsidRDefault="0059593F" w:rsidP="0059593F">
      <w:pPr>
        <w:rPr>
          <w:rFonts w:ascii="GHEA Grapalat" w:hAnsi="GHEA Grapalat"/>
          <w:i/>
        </w:rPr>
      </w:pPr>
    </w:p>
    <w:p w14:paraId="354A729B" w14:textId="77777777" w:rsidR="0059593F" w:rsidRPr="00096818" w:rsidRDefault="0059593F" w:rsidP="0059593F">
      <w:pPr>
        <w:rPr>
          <w:rFonts w:ascii="GHEA Grapalat" w:hAnsi="GHEA Grapalat"/>
          <w:i/>
        </w:rPr>
      </w:pPr>
    </w:p>
    <w:p w14:paraId="041B7768" w14:textId="77777777" w:rsidR="0059593F" w:rsidRPr="00096818" w:rsidRDefault="0059593F" w:rsidP="0059593F">
      <w:pPr>
        <w:rPr>
          <w:rFonts w:ascii="GHEA Grapalat" w:hAnsi="GHEA Grapalat"/>
          <w:i/>
        </w:rPr>
      </w:pPr>
    </w:p>
    <w:p w14:paraId="2CC0951E" w14:textId="77777777" w:rsidR="0059593F" w:rsidRPr="00096818" w:rsidRDefault="0059593F" w:rsidP="0059593F">
      <w:pPr>
        <w:rPr>
          <w:rFonts w:ascii="GHEA Grapalat" w:hAnsi="GHEA Grapalat"/>
          <w:i/>
        </w:rPr>
      </w:pPr>
    </w:p>
    <w:p w14:paraId="73256C8C" w14:textId="77777777" w:rsidR="0059593F" w:rsidRPr="00096818" w:rsidRDefault="0059593F" w:rsidP="0059593F">
      <w:pPr>
        <w:rPr>
          <w:rFonts w:ascii="GHEA Grapalat" w:hAnsi="GHEA Grapalat"/>
          <w:i/>
        </w:rPr>
      </w:pPr>
    </w:p>
    <w:p w14:paraId="7DC23017" w14:textId="77777777" w:rsidR="0059593F" w:rsidRPr="00096818" w:rsidRDefault="0059593F" w:rsidP="0059593F">
      <w:pPr>
        <w:rPr>
          <w:rFonts w:ascii="GHEA Grapalat" w:hAnsi="GHEA Grapalat"/>
          <w:i/>
        </w:rPr>
      </w:pPr>
    </w:p>
    <w:p w14:paraId="1DBBDEAA" w14:textId="77777777" w:rsidR="0059593F" w:rsidRPr="00096818" w:rsidRDefault="0059593F" w:rsidP="0059593F">
      <w:pPr>
        <w:rPr>
          <w:rFonts w:ascii="GHEA Grapalat" w:hAnsi="GHEA Grapalat"/>
          <w:i/>
        </w:rPr>
      </w:pPr>
    </w:p>
    <w:p w14:paraId="4B59E06C" w14:textId="77777777" w:rsidR="0059593F" w:rsidRPr="00096818" w:rsidRDefault="0059593F" w:rsidP="0059593F">
      <w:pPr>
        <w:rPr>
          <w:rFonts w:ascii="GHEA Grapalat" w:hAnsi="GHEA Grapalat"/>
          <w:i/>
        </w:rPr>
      </w:pPr>
    </w:p>
    <w:p w14:paraId="52035FB5" w14:textId="77777777" w:rsidR="0059593F" w:rsidRPr="00096818" w:rsidRDefault="0059593F" w:rsidP="0059593F">
      <w:pPr>
        <w:rPr>
          <w:rFonts w:ascii="GHEA Grapalat" w:hAnsi="GHEA Grapalat"/>
          <w:i/>
        </w:rPr>
      </w:pPr>
    </w:p>
    <w:p w14:paraId="667B7FBD" w14:textId="77777777" w:rsidR="0059593F" w:rsidRPr="00096818" w:rsidRDefault="0059593F" w:rsidP="0059593F">
      <w:pPr>
        <w:rPr>
          <w:rFonts w:ascii="GHEA Grapalat" w:hAnsi="GHEA Grapalat"/>
          <w:i/>
        </w:rPr>
      </w:pPr>
    </w:p>
    <w:p w14:paraId="2AE05F76" w14:textId="77777777" w:rsidR="0059593F" w:rsidRPr="00096818" w:rsidRDefault="0059593F" w:rsidP="0059593F">
      <w:pPr>
        <w:rPr>
          <w:rFonts w:ascii="GHEA Grapalat" w:hAnsi="GHEA Grapalat"/>
          <w:i/>
        </w:rPr>
      </w:pPr>
    </w:p>
    <w:p w14:paraId="7CBAF79F" w14:textId="77777777" w:rsidR="0059593F" w:rsidRPr="00096818" w:rsidRDefault="0059593F" w:rsidP="0059593F">
      <w:pPr>
        <w:rPr>
          <w:rFonts w:ascii="GHEA Grapalat" w:hAnsi="GHEA Grapalat"/>
          <w:i/>
        </w:rPr>
      </w:pPr>
    </w:p>
    <w:p w14:paraId="2BBA9316" w14:textId="77777777" w:rsidR="0059593F" w:rsidRPr="00096818" w:rsidRDefault="0059593F" w:rsidP="0059593F">
      <w:pPr>
        <w:rPr>
          <w:rFonts w:ascii="GHEA Grapalat" w:hAnsi="GHEA Grapalat"/>
          <w:i/>
        </w:rPr>
      </w:pPr>
    </w:p>
    <w:p w14:paraId="2FA98471" w14:textId="77777777" w:rsidR="0059593F" w:rsidRPr="00096818" w:rsidRDefault="0059593F" w:rsidP="0059593F">
      <w:pPr>
        <w:rPr>
          <w:rFonts w:ascii="GHEA Grapalat" w:hAnsi="GHEA Grapalat"/>
          <w:i/>
        </w:rPr>
      </w:pPr>
    </w:p>
    <w:p w14:paraId="154AA78A" w14:textId="77777777" w:rsidR="001A43A4" w:rsidRPr="00096818" w:rsidRDefault="00096865" w:rsidP="0059593F">
      <w:pPr>
        <w:rPr>
          <w:rFonts w:ascii="GHEA Grapalat" w:hAnsi="GHEA Grapalat" w:cs="Sylfaen"/>
          <w:i/>
        </w:rPr>
      </w:pPr>
      <w:r w:rsidRPr="00096818">
        <w:rPr>
          <w:rFonts w:ascii="GHEA Grapalat" w:hAnsi="GHEA Grapalat"/>
          <w:i/>
        </w:rPr>
        <w:t>Уважаемый участник, прежде чем составить и подать заявку просим Вас</w:t>
      </w:r>
      <w:r w:rsidR="001D209D" w:rsidRPr="00096818">
        <w:rPr>
          <w:rFonts w:ascii="Calibri" w:hAnsi="Calibri" w:cs="Calibri"/>
          <w:i/>
          <w:lang w:val="en-US"/>
        </w:rPr>
        <w:t> </w:t>
      </w:r>
      <w:r w:rsidRPr="00096818">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C0A0D5B" w14:textId="77777777" w:rsidR="00984BDB" w:rsidRPr="00096818" w:rsidRDefault="00984BDB" w:rsidP="0059593F">
      <w:pPr>
        <w:widowControl w:val="0"/>
        <w:ind w:firstLine="567"/>
        <w:jc w:val="both"/>
        <w:rPr>
          <w:rFonts w:ascii="GHEA Grapalat" w:hAnsi="GHEA Grapalat"/>
          <w:i/>
        </w:rPr>
      </w:pPr>
    </w:p>
    <w:p w14:paraId="58AF4D0D" w14:textId="77777777" w:rsidR="002C7437" w:rsidRPr="00096818" w:rsidRDefault="002C7437" w:rsidP="0059593F">
      <w:pPr>
        <w:widowControl w:val="0"/>
        <w:jc w:val="center"/>
        <w:rPr>
          <w:rFonts w:ascii="GHEA Grapalat" w:hAnsi="GHEA Grapalat"/>
          <w:b/>
          <w:sz w:val="22"/>
          <w:szCs w:val="22"/>
        </w:rPr>
      </w:pPr>
    </w:p>
    <w:p w14:paraId="582BC244" w14:textId="77777777" w:rsidR="00793B39" w:rsidRPr="00096818" w:rsidRDefault="00793B39" w:rsidP="0059593F">
      <w:pPr>
        <w:widowControl w:val="0"/>
        <w:jc w:val="center"/>
        <w:rPr>
          <w:rFonts w:ascii="GHEA Grapalat" w:hAnsi="GHEA Grapalat"/>
          <w:b/>
          <w:sz w:val="22"/>
          <w:szCs w:val="22"/>
        </w:rPr>
      </w:pPr>
    </w:p>
    <w:p w14:paraId="21C87CAD" w14:textId="77777777" w:rsidR="00F85028" w:rsidRPr="00096818" w:rsidRDefault="00F85028" w:rsidP="0059593F">
      <w:pPr>
        <w:widowControl w:val="0"/>
        <w:jc w:val="center"/>
        <w:rPr>
          <w:rFonts w:ascii="GHEA Grapalat" w:hAnsi="GHEA Grapalat"/>
          <w:b/>
          <w:sz w:val="22"/>
          <w:szCs w:val="22"/>
        </w:rPr>
      </w:pPr>
    </w:p>
    <w:p w14:paraId="2363C7C0" w14:textId="77777777" w:rsidR="009D7CE7" w:rsidRPr="00096818" w:rsidRDefault="009D7CE7" w:rsidP="0059593F">
      <w:pPr>
        <w:widowControl w:val="0"/>
        <w:jc w:val="center"/>
        <w:rPr>
          <w:rFonts w:ascii="GHEA Grapalat" w:hAnsi="GHEA Grapalat"/>
          <w:b/>
          <w:sz w:val="22"/>
          <w:szCs w:val="22"/>
        </w:rPr>
      </w:pPr>
    </w:p>
    <w:p w14:paraId="45F2CE7E" w14:textId="77777777" w:rsidR="00160AE4" w:rsidRPr="00096818" w:rsidRDefault="00160AE4" w:rsidP="0059593F">
      <w:pPr>
        <w:widowControl w:val="0"/>
        <w:jc w:val="center"/>
        <w:rPr>
          <w:rFonts w:ascii="GHEA Grapalat" w:hAnsi="GHEA Grapalat"/>
          <w:b/>
          <w:sz w:val="22"/>
          <w:szCs w:val="22"/>
        </w:rPr>
      </w:pPr>
      <w:r w:rsidRPr="00096818">
        <w:rPr>
          <w:rFonts w:ascii="GHEA Grapalat" w:hAnsi="GHEA Grapalat"/>
          <w:b/>
          <w:sz w:val="22"/>
          <w:szCs w:val="22"/>
        </w:rPr>
        <w:t>СОДЕРЖАНИЕ</w:t>
      </w:r>
    </w:p>
    <w:p w14:paraId="0EE88507" w14:textId="77777777" w:rsidR="00160AE4" w:rsidRPr="00096818" w:rsidRDefault="00160AE4" w:rsidP="0059593F">
      <w:pPr>
        <w:widowControl w:val="0"/>
        <w:ind w:firstLine="567"/>
        <w:jc w:val="center"/>
        <w:rPr>
          <w:rFonts w:ascii="GHEA Grapalat" w:hAnsi="GHEA Grapalat"/>
          <w:i/>
          <w:sz w:val="22"/>
          <w:szCs w:val="22"/>
        </w:rPr>
      </w:pPr>
    </w:p>
    <w:p w14:paraId="08CD199B" w14:textId="1566F02F" w:rsidR="00C67E80" w:rsidRPr="005C7BD4" w:rsidRDefault="005C7BD4" w:rsidP="00BA1948">
      <w:pPr>
        <w:widowControl w:val="0"/>
        <w:spacing w:line="276" w:lineRule="auto"/>
        <w:jc w:val="center"/>
        <w:rPr>
          <w:rFonts w:ascii="GHEA Grapalat" w:hAnsi="GHEA Grapalat" w:cs="Sylfaen"/>
          <w:b/>
          <w:bCs/>
        </w:rPr>
      </w:pPr>
      <w:r w:rsidRPr="005C7BD4">
        <w:rPr>
          <w:rFonts w:ascii="GHEA Grapalat" w:hAnsi="GHEA Grapalat"/>
          <w:b/>
          <w:bCs/>
        </w:rPr>
        <w:t>ПРИГЛАШЕНИЕ НА УЧАСТИЕ В ЗАПРОСЕ ЦЕНОВЫХ ПРЕДЛОЖЕНИЙ, ОБЪЯВЛЕННОМ ДЛЯ ОБЕСПЕЧЕНИЯ ГОСУДАРСТВЕННОГО ОБРАЗОВАТЕЛЬНОГО УЧРЕЖДЕНИЯ «</w:t>
      </w:r>
      <w:r w:rsidR="002B013A">
        <w:rPr>
          <w:rFonts w:ascii="GHEA Grapalat" w:hAnsi="GHEA Grapalat"/>
          <w:b/>
          <w:lang w:val="hy-AM"/>
        </w:rPr>
        <w:t>ЯСЛИ-ДЕТСКИЙ САД СЕЛА КАРНУТ</w:t>
      </w:r>
      <w:r w:rsidRPr="005C7BD4">
        <w:rPr>
          <w:rFonts w:ascii="GHEA Grapalat" w:hAnsi="GHEA Grapalat"/>
          <w:b/>
          <w:bCs/>
        </w:rPr>
        <w:t>» АХУРЯНСКОГО СООБЩЕСТВА ШИРАКСКОЙ ОБЛАСТИ РЕСПУБЛИКИ АРМЕНИЯ ПРОДУКТАМИ ПИТАНИЯ</w:t>
      </w:r>
    </w:p>
    <w:p w14:paraId="3F5C04E2" w14:textId="77777777" w:rsidR="00096865" w:rsidRPr="00096818" w:rsidRDefault="00096865" w:rsidP="0059593F">
      <w:pPr>
        <w:widowControl w:val="0"/>
        <w:jc w:val="center"/>
        <w:rPr>
          <w:rFonts w:ascii="GHEA Grapalat" w:hAnsi="GHEA Grapalat"/>
          <w:b/>
          <w:sz w:val="22"/>
          <w:szCs w:val="22"/>
        </w:rPr>
      </w:pPr>
      <w:r w:rsidRPr="00096818">
        <w:rPr>
          <w:rFonts w:ascii="GHEA Grapalat" w:hAnsi="GHEA Grapalat"/>
          <w:b/>
          <w:sz w:val="22"/>
          <w:szCs w:val="22"/>
        </w:rPr>
        <w:t>ЧАСТЬ I.</w:t>
      </w:r>
    </w:p>
    <w:p w14:paraId="48342712" w14:textId="77777777" w:rsidR="002E069D" w:rsidRPr="00096818" w:rsidRDefault="002E069D" w:rsidP="0059593F">
      <w:pPr>
        <w:widowControl w:val="0"/>
        <w:jc w:val="center"/>
        <w:rPr>
          <w:rFonts w:ascii="GHEA Grapalat" w:hAnsi="GHEA Grapalat"/>
          <w:sz w:val="22"/>
          <w:szCs w:val="22"/>
        </w:rPr>
      </w:pPr>
    </w:p>
    <w:p w14:paraId="13CBB6A2" w14:textId="77777777" w:rsidR="00096865" w:rsidRPr="00096818" w:rsidRDefault="00096865"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1.</w:t>
      </w:r>
      <w:r w:rsidR="005C1BF7" w:rsidRPr="00096818">
        <w:rPr>
          <w:rFonts w:ascii="GHEA Grapalat" w:hAnsi="GHEA Grapalat"/>
          <w:sz w:val="22"/>
          <w:szCs w:val="22"/>
        </w:rPr>
        <w:tab/>
      </w:r>
      <w:r w:rsidR="00543BAE" w:rsidRPr="00096818">
        <w:rPr>
          <w:rFonts w:ascii="GHEA Grapalat" w:hAnsi="GHEA Grapalat"/>
          <w:sz w:val="22"/>
          <w:szCs w:val="22"/>
        </w:rPr>
        <w:t>Характеристика предмета закупки</w:t>
      </w:r>
      <w:r w:rsidRPr="00096818">
        <w:rPr>
          <w:rFonts w:ascii="GHEA Grapalat" w:hAnsi="GHEA Grapalat"/>
          <w:sz w:val="22"/>
          <w:szCs w:val="22"/>
        </w:rPr>
        <w:t xml:space="preserve"> </w:t>
      </w:r>
    </w:p>
    <w:p w14:paraId="092A1735" w14:textId="77777777" w:rsidR="00096865" w:rsidRPr="00096818" w:rsidRDefault="00096865"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2.</w:t>
      </w:r>
      <w:r w:rsidR="005D191A" w:rsidRPr="00096818">
        <w:rPr>
          <w:rFonts w:ascii="GHEA Grapalat" w:hAnsi="GHEA Grapalat"/>
          <w:sz w:val="22"/>
          <w:szCs w:val="22"/>
        </w:rPr>
        <w:tab/>
      </w:r>
      <w:r w:rsidRPr="00096818">
        <w:rPr>
          <w:rFonts w:ascii="GHEA Grapalat" w:hAnsi="GHEA Grapalat"/>
          <w:sz w:val="22"/>
          <w:szCs w:val="22"/>
        </w:rPr>
        <w:t>Требования к праву участника на участие</w:t>
      </w:r>
      <w:r w:rsidR="00543BAE" w:rsidRPr="00096818">
        <w:rPr>
          <w:rFonts w:ascii="GHEA Grapalat" w:hAnsi="GHEA Grapalat"/>
          <w:sz w:val="22"/>
          <w:szCs w:val="22"/>
        </w:rPr>
        <w:t xml:space="preserve"> и порядок их оценки</w:t>
      </w:r>
      <w:r w:rsidR="003D0E3C" w:rsidRPr="00096818">
        <w:rPr>
          <w:rFonts w:ascii="GHEA Grapalat" w:hAnsi="GHEA Grapalat"/>
          <w:sz w:val="22"/>
          <w:szCs w:val="22"/>
        </w:rPr>
        <w:t>, в случае признания отобранным участником-условия представления обеспечения квалификации.</w:t>
      </w:r>
    </w:p>
    <w:p w14:paraId="2EC90221" w14:textId="77777777" w:rsidR="00096865" w:rsidRPr="00096818" w:rsidRDefault="00096865"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3.</w:t>
      </w:r>
      <w:r w:rsidR="005D191A" w:rsidRPr="00096818">
        <w:rPr>
          <w:rFonts w:ascii="GHEA Grapalat" w:hAnsi="GHEA Grapalat"/>
          <w:sz w:val="22"/>
          <w:szCs w:val="22"/>
        </w:rPr>
        <w:tab/>
      </w:r>
      <w:r w:rsidRPr="00096818">
        <w:rPr>
          <w:rFonts w:ascii="GHEA Grapalat" w:hAnsi="GHEA Grapalat"/>
          <w:sz w:val="22"/>
          <w:szCs w:val="22"/>
        </w:rPr>
        <w:t>Разъяснение приглашения и порядок вне</w:t>
      </w:r>
      <w:r w:rsidR="00543BAE" w:rsidRPr="00096818">
        <w:rPr>
          <w:rFonts w:ascii="GHEA Grapalat" w:hAnsi="GHEA Grapalat"/>
          <w:sz w:val="22"/>
          <w:szCs w:val="22"/>
        </w:rPr>
        <w:t>сения изменения в приглашение</w:t>
      </w:r>
    </w:p>
    <w:p w14:paraId="70637677" w14:textId="77777777" w:rsidR="00087A30" w:rsidRPr="00096818" w:rsidRDefault="00096865" w:rsidP="0059593F">
      <w:pPr>
        <w:widowControl w:val="0"/>
        <w:tabs>
          <w:tab w:val="left" w:pos="1134"/>
        </w:tabs>
        <w:ind w:left="1134" w:hanging="567"/>
        <w:jc w:val="both"/>
        <w:rPr>
          <w:rFonts w:ascii="GHEA Grapalat" w:hAnsi="GHEA Grapalat" w:cs="Sylfaen"/>
          <w:sz w:val="22"/>
          <w:szCs w:val="22"/>
        </w:rPr>
      </w:pPr>
      <w:r w:rsidRPr="00096818">
        <w:rPr>
          <w:rFonts w:ascii="GHEA Grapalat" w:hAnsi="GHEA Grapalat"/>
          <w:sz w:val="22"/>
          <w:szCs w:val="22"/>
        </w:rPr>
        <w:t>4.</w:t>
      </w:r>
      <w:r w:rsidR="005D191A" w:rsidRPr="00096818">
        <w:rPr>
          <w:rFonts w:ascii="GHEA Grapalat" w:hAnsi="GHEA Grapalat"/>
          <w:sz w:val="22"/>
          <w:szCs w:val="22"/>
        </w:rPr>
        <w:tab/>
      </w:r>
      <w:r w:rsidRPr="00096818">
        <w:rPr>
          <w:rFonts w:ascii="GHEA Grapalat" w:hAnsi="GHEA Grapalat"/>
          <w:sz w:val="22"/>
          <w:szCs w:val="22"/>
        </w:rPr>
        <w:t>Порядок подачи заявки</w:t>
      </w:r>
    </w:p>
    <w:p w14:paraId="32C4A233" w14:textId="77777777" w:rsidR="00096865" w:rsidRPr="00096818" w:rsidRDefault="00543BAE"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5.</w:t>
      </w:r>
      <w:r w:rsidRPr="00096818">
        <w:rPr>
          <w:rFonts w:ascii="GHEA Grapalat" w:hAnsi="GHEA Grapalat"/>
          <w:sz w:val="22"/>
          <w:szCs w:val="22"/>
        </w:rPr>
        <w:tab/>
        <w:t>Ценовое предложение заявки</w:t>
      </w:r>
      <w:r w:rsidR="00087A30" w:rsidRPr="00096818">
        <w:rPr>
          <w:rFonts w:ascii="GHEA Grapalat" w:hAnsi="GHEA Grapalat"/>
          <w:sz w:val="22"/>
          <w:szCs w:val="22"/>
        </w:rPr>
        <w:t xml:space="preserve"> </w:t>
      </w:r>
    </w:p>
    <w:p w14:paraId="3C8F58D1" w14:textId="77777777" w:rsidR="00096865" w:rsidRPr="00096818" w:rsidRDefault="00087A30"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6.</w:t>
      </w:r>
      <w:r w:rsidR="005D191A" w:rsidRPr="00096818">
        <w:rPr>
          <w:rFonts w:ascii="GHEA Grapalat" w:hAnsi="GHEA Grapalat"/>
          <w:sz w:val="22"/>
          <w:szCs w:val="22"/>
        </w:rPr>
        <w:tab/>
      </w:r>
      <w:r w:rsidRPr="00096818">
        <w:rPr>
          <w:rFonts w:ascii="GHEA Grapalat" w:hAnsi="GHEA Grapalat"/>
          <w:sz w:val="22"/>
          <w:szCs w:val="22"/>
        </w:rPr>
        <w:t>Срок действия заявки, порядок внесения</w:t>
      </w:r>
      <w:r w:rsidR="005D191A" w:rsidRPr="00096818">
        <w:rPr>
          <w:rFonts w:ascii="GHEA Grapalat" w:hAnsi="GHEA Grapalat"/>
          <w:sz w:val="22"/>
          <w:szCs w:val="22"/>
        </w:rPr>
        <w:t xml:space="preserve"> изменений в заявки и их отзыва</w:t>
      </w:r>
      <w:r w:rsidRPr="00096818">
        <w:rPr>
          <w:rFonts w:ascii="GHEA Grapalat" w:hAnsi="GHEA Grapalat"/>
          <w:sz w:val="22"/>
          <w:szCs w:val="22"/>
        </w:rPr>
        <w:t xml:space="preserve"> </w:t>
      </w:r>
    </w:p>
    <w:p w14:paraId="624F1F0B" w14:textId="77777777" w:rsidR="00096865" w:rsidRPr="00096818" w:rsidRDefault="00087A30" w:rsidP="0059593F">
      <w:pPr>
        <w:widowControl w:val="0"/>
        <w:tabs>
          <w:tab w:val="left" w:pos="1134"/>
        </w:tabs>
        <w:ind w:left="1134" w:hanging="567"/>
        <w:jc w:val="both"/>
        <w:rPr>
          <w:rFonts w:ascii="GHEA Grapalat" w:hAnsi="GHEA Grapalat" w:cs="Sylfaen"/>
          <w:sz w:val="22"/>
          <w:szCs w:val="22"/>
        </w:rPr>
      </w:pPr>
      <w:r w:rsidRPr="00096818">
        <w:rPr>
          <w:rFonts w:ascii="GHEA Grapalat" w:hAnsi="GHEA Grapalat"/>
          <w:sz w:val="22"/>
          <w:szCs w:val="22"/>
        </w:rPr>
        <w:t>8.</w:t>
      </w:r>
      <w:r w:rsidR="005D191A" w:rsidRPr="00096818">
        <w:rPr>
          <w:rFonts w:ascii="GHEA Grapalat" w:hAnsi="GHEA Grapalat"/>
          <w:sz w:val="22"/>
          <w:szCs w:val="22"/>
        </w:rPr>
        <w:tab/>
      </w:r>
      <w:r w:rsidRPr="00096818">
        <w:rPr>
          <w:rFonts w:ascii="GHEA Grapalat" w:hAnsi="GHEA Grapalat"/>
          <w:sz w:val="22"/>
          <w:szCs w:val="22"/>
        </w:rPr>
        <w:t>Вскрытие, оц</w:t>
      </w:r>
      <w:r w:rsidR="000B2CFA" w:rsidRPr="00096818">
        <w:rPr>
          <w:rFonts w:ascii="GHEA Grapalat" w:hAnsi="GHEA Grapalat"/>
          <w:sz w:val="22"/>
          <w:szCs w:val="22"/>
        </w:rPr>
        <w:t>енка заявок и подведение итогов</w:t>
      </w:r>
    </w:p>
    <w:p w14:paraId="1066D007" w14:textId="77777777" w:rsidR="00096865" w:rsidRPr="00096818" w:rsidRDefault="00087A30"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9.</w:t>
      </w:r>
      <w:r w:rsidR="005D191A" w:rsidRPr="00096818">
        <w:rPr>
          <w:rFonts w:ascii="GHEA Grapalat" w:hAnsi="GHEA Grapalat"/>
          <w:sz w:val="22"/>
          <w:szCs w:val="22"/>
        </w:rPr>
        <w:tab/>
      </w:r>
      <w:r w:rsidRPr="00096818">
        <w:rPr>
          <w:rFonts w:ascii="GHEA Grapalat" w:hAnsi="GHEA Grapalat"/>
          <w:sz w:val="22"/>
          <w:szCs w:val="22"/>
        </w:rPr>
        <w:t>Заключение догово</w:t>
      </w:r>
      <w:r w:rsidR="00543BAE" w:rsidRPr="00096818">
        <w:rPr>
          <w:rFonts w:ascii="GHEA Grapalat" w:hAnsi="GHEA Grapalat"/>
          <w:sz w:val="22"/>
          <w:szCs w:val="22"/>
        </w:rPr>
        <w:t>ра</w:t>
      </w:r>
    </w:p>
    <w:p w14:paraId="534746A7" w14:textId="77777777" w:rsidR="00096865" w:rsidRPr="00096818" w:rsidRDefault="00087A30"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10.</w:t>
      </w:r>
      <w:r w:rsidR="005D191A" w:rsidRPr="00096818">
        <w:rPr>
          <w:rFonts w:ascii="GHEA Grapalat" w:hAnsi="GHEA Grapalat"/>
          <w:sz w:val="22"/>
          <w:szCs w:val="22"/>
        </w:rPr>
        <w:tab/>
      </w:r>
      <w:r w:rsidR="003E1D9D" w:rsidRPr="00096818">
        <w:rPr>
          <w:rFonts w:ascii="GHEA Grapalat" w:hAnsi="GHEA Grapalat"/>
          <w:sz w:val="22"/>
          <w:szCs w:val="22"/>
        </w:rPr>
        <w:t xml:space="preserve">Обеспечения </w:t>
      </w:r>
      <w:r w:rsidR="00174DAB" w:rsidRPr="00096818">
        <w:rPr>
          <w:rFonts w:ascii="GHEA Grapalat" w:hAnsi="GHEA Grapalat"/>
          <w:sz w:val="22"/>
          <w:szCs w:val="22"/>
        </w:rPr>
        <w:t xml:space="preserve">квалификации  и </w:t>
      </w:r>
      <w:r w:rsidR="00543BAE" w:rsidRPr="00096818">
        <w:rPr>
          <w:rFonts w:ascii="GHEA Grapalat" w:hAnsi="GHEA Grapalat"/>
          <w:sz w:val="22"/>
          <w:szCs w:val="22"/>
        </w:rPr>
        <w:t>договора</w:t>
      </w:r>
      <w:r w:rsidRPr="00096818">
        <w:rPr>
          <w:rFonts w:ascii="GHEA Grapalat" w:hAnsi="GHEA Grapalat"/>
          <w:sz w:val="22"/>
          <w:szCs w:val="22"/>
        </w:rPr>
        <w:t xml:space="preserve"> </w:t>
      </w:r>
    </w:p>
    <w:p w14:paraId="706E51A7" w14:textId="77777777" w:rsidR="00096865" w:rsidRPr="00096818" w:rsidRDefault="00096865"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11.</w:t>
      </w:r>
      <w:r w:rsidR="005D191A" w:rsidRPr="00096818">
        <w:rPr>
          <w:rFonts w:ascii="GHEA Grapalat" w:hAnsi="GHEA Grapalat"/>
          <w:sz w:val="22"/>
          <w:szCs w:val="22"/>
        </w:rPr>
        <w:tab/>
      </w:r>
      <w:r w:rsidRPr="00096818">
        <w:rPr>
          <w:rFonts w:ascii="GHEA Grapalat" w:hAnsi="GHEA Grapalat"/>
          <w:sz w:val="22"/>
          <w:szCs w:val="22"/>
        </w:rPr>
        <w:t>Объяв</w:t>
      </w:r>
      <w:r w:rsidR="00543BAE" w:rsidRPr="00096818">
        <w:rPr>
          <w:rFonts w:ascii="GHEA Grapalat" w:hAnsi="GHEA Grapalat"/>
          <w:sz w:val="22"/>
          <w:szCs w:val="22"/>
        </w:rPr>
        <w:t>ление процедуры несостоявшейся</w:t>
      </w:r>
      <w:r w:rsidRPr="00096818">
        <w:rPr>
          <w:rFonts w:ascii="GHEA Grapalat" w:hAnsi="GHEA Grapalat"/>
          <w:sz w:val="22"/>
          <w:szCs w:val="22"/>
        </w:rPr>
        <w:t xml:space="preserve"> </w:t>
      </w:r>
    </w:p>
    <w:p w14:paraId="533F5D77" w14:textId="77777777" w:rsidR="00096865" w:rsidRPr="00096818" w:rsidRDefault="00096865"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12.</w:t>
      </w:r>
      <w:r w:rsidR="005D191A" w:rsidRPr="00096818">
        <w:rPr>
          <w:rFonts w:ascii="GHEA Grapalat" w:hAnsi="GHEA Grapalat"/>
          <w:sz w:val="22"/>
          <w:szCs w:val="22"/>
        </w:rPr>
        <w:tab/>
      </w:r>
      <w:r w:rsidRPr="00096818">
        <w:rPr>
          <w:rFonts w:ascii="GHEA Grapalat" w:hAnsi="GHEA Grapalat"/>
          <w:sz w:val="22"/>
          <w:szCs w:val="22"/>
        </w:rPr>
        <w:t>Право участника и порядок обжалования им действий и (или) принятых решений</w:t>
      </w:r>
      <w:r w:rsidR="00543BAE" w:rsidRPr="00096818">
        <w:rPr>
          <w:rFonts w:ascii="GHEA Grapalat" w:hAnsi="GHEA Grapalat"/>
          <w:sz w:val="22"/>
          <w:szCs w:val="22"/>
        </w:rPr>
        <w:t>, связанных с процессом закупки</w:t>
      </w:r>
    </w:p>
    <w:p w14:paraId="40F18A5A" w14:textId="77777777" w:rsidR="00520F57" w:rsidRPr="00096818" w:rsidRDefault="00520F57" w:rsidP="0059593F">
      <w:pPr>
        <w:widowControl w:val="0"/>
        <w:jc w:val="center"/>
        <w:rPr>
          <w:rFonts w:ascii="GHEA Grapalat" w:hAnsi="GHEA Grapalat"/>
          <w:b/>
          <w:sz w:val="22"/>
          <w:szCs w:val="22"/>
        </w:rPr>
      </w:pPr>
    </w:p>
    <w:p w14:paraId="0D557CA9" w14:textId="77777777" w:rsidR="00520F57" w:rsidRPr="00096818" w:rsidRDefault="00520F57" w:rsidP="0059593F">
      <w:pPr>
        <w:widowControl w:val="0"/>
        <w:jc w:val="center"/>
        <w:rPr>
          <w:rFonts w:ascii="GHEA Grapalat" w:hAnsi="GHEA Grapalat"/>
          <w:b/>
          <w:sz w:val="22"/>
          <w:szCs w:val="22"/>
        </w:rPr>
      </w:pPr>
    </w:p>
    <w:p w14:paraId="239C0A55" w14:textId="77777777" w:rsidR="008842CE" w:rsidRPr="00096818" w:rsidRDefault="00CA590C" w:rsidP="0059593F">
      <w:pPr>
        <w:widowControl w:val="0"/>
        <w:jc w:val="center"/>
        <w:rPr>
          <w:rFonts w:ascii="GHEA Grapalat" w:hAnsi="GHEA Grapalat"/>
          <w:b/>
          <w:sz w:val="22"/>
          <w:szCs w:val="22"/>
        </w:rPr>
      </w:pPr>
      <w:r w:rsidRPr="00096818">
        <w:rPr>
          <w:rFonts w:ascii="GHEA Grapalat" w:hAnsi="GHEA Grapalat"/>
          <w:b/>
          <w:sz w:val="22"/>
          <w:szCs w:val="22"/>
        </w:rPr>
        <w:t xml:space="preserve">ЧАСТЬ II. </w:t>
      </w:r>
    </w:p>
    <w:p w14:paraId="3445156E" w14:textId="77777777" w:rsidR="008842CE" w:rsidRPr="00096818" w:rsidRDefault="008842CE" w:rsidP="0059593F">
      <w:pPr>
        <w:widowControl w:val="0"/>
        <w:jc w:val="center"/>
        <w:rPr>
          <w:rFonts w:ascii="GHEA Grapalat" w:hAnsi="GHEA Grapalat"/>
          <w:b/>
          <w:sz w:val="22"/>
          <w:szCs w:val="22"/>
        </w:rPr>
      </w:pPr>
    </w:p>
    <w:p w14:paraId="5953D96D" w14:textId="77777777" w:rsidR="00096865" w:rsidRPr="00096818" w:rsidRDefault="00096865" w:rsidP="0059593F">
      <w:pPr>
        <w:widowControl w:val="0"/>
        <w:jc w:val="center"/>
        <w:rPr>
          <w:rFonts w:ascii="GHEA Grapalat" w:hAnsi="GHEA Grapalat"/>
          <w:b/>
          <w:sz w:val="22"/>
          <w:szCs w:val="22"/>
        </w:rPr>
      </w:pPr>
      <w:r w:rsidRPr="00096818">
        <w:rPr>
          <w:rFonts w:ascii="GHEA Grapalat" w:hAnsi="GHEA Grapalat"/>
          <w:b/>
          <w:sz w:val="22"/>
          <w:szCs w:val="22"/>
        </w:rPr>
        <w:t xml:space="preserve">ИНСТРУКЦИЯ ПО ПОДГОТОВКЕ ЗАЯВКИ </w:t>
      </w:r>
      <w:r w:rsidR="00CA590C" w:rsidRPr="00096818">
        <w:rPr>
          <w:rFonts w:ascii="GHEA Grapalat" w:hAnsi="GHEA Grapalat"/>
          <w:b/>
          <w:sz w:val="22"/>
          <w:szCs w:val="22"/>
        </w:rPr>
        <w:br/>
      </w:r>
      <w:r w:rsidRPr="00096818">
        <w:rPr>
          <w:rFonts w:ascii="GHEA Grapalat" w:hAnsi="GHEA Grapalat"/>
          <w:b/>
          <w:sz w:val="22"/>
          <w:szCs w:val="22"/>
        </w:rPr>
        <w:t xml:space="preserve">НА </w:t>
      </w:r>
      <w:r w:rsidR="009C55A2" w:rsidRPr="00096818">
        <w:rPr>
          <w:rFonts w:ascii="GHEA Grapalat" w:hAnsi="GHEA Grapalat"/>
          <w:b/>
          <w:sz w:val="22"/>
          <w:szCs w:val="22"/>
        </w:rPr>
        <w:t>ЗАПРОСЕ КОТИРОВОК</w:t>
      </w:r>
    </w:p>
    <w:p w14:paraId="00C91AD8" w14:textId="77777777" w:rsidR="00520F57" w:rsidRPr="00096818" w:rsidRDefault="00520F57" w:rsidP="0059593F">
      <w:pPr>
        <w:widowControl w:val="0"/>
        <w:jc w:val="center"/>
        <w:rPr>
          <w:rFonts w:ascii="GHEA Grapalat" w:hAnsi="GHEA Grapalat"/>
          <w:b/>
          <w:sz w:val="22"/>
          <w:szCs w:val="22"/>
        </w:rPr>
      </w:pPr>
    </w:p>
    <w:p w14:paraId="3E1787B1" w14:textId="77777777" w:rsidR="00096865" w:rsidRPr="00096818" w:rsidRDefault="00096865"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1.</w:t>
      </w:r>
      <w:r w:rsidRPr="00096818">
        <w:rPr>
          <w:rFonts w:ascii="GHEA Grapalat" w:hAnsi="GHEA Grapalat"/>
          <w:sz w:val="22"/>
          <w:szCs w:val="22"/>
        </w:rPr>
        <w:tab/>
        <w:t>Общ</w:t>
      </w:r>
      <w:r w:rsidR="00543BAE" w:rsidRPr="00096818">
        <w:rPr>
          <w:rFonts w:ascii="GHEA Grapalat" w:hAnsi="GHEA Grapalat"/>
          <w:sz w:val="22"/>
          <w:szCs w:val="22"/>
        </w:rPr>
        <w:t>ие положения</w:t>
      </w:r>
    </w:p>
    <w:p w14:paraId="27BD661F" w14:textId="77777777" w:rsidR="00096865" w:rsidRPr="00096818" w:rsidRDefault="00543BAE"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2.</w:t>
      </w:r>
      <w:r w:rsidRPr="00096818">
        <w:rPr>
          <w:rFonts w:ascii="GHEA Grapalat" w:hAnsi="GHEA Grapalat"/>
          <w:sz w:val="22"/>
          <w:szCs w:val="22"/>
        </w:rPr>
        <w:tab/>
        <w:t>Заявка на процедуру</w:t>
      </w:r>
    </w:p>
    <w:p w14:paraId="280389E1" w14:textId="77777777" w:rsidR="0061522D" w:rsidRPr="00096818" w:rsidRDefault="00450C30" w:rsidP="0059593F">
      <w:pPr>
        <w:widowControl w:val="0"/>
        <w:tabs>
          <w:tab w:val="left" w:pos="1134"/>
        </w:tabs>
        <w:ind w:left="1134" w:hanging="567"/>
        <w:jc w:val="both"/>
        <w:rPr>
          <w:rFonts w:ascii="GHEA Grapalat" w:hAnsi="GHEA Grapalat"/>
          <w:sz w:val="22"/>
          <w:szCs w:val="22"/>
        </w:rPr>
      </w:pPr>
      <w:r w:rsidRPr="00096818">
        <w:rPr>
          <w:rFonts w:ascii="GHEA Grapalat" w:hAnsi="GHEA Grapalat"/>
          <w:sz w:val="22"/>
          <w:szCs w:val="22"/>
        </w:rPr>
        <w:t>3</w:t>
      </w:r>
      <w:r w:rsidR="00543BAE" w:rsidRPr="00096818">
        <w:rPr>
          <w:rFonts w:ascii="GHEA Grapalat" w:hAnsi="GHEA Grapalat"/>
          <w:sz w:val="22"/>
          <w:szCs w:val="22"/>
        </w:rPr>
        <w:t>.</w:t>
      </w:r>
      <w:r w:rsidR="00543BAE" w:rsidRPr="00096818">
        <w:rPr>
          <w:rFonts w:ascii="GHEA Grapalat" w:hAnsi="GHEA Grapalat"/>
          <w:sz w:val="22"/>
          <w:szCs w:val="22"/>
        </w:rPr>
        <w:tab/>
        <w:t>Приложения № 1-</w:t>
      </w:r>
      <w:r w:rsidR="003529EA" w:rsidRPr="00096818">
        <w:rPr>
          <w:rFonts w:ascii="GHEA Grapalat" w:hAnsi="GHEA Grapalat"/>
          <w:sz w:val="22"/>
          <w:szCs w:val="22"/>
        </w:rPr>
        <w:t>6</w:t>
      </w:r>
    </w:p>
    <w:p w14:paraId="2ACD55AE" w14:textId="77777777" w:rsidR="00E17B7F" w:rsidRPr="00096818" w:rsidRDefault="00E17B7F" w:rsidP="0059593F">
      <w:pPr>
        <w:rPr>
          <w:rFonts w:ascii="GHEA Grapalat" w:hAnsi="GHEA Grapalat"/>
          <w:spacing w:val="-6"/>
          <w:sz w:val="22"/>
          <w:szCs w:val="22"/>
        </w:rPr>
      </w:pPr>
      <w:r w:rsidRPr="00096818">
        <w:rPr>
          <w:rFonts w:ascii="GHEA Grapalat" w:hAnsi="GHEA Grapalat"/>
          <w:spacing w:val="-6"/>
          <w:sz w:val="22"/>
          <w:szCs w:val="22"/>
        </w:rPr>
        <w:br w:type="page"/>
      </w:r>
    </w:p>
    <w:p w14:paraId="225CBEFE" w14:textId="2380DBD8" w:rsidR="0059593F" w:rsidRPr="00096818" w:rsidRDefault="0059593F" w:rsidP="0059593F">
      <w:pPr>
        <w:widowControl w:val="0"/>
        <w:ind w:hanging="567"/>
        <w:jc w:val="both"/>
        <w:rPr>
          <w:rFonts w:ascii="GHEA Grapalat" w:hAnsi="GHEA Grapalat"/>
          <w:spacing w:val="-6"/>
          <w:sz w:val="22"/>
          <w:szCs w:val="22"/>
        </w:rPr>
      </w:pPr>
      <w:r w:rsidRPr="00096818">
        <w:rPr>
          <w:rFonts w:ascii="GHEA Grapalat" w:hAnsi="GHEA Grapalat"/>
          <w:spacing w:val="-6"/>
          <w:sz w:val="22"/>
          <w:szCs w:val="22"/>
        </w:rPr>
        <w:lastRenderedPageBreak/>
        <w:t xml:space="preserve">               Настоящее Приглашение предоставляется в дополнение к объявлению об запросе котировок, проводимом под кодом </w:t>
      </w:r>
      <w:r w:rsidR="001D0694" w:rsidRPr="00096818">
        <w:rPr>
          <w:rFonts w:ascii="GHEA Grapalat" w:hAnsi="GHEA Grapalat"/>
          <w:b/>
          <w:spacing w:val="-6"/>
          <w:sz w:val="22"/>
          <w:szCs w:val="22"/>
        </w:rPr>
        <w:t>HHSHMAH-</w:t>
      </w:r>
      <w:r w:rsidR="002B013A">
        <w:rPr>
          <w:rFonts w:ascii="GHEA Grapalat" w:hAnsi="GHEA Grapalat"/>
          <w:b/>
          <w:spacing w:val="-6"/>
          <w:sz w:val="22"/>
          <w:szCs w:val="22"/>
        </w:rPr>
        <w:t>KARNUTM-GHAPZDB-26/01</w:t>
      </w:r>
      <w:r w:rsidRPr="00096818">
        <w:rPr>
          <w:rFonts w:ascii="GHEA Grapalat" w:hAnsi="GHEA Grapalat"/>
          <w:spacing w:val="-6"/>
          <w:sz w:val="22"/>
          <w:szCs w:val="22"/>
          <w:lang w:val="hy-AM"/>
        </w:rPr>
        <w:t xml:space="preserve"> </w:t>
      </w:r>
      <w:r w:rsidRPr="00096818">
        <w:rPr>
          <w:rFonts w:ascii="GHEA Grapalat" w:hAnsi="GHEA Grapalat"/>
          <w:spacing w:val="-6"/>
          <w:sz w:val="22"/>
          <w:szCs w:val="22"/>
        </w:rPr>
        <w:t>(далее — процедура).</w:t>
      </w:r>
    </w:p>
    <w:p w14:paraId="5B17D463" w14:textId="3F198B26" w:rsidR="0059593F" w:rsidRPr="00096818" w:rsidRDefault="0059593F" w:rsidP="0059593F">
      <w:pPr>
        <w:widowControl w:val="0"/>
        <w:ind w:firstLine="567"/>
        <w:jc w:val="both"/>
        <w:rPr>
          <w:rFonts w:ascii="GHEA Grapalat" w:hAnsi="GHEA Grapalat"/>
          <w:sz w:val="22"/>
          <w:szCs w:val="22"/>
        </w:rPr>
      </w:pPr>
      <w:r w:rsidRPr="00096818">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96818">
        <w:rPr>
          <w:rFonts w:ascii="Calibri" w:hAnsi="Calibri" w:cs="Calibri"/>
          <w:sz w:val="22"/>
          <w:szCs w:val="22"/>
          <w:lang w:val="en-US"/>
        </w:rPr>
        <w:t> </w:t>
      </w:r>
      <w:r w:rsidRPr="00096818">
        <w:rPr>
          <w:rFonts w:ascii="GHEA Grapalat" w:hAnsi="GHEA Grapalat"/>
          <w:sz w:val="22"/>
          <w:szCs w:val="22"/>
        </w:rPr>
        <w:t>4</w:t>
      </w:r>
      <w:r w:rsidRPr="00096818">
        <w:rPr>
          <w:rFonts w:ascii="Calibri" w:hAnsi="Calibri" w:cs="Calibri"/>
          <w:sz w:val="22"/>
          <w:szCs w:val="22"/>
          <w:lang w:val="en-US"/>
        </w:rPr>
        <w:t> </w:t>
      </w:r>
      <w:r w:rsidRPr="00096818">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Pr="00096818">
        <w:rPr>
          <w:rFonts w:ascii="GHEA Grapalat" w:hAnsi="GHEA Grapalat"/>
          <w:b/>
          <w:sz w:val="22"/>
          <w:szCs w:val="22"/>
          <w:lang w:val="hy-AM"/>
        </w:rPr>
        <w:t xml:space="preserve"> </w:t>
      </w:r>
      <w:r w:rsidR="00096818" w:rsidRPr="00096818">
        <w:rPr>
          <w:rFonts w:ascii="GHEA Grapalat" w:hAnsi="GHEA Grapalat"/>
          <w:b/>
          <w:sz w:val="22"/>
          <w:lang w:val="hy-AM"/>
        </w:rPr>
        <w:t>НКО «</w:t>
      </w:r>
      <w:r w:rsidR="002B013A">
        <w:rPr>
          <w:rFonts w:ascii="GHEA Grapalat" w:hAnsi="GHEA Grapalat"/>
          <w:b/>
          <w:sz w:val="22"/>
          <w:lang w:val="hy-AM"/>
        </w:rPr>
        <w:t>Ясли-детский сад села Карнут</w:t>
      </w:r>
      <w:r w:rsidR="00096818" w:rsidRPr="00096818">
        <w:rPr>
          <w:rFonts w:ascii="GHEA Grapalat" w:hAnsi="GHEA Grapalat"/>
          <w:b/>
          <w:sz w:val="22"/>
          <w:lang w:val="hy-AM"/>
        </w:rPr>
        <w:t>»</w:t>
      </w:r>
      <w:r w:rsidR="00FB21B0" w:rsidRPr="00096818">
        <w:rPr>
          <w:rFonts w:ascii="GHEA Grapalat" w:hAnsi="GHEA Grapalat"/>
          <w:b/>
          <w:sz w:val="22"/>
          <w:lang w:val="hy-AM"/>
        </w:rPr>
        <w:t xml:space="preserve"> общины Ахурян Ширакской области Республики Армения</w:t>
      </w:r>
      <w:r w:rsidR="00FB21B0" w:rsidRPr="00096818">
        <w:rPr>
          <w:rFonts w:ascii="GHEA Grapalat" w:hAnsi="GHEA Grapalat"/>
          <w:sz w:val="22"/>
          <w:szCs w:val="22"/>
        </w:rPr>
        <w:t xml:space="preserve"> </w:t>
      </w:r>
      <w:r w:rsidRPr="00096818">
        <w:rPr>
          <w:rFonts w:ascii="GHEA Grapalat" w:hAnsi="GHEA Grapalat"/>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C3BCA0F" w14:textId="77777777" w:rsidR="0059593F" w:rsidRPr="00096818" w:rsidRDefault="0059593F" w:rsidP="0059593F">
      <w:pPr>
        <w:widowControl w:val="0"/>
        <w:ind w:firstLine="567"/>
        <w:jc w:val="both"/>
        <w:rPr>
          <w:rFonts w:ascii="GHEA Grapalat" w:hAnsi="GHEA Grapalat"/>
          <w:sz w:val="22"/>
          <w:szCs w:val="22"/>
        </w:rPr>
      </w:pPr>
      <w:r w:rsidRPr="00096818">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5CC37119" w14:textId="77777777" w:rsidR="0059593F" w:rsidRPr="00096818" w:rsidRDefault="0059593F" w:rsidP="0059593F">
      <w:pPr>
        <w:widowControl w:val="0"/>
        <w:ind w:firstLine="567"/>
        <w:jc w:val="both"/>
        <w:rPr>
          <w:rFonts w:ascii="GHEA Grapalat" w:hAnsi="GHEA Grapalat" w:cs="Times Armenian"/>
          <w:sz w:val="22"/>
          <w:szCs w:val="22"/>
        </w:rPr>
      </w:pPr>
      <w:r w:rsidRPr="00096818">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0D6A924" w14:textId="77777777" w:rsidR="0059593F" w:rsidRPr="00096818" w:rsidRDefault="0059593F" w:rsidP="0059593F">
      <w:pPr>
        <w:pStyle w:val="23"/>
        <w:widowControl w:val="0"/>
        <w:spacing w:line="240" w:lineRule="auto"/>
        <w:ind w:firstLine="567"/>
        <w:rPr>
          <w:rFonts w:ascii="GHEA Grapalat" w:hAnsi="GHEA Grapalat"/>
          <w:sz w:val="22"/>
          <w:szCs w:val="22"/>
        </w:rPr>
      </w:pPr>
      <w:r w:rsidRPr="00096818">
        <w:rPr>
          <w:rFonts w:ascii="GHEA Grapalat" w:hAnsi="GHEA Grapalat"/>
          <w:sz w:val="22"/>
          <w:szCs w:val="22"/>
        </w:rPr>
        <w:t xml:space="preserve">Адрес электронной почты секретаря оценочной комиссии </w:t>
      </w:r>
      <w:r w:rsidRPr="00096818">
        <w:rPr>
          <w:rFonts w:ascii="GHEA Grapalat" w:hAnsi="GHEA Grapalat"/>
          <w:b/>
          <w:color w:val="000000"/>
          <w:sz w:val="22"/>
          <w:szCs w:val="22"/>
        </w:rPr>
        <w:t>«</w:t>
      </w:r>
      <w:r w:rsidR="00FB21B0" w:rsidRPr="00096818">
        <w:rPr>
          <w:rFonts w:ascii="GHEA Grapalat" w:hAnsi="GHEA Grapalat"/>
          <w:b/>
          <w:sz w:val="22"/>
          <w:szCs w:val="22"/>
        </w:rPr>
        <w:t>zoro.papikyan</w:t>
      </w:r>
      <w:r w:rsidR="00280AFF" w:rsidRPr="00096818">
        <w:rPr>
          <w:rFonts w:ascii="GHEA Grapalat" w:hAnsi="GHEA Grapalat"/>
          <w:b/>
          <w:sz w:val="22"/>
          <w:szCs w:val="22"/>
        </w:rPr>
        <w:t>95</w:t>
      </w:r>
      <w:r w:rsidR="00261035" w:rsidRPr="00096818">
        <w:rPr>
          <w:rFonts w:ascii="GHEA Grapalat" w:hAnsi="GHEA Grapalat"/>
          <w:b/>
          <w:sz w:val="22"/>
          <w:szCs w:val="22"/>
          <w:lang w:val="af-ZA"/>
        </w:rPr>
        <w:t>@</w:t>
      </w:r>
      <w:r w:rsidR="00FB21B0" w:rsidRPr="00096818">
        <w:rPr>
          <w:rFonts w:ascii="GHEA Grapalat" w:hAnsi="GHEA Grapalat"/>
          <w:b/>
          <w:sz w:val="22"/>
          <w:szCs w:val="22"/>
        </w:rPr>
        <w:t>g</w:t>
      </w:r>
      <w:r w:rsidR="00FB21B0" w:rsidRPr="00096818">
        <w:rPr>
          <w:rFonts w:ascii="GHEA Grapalat" w:hAnsi="GHEA Grapalat"/>
          <w:b/>
          <w:sz w:val="22"/>
          <w:szCs w:val="22"/>
          <w:lang w:val="af-ZA"/>
        </w:rPr>
        <w:t>mail.com</w:t>
      </w:r>
      <w:r w:rsidRPr="00096818">
        <w:rPr>
          <w:rFonts w:ascii="GHEA Grapalat" w:hAnsi="GHEA Grapalat"/>
          <w:b/>
          <w:color w:val="000000"/>
          <w:sz w:val="22"/>
          <w:szCs w:val="22"/>
        </w:rPr>
        <w:t>»</w:t>
      </w:r>
    </w:p>
    <w:p w14:paraId="5623BAD8" w14:textId="77777777" w:rsidR="0059593F" w:rsidRPr="00096818" w:rsidRDefault="0059593F" w:rsidP="0059593F">
      <w:pPr>
        <w:pStyle w:val="23"/>
        <w:widowControl w:val="0"/>
        <w:spacing w:line="240" w:lineRule="auto"/>
        <w:ind w:firstLine="567"/>
        <w:rPr>
          <w:rFonts w:ascii="GHEA Grapalat" w:hAnsi="GHEA Grapalat"/>
          <w:sz w:val="22"/>
          <w:szCs w:val="22"/>
        </w:rPr>
      </w:pPr>
    </w:p>
    <w:p w14:paraId="33C3D878" w14:textId="77777777" w:rsidR="00096865" w:rsidRPr="00096818" w:rsidRDefault="0059593F" w:rsidP="0059593F">
      <w:pPr>
        <w:widowControl w:val="0"/>
        <w:jc w:val="center"/>
        <w:rPr>
          <w:rFonts w:ascii="GHEA Grapalat" w:hAnsi="GHEA Grapalat"/>
        </w:rPr>
      </w:pPr>
      <w:r w:rsidRPr="00096818">
        <w:rPr>
          <w:rFonts w:ascii="GHEA Grapalat" w:hAnsi="GHEA Grapalat"/>
          <w:sz w:val="22"/>
          <w:szCs w:val="22"/>
        </w:rPr>
        <w:br w:type="page"/>
      </w:r>
      <w:r w:rsidR="00F5653D" w:rsidRPr="00096818">
        <w:rPr>
          <w:rFonts w:ascii="GHEA Grapalat" w:hAnsi="GHEA Grapalat"/>
        </w:rPr>
        <w:lastRenderedPageBreak/>
        <w:t>ЧАСТЬ I</w:t>
      </w:r>
    </w:p>
    <w:p w14:paraId="7B5451ED" w14:textId="77777777" w:rsidR="00096865" w:rsidRPr="00096818" w:rsidRDefault="00096865" w:rsidP="0059593F">
      <w:pPr>
        <w:pStyle w:val="3"/>
        <w:keepNext w:val="0"/>
        <w:widowControl w:val="0"/>
        <w:spacing w:line="240" w:lineRule="auto"/>
        <w:rPr>
          <w:rFonts w:ascii="GHEA Grapalat" w:hAnsi="GHEA Grapalat"/>
          <w:sz w:val="24"/>
          <w:szCs w:val="24"/>
        </w:rPr>
      </w:pPr>
    </w:p>
    <w:p w14:paraId="6CD7E53C" w14:textId="77777777" w:rsidR="00096865" w:rsidRPr="00096818" w:rsidRDefault="00F63BBB" w:rsidP="0059593F">
      <w:pPr>
        <w:widowControl w:val="0"/>
        <w:jc w:val="center"/>
        <w:rPr>
          <w:rFonts w:ascii="GHEA Grapalat" w:hAnsi="GHEA Grapalat" w:cs="Sylfaen"/>
          <w:b/>
        </w:rPr>
      </w:pPr>
      <w:r w:rsidRPr="00096818">
        <w:rPr>
          <w:rFonts w:ascii="GHEA Grapalat" w:hAnsi="GHEA Grapalat"/>
          <w:b/>
        </w:rPr>
        <w:t xml:space="preserve">1. </w:t>
      </w:r>
      <w:r w:rsidR="002B32D6" w:rsidRPr="00096818">
        <w:rPr>
          <w:rFonts w:ascii="GHEA Grapalat" w:hAnsi="GHEA Grapalat"/>
          <w:b/>
        </w:rPr>
        <w:t>ХАРАКТЕРИСТИКА ПРЕДМЕТА ЗАКУПКИ</w:t>
      </w:r>
    </w:p>
    <w:p w14:paraId="31821D9E" w14:textId="77777777" w:rsidR="00C60205" w:rsidRPr="005C7BD4" w:rsidRDefault="0059593F" w:rsidP="00C60205">
      <w:pPr>
        <w:pStyle w:val="HTML"/>
        <w:shd w:val="clear" w:color="auto" w:fill="F8F9FA"/>
        <w:spacing w:line="540" w:lineRule="atLeast"/>
        <w:rPr>
          <w:rFonts w:ascii="GHEA Grapalat" w:hAnsi="GHEA Grapalat"/>
          <w:iCs/>
          <w:color w:val="1F1F1F"/>
          <w:sz w:val="42"/>
          <w:szCs w:val="42"/>
        </w:rPr>
      </w:pPr>
      <w:r w:rsidRPr="00096818">
        <w:rPr>
          <w:rFonts w:ascii="GHEA Grapalat" w:hAnsi="GHEA Grapalat"/>
          <w:i/>
          <w:sz w:val="22"/>
          <w:szCs w:val="22"/>
        </w:rPr>
        <w:t>1.1.</w:t>
      </w:r>
      <w:r w:rsidRPr="00096818">
        <w:rPr>
          <w:rFonts w:ascii="GHEA Grapalat" w:hAnsi="GHEA Grapalat"/>
          <w:i/>
          <w:sz w:val="22"/>
          <w:szCs w:val="22"/>
        </w:rPr>
        <w:tab/>
      </w:r>
      <w:r w:rsidRPr="005C7BD4">
        <w:rPr>
          <w:rFonts w:ascii="GHEA Grapalat" w:hAnsi="GHEA Grapalat"/>
          <w:iCs/>
          <w:sz w:val="22"/>
          <w:szCs w:val="22"/>
        </w:rPr>
        <w:t xml:space="preserve">Предметом закупки является приобретение </w:t>
      </w:r>
      <w:r w:rsidR="00C60205" w:rsidRPr="005C7BD4">
        <w:rPr>
          <w:rStyle w:val="y2iqfc"/>
          <w:rFonts w:ascii="GHEA Grapalat" w:hAnsi="GHEA Grapalat"/>
          <w:b/>
          <w:iCs/>
          <w:color w:val="1F1F1F"/>
        </w:rPr>
        <w:t>«</w:t>
      </w:r>
      <w:r w:rsidR="00392873" w:rsidRPr="005C7BD4">
        <w:rPr>
          <w:rStyle w:val="y2iqfc"/>
          <w:rFonts w:ascii="GHEA Grapalat" w:hAnsi="GHEA Grapalat"/>
          <w:b/>
          <w:iCs/>
          <w:color w:val="1F1F1F"/>
        </w:rPr>
        <w:t>Пищевых продуктов</w:t>
      </w:r>
    </w:p>
    <w:p w14:paraId="67B702C0" w14:textId="67D9911C" w:rsidR="0059593F" w:rsidRPr="005C7BD4" w:rsidRDefault="0059593F" w:rsidP="0059593F">
      <w:pPr>
        <w:pStyle w:val="3"/>
        <w:keepNext w:val="0"/>
        <w:widowControl w:val="0"/>
        <w:tabs>
          <w:tab w:val="left" w:pos="1134"/>
        </w:tabs>
        <w:spacing w:line="240" w:lineRule="auto"/>
        <w:ind w:firstLine="567"/>
        <w:jc w:val="both"/>
        <w:rPr>
          <w:rFonts w:ascii="GHEA Grapalat" w:hAnsi="GHEA Grapalat"/>
          <w:i w:val="0"/>
          <w:iCs/>
          <w:sz w:val="22"/>
          <w:szCs w:val="22"/>
        </w:rPr>
      </w:pPr>
      <w:r w:rsidRPr="005C7BD4">
        <w:rPr>
          <w:rFonts w:ascii="GHEA Grapalat" w:hAnsi="GHEA Grapalat"/>
          <w:i w:val="0"/>
          <w:iCs/>
          <w:sz w:val="22"/>
          <w:szCs w:val="22"/>
        </w:rPr>
        <w:t xml:space="preserve"> (далее — также работа) для нужд "</w:t>
      </w:r>
      <w:r w:rsidRPr="005C7BD4">
        <w:rPr>
          <w:rFonts w:ascii="GHEA Grapalat" w:hAnsi="GHEA Grapalat"/>
          <w:i w:val="0"/>
          <w:iCs/>
          <w:sz w:val="22"/>
          <w:szCs w:val="22"/>
          <w:lang w:val="hy-AM"/>
        </w:rPr>
        <w:t xml:space="preserve"> </w:t>
      </w:r>
      <w:r w:rsidR="00096818" w:rsidRPr="005C7BD4">
        <w:rPr>
          <w:rFonts w:ascii="GHEA Grapalat" w:hAnsi="GHEA Grapalat"/>
          <w:i w:val="0"/>
          <w:iCs/>
          <w:sz w:val="22"/>
          <w:szCs w:val="22"/>
          <w:lang w:val="hy-AM"/>
        </w:rPr>
        <w:t>НКО «</w:t>
      </w:r>
      <w:r w:rsidR="002B013A">
        <w:rPr>
          <w:rFonts w:ascii="GHEA Grapalat" w:hAnsi="GHEA Grapalat"/>
          <w:i w:val="0"/>
          <w:iCs/>
          <w:sz w:val="22"/>
          <w:szCs w:val="22"/>
          <w:lang w:val="hy-AM"/>
        </w:rPr>
        <w:t>Ясли-детский сад села Карнут</w:t>
      </w:r>
      <w:r w:rsidR="00096818" w:rsidRPr="005C7BD4">
        <w:rPr>
          <w:rFonts w:ascii="GHEA Grapalat" w:hAnsi="GHEA Grapalat"/>
          <w:i w:val="0"/>
          <w:iCs/>
          <w:sz w:val="22"/>
          <w:szCs w:val="22"/>
          <w:lang w:val="hy-AM"/>
        </w:rPr>
        <w:t>»</w:t>
      </w:r>
      <w:r w:rsidR="000951C3" w:rsidRPr="005C7BD4">
        <w:rPr>
          <w:rFonts w:ascii="GHEA Grapalat" w:hAnsi="GHEA Grapalat"/>
          <w:i w:val="0"/>
          <w:iCs/>
          <w:sz w:val="22"/>
          <w:szCs w:val="22"/>
          <w:lang w:val="hy-AM"/>
        </w:rPr>
        <w:t xml:space="preserve"> общины Ахурян Ширакской области Республики Армения</w:t>
      </w:r>
      <w:r w:rsidRPr="005C7BD4">
        <w:rPr>
          <w:rFonts w:ascii="GHEA Grapalat" w:hAnsi="GHEA Grapalat"/>
          <w:i w:val="0"/>
          <w:iCs/>
          <w:sz w:val="22"/>
          <w:szCs w:val="22"/>
        </w:rPr>
        <w:t>", которые сгруппированы в лоты "</w:t>
      </w:r>
      <w:r w:rsidR="005C7BD4" w:rsidRPr="005C7BD4">
        <w:rPr>
          <w:rFonts w:ascii="GHEA Grapalat" w:hAnsi="GHEA Grapalat"/>
          <w:i w:val="0"/>
          <w:iCs/>
          <w:sz w:val="22"/>
          <w:szCs w:val="22"/>
        </w:rPr>
        <w:t>7</w:t>
      </w:r>
      <w:r w:rsidR="002B013A" w:rsidRPr="002B013A">
        <w:rPr>
          <w:rFonts w:ascii="GHEA Grapalat" w:hAnsi="GHEA Grapalat"/>
          <w:i w:val="0"/>
          <w:iCs/>
          <w:sz w:val="22"/>
          <w:szCs w:val="22"/>
        </w:rPr>
        <w:t>7</w:t>
      </w:r>
      <w:r w:rsidRPr="005C7BD4">
        <w:rPr>
          <w:rFonts w:ascii="GHEA Grapalat" w:hAnsi="GHEA Grapalat"/>
          <w:i w:val="0"/>
          <w:iCs/>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2"/>
        <w:gridCol w:w="6172"/>
      </w:tblGrid>
      <w:tr w:rsidR="00AD432A" w:rsidRPr="002B013A" w14:paraId="4E0ED05E" w14:textId="77777777" w:rsidTr="00CE4431">
        <w:trPr>
          <w:jc w:val="center"/>
        </w:trPr>
        <w:tc>
          <w:tcPr>
            <w:tcW w:w="3062" w:type="dxa"/>
            <w:gridSpan w:val="2"/>
            <w:vAlign w:val="center"/>
          </w:tcPr>
          <w:p w14:paraId="72F15D1C" w14:textId="77777777" w:rsidR="00AD432A" w:rsidRPr="002B013A" w:rsidRDefault="00AD432A" w:rsidP="0059593F">
            <w:pPr>
              <w:pStyle w:val="23"/>
              <w:widowControl w:val="0"/>
              <w:spacing w:line="240" w:lineRule="auto"/>
              <w:ind w:firstLine="0"/>
              <w:jc w:val="center"/>
              <w:rPr>
                <w:rFonts w:ascii="GHEA Grapalat" w:hAnsi="GHEA Grapalat"/>
                <w:b/>
              </w:rPr>
            </w:pPr>
            <w:r w:rsidRPr="002B013A">
              <w:rPr>
                <w:rFonts w:ascii="GHEA Grapalat" w:hAnsi="GHEA Grapalat"/>
                <w:b/>
              </w:rPr>
              <w:t>Лотов</w:t>
            </w:r>
          </w:p>
        </w:tc>
        <w:tc>
          <w:tcPr>
            <w:tcW w:w="6172" w:type="dxa"/>
            <w:vMerge w:val="restart"/>
            <w:vAlign w:val="center"/>
          </w:tcPr>
          <w:p w14:paraId="308DE173" w14:textId="77777777" w:rsidR="00AD432A" w:rsidRPr="002B013A" w:rsidRDefault="00AD432A" w:rsidP="0059593F">
            <w:pPr>
              <w:pStyle w:val="23"/>
              <w:widowControl w:val="0"/>
              <w:spacing w:line="240" w:lineRule="auto"/>
              <w:ind w:firstLine="0"/>
              <w:jc w:val="center"/>
              <w:rPr>
                <w:rFonts w:ascii="GHEA Grapalat" w:hAnsi="GHEA Grapalat"/>
                <w:b/>
              </w:rPr>
            </w:pPr>
            <w:r w:rsidRPr="002B013A">
              <w:rPr>
                <w:rFonts w:ascii="GHEA Grapalat" w:hAnsi="GHEA Grapalat"/>
                <w:b/>
              </w:rPr>
              <w:t>Наименование лота</w:t>
            </w:r>
          </w:p>
        </w:tc>
      </w:tr>
      <w:tr w:rsidR="00AD432A" w:rsidRPr="002B013A" w14:paraId="7D12969E" w14:textId="77777777" w:rsidTr="00CE4431">
        <w:trPr>
          <w:jc w:val="center"/>
        </w:trPr>
        <w:tc>
          <w:tcPr>
            <w:tcW w:w="1530" w:type="dxa"/>
            <w:vAlign w:val="center"/>
          </w:tcPr>
          <w:p w14:paraId="295C8CF4" w14:textId="77777777" w:rsidR="00AD432A" w:rsidRPr="002B013A" w:rsidRDefault="00AD432A" w:rsidP="0059593F">
            <w:pPr>
              <w:pStyle w:val="23"/>
              <w:widowControl w:val="0"/>
              <w:spacing w:line="240" w:lineRule="auto"/>
              <w:ind w:firstLine="0"/>
              <w:jc w:val="center"/>
              <w:rPr>
                <w:rFonts w:ascii="GHEA Grapalat" w:hAnsi="GHEA Grapalat"/>
              </w:rPr>
            </w:pPr>
            <w:r w:rsidRPr="002B013A">
              <w:rPr>
                <w:rFonts w:ascii="GHEA Grapalat" w:hAnsi="GHEA Grapalat"/>
                <w:b/>
                <w:i/>
              </w:rPr>
              <w:t>Номера</w:t>
            </w:r>
          </w:p>
        </w:tc>
        <w:tc>
          <w:tcPr>
            <w:tcW w:w="1532" w:type="dxa"/>
            <w:vAlign w:val="center"/>
          </w:tcPr>
          <w:p w14:paraId="5E982835" w14:textId="77777777" w:rsidR="00AD432A" w:rsidRPr="002B013A" w:rsidRDefault="00C53648" w:rsidP="0059593F">
            <w:pPr>
              <w:pStyle w:val="23"/>
              <w:widowControl w:val="0"/>
              <w:spacing w:line="240" w:lineRule="auto"/>
              <w:ind w:firstLine="0"/>
              <w:jc w:val="center"/>
              <w:rPr>
                <w:rFonts w:ascii="GHEA Grapalat" w:hAnsi="GHEA Grapalat"/>
                <w:b/>
                <w:i/>
              </w:rPr>
            </w:pPr>
            <w:r w:rsidRPr="002B013A">
              <w:rPr>
                <w:rFonts w:ascii="GHEA Grapalat" w:hAnsi="GHEA Grapalat"/>
                <w:b/>
                <w:i/>
              </w:rPr>
              <w:t>Цена закупки</w:t>
            </w:r>
          </w:p>
        </w:tc>
        <w:tc>
          <w:tcPr>
            <w:tcW w:w="6172" w:type="dxa"/>
            <w:vMerge/>
            <w:vAlign w:val="center"/>
          </w:tcPr>
          <w:p w14:paraId="0E4B629B" w14:textId="77777777" w:rsidR="00AD432A" w:rsidRPr="002B013A" w:rsidRDefault="00AD432A" w:rsidP="0059593F">
            <w:pPr>
              <w:pStyle w:val="23"/>
              <w:widowControl w:val="0"/>
              <w:spacing w:line="240" w:lineRule="auto"/>
              <w:ind w:firstLine="0"/>
              <w:rPr>
                <w:rFonts w:ascii="GHEA Grapalat" w:hAnsi="GHEA Grapalat"/>
                <w:b/>
                <w:i/>
              </w:rPr>
            </w:pPr>
          </w:p>
        </w:tc>
      </w:tr>
      <w:tr w:rsidR="002B013A" w:rsidRPr="002B013A" w14:paraId="071D9BDC" w14:textId="77777777" w:rsidTr="00757D9B">
        <w:trPr>
          <w:jc w:val="center"/>
        </w:trPr>
        <w:tc>
          <w:tcPr>
            <w:tcW w:w="1530" w:type="dxa"/>
            <w:vAlign w:val="center"/>
          </w:tcPr>
          <w:p w14:paraId="4D292216" w14:textId="1D3E385F" w:rsidR="002B013A" w:rsidRPr="002B013A" w:rsidRDefault="002B013A" w:rsidP="002B013A">
            <w:pPr>
              <w:pStyle w:val="23"/>
              <w:spacing w:line="240" w:lineRule="auto"/>
              <w:ind w:firstLine="0"/>
              <w:jc w:val="center"/>
              <w:rPr>
                <w:rFonts w:ascii="GHEA Grapalat" w:hAnsi="GHEA Grapalat"/>
                <w:b/>
                <w:bCs/>
                <w:lang w:val="en-US"/>
              </w:rPr>
            </w:pPr>
            <w:r w:rsidRPr="002B013A">
              <w:rPr>
                <w:rFonts w:ascii="GHEA Grapalat" w:hAnsi="GHEA Grapalat" w:cs="Calibri"/>
                <w:color w:val="000000"/>
              </w:rPr>
              <w:t>1</w:t>
            </w:r>
          </w:p>
        </w:tc>
        <w:tc>
          <w:tcPr>
            <w:tcW w:w="1532" w:type="dxa"/>
            <w:vAlign w:val="center"/>
          </w:tcPr>
          <w:p w14:paraId="3E0D750B" w14:textId="4760EEDA"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122360</w:t>
            </w:r>
          </w:p>
        </w:tc>
        <w:tc>
          <w:tcPr>
            <w:tcW w:w="6172" w:type="dxa"/>
            <w:vAlign w:val="center"/>
          </w:tcPr>
          <w:p w14:paraId="254FF2AD" w14:textId="5A36AB65" w:rsidR="002B013A" w:rsidRPr="002B013A" w:rsidRDefault="002B013A" w:rsidP="002B013A">
            <w:pPr>
              <w:rPr>
                <w:rFonts w:ascii="GHEA Grapalat" w:hAnsi="GHEA Grapalat"/>
                <w:sz w:val="20"/>
                <w:szCs w:val="20"/>
              </w:rPr>
            </w:pPr>
            <w:r w:rsidRPr="002B013A">
              <w:rPr>
                <w:rFonts w:ascii="GHEA Grapalat" w:hAnsi="GHEA Grapalat" w:cs="Calibri"/>
                <w:color w:val="000000"/>
                <w:sz w:val="20"/>
                <w:szCs w:val="20"/>
              </w:rPr>
              <w:t>Яйцо</w:t>
            </w:r>
          </w:p>
        </w:tc>
      </w:tr>
      <w:tr w:rsidR="002B013A" w:rsidRPr="002B013A" w14:paraId="1CFE7DCF" w14:textId="77777777" w:rsidTr="00757D9B">
        <w:trPr>
          <w:jc w:val="center"/>
        </w:trPr>
        <w:tc>
          <w:tcPr>
            <w:tcW w:w="1530" w:type="dxa"/>
            <w:vAlign w:val="center"/>
          </w:tcPr>
          <w:p w14:paraId="15F10591" w14:textId="2093677D" w:rsidR="002B013A" w:rsidRPr="002B013A" w:rsidRDefault="002B013A" w:rsidP="002B013A">
            <w:pPr>
              <w:pStyle w:val="23"/>
              <w:spacing w:line="240" w:lineRule="auto"/>
              <w:ind w:firstLine="0"/>
              <w:jc w:val="center"/>
              <w:rPr>
                <w:rFonts w:ascii="GHEA Grapalat" w:hAnsi="GHEA Grapalat"/>
                <w:b/>
                <w:bCs/>
                <w:lang w:val="hy-AM"/>
              </w:rPr>
            </w:pPr>
            <w:r w:rsidRPr="002B013A">
              <w:rPr>
                <w:rFonts w:ascii="GHEA Grapalat" w:hAnsi="GHEA Grapalat" w:cs="Calibri"/>
                <w:color w:val="000000"/>
              </w:rPr>
              <w:t>2</w:t>
            </w:r>
          </w:p>
        </w:tc>
        <w:tc>
          <w:tcPr>
            <w:tcW w:w="1532" w:type="dxa"/>
            <w:vAlign w:val="center"/>
          </w:tcPr>
          <w:p w14:paraId="5A6F3975" w14:textId="6AC44751"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52800</w:t>
            </w:r>
          </w:p>
        </w:tc>
        <w:tc>
          <w:tcPr>
            <w:tcW w:w="6172" w:type="dxa"/>
            <w:vAlign w:val="center"/>
          </w:tcPr>
          <w:p w14:paraId="77FC16AA" w14:textId="63D32B93" w:rsidR="002B013A" w:rsidRPr="002B013A" w:rsidRDefault="002B013A" w:rsidP="002B013A">
            <w:pPr>
              <w:rPr>
                <w:rFonts w:ascii="GHEA Grapalat" w:hAnsi="GHEA Grapalat"/>
                <w:sz w:val="20"/>
                <w:szCs w:val="20"/>
              </w:rPr>
            </w:pPr>
            <w:r w:rsidRPr="002B013A">
              <w:rPr>
                <w:rFonts w:ascii="GHEA Grapalat" w:hAnsi="GHEA Grapalat" w:cs="Calibri"/>
                <w:sz w:val="20"/>
                <w:szCs w:val="20"/>
              </w:rPr>
              <w:t>Рис</w:t>
            </w:r>
          </w:p>
        </w:tc>
      </w:tr>
      <w:tr w:rsidR="002B013A" w:rsidRPr="002B013A" w14:paraId="40662785" w14:textId="77777777" w:rsidTr="00CD62F0">
        <w:trPr>
          <w:jc w:val="center"/>
        </w:trPr>
        <w:tc>
          <w:tcPr>
            <w:tcW w:w="1530" w:type="dxa"/>
            <w:vAlign w:val="center"/>
          </w:tcPr>
          <w:p w14:paraId="6A2D2006" w14:textId="63F8F9FE"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3</w:t>
            </w:r>
          </w:p>
        </w:tc>
        <w:tc>
          <w:tcPr>
            <w:tcW w:w="1532" w:type="dxa"/>
            <w:vAlign w:val="center"/>
          </w:tcPr>
          <w:p w14:paraId="60327E5D" w14:textId="614207CA"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75840</w:t>
            </w:r>
          </w:p>
        </w:tc>
        <w:tc>
          <w:tcPr>
            <w:tcW w:w="6172" w:type="dxa"/>
            <w:vAlign w:val="center"/>
          </w:tcPr>
          <w:p w14:paraId="0C269D1D" w14:textId="0268888B" w:rsidR="002B013A" w:rsidRPr="002B013A" w:rsidRDefault="002B013A" w:rsidP="002B013A">
            <w:pPr>
              <w:rPr>
                <w:rFonts w:ascii="GHEA Grapalat" w:hAnsi="GHEA Grapalat"/>
                <w:sz w:val="20"/>
                <w:szCs w:val="20"/>
              </w:rPr>
            </w:pPr>
            <w:r w:rsidRPr="002B013A">
              <w:rPr>
                <w:rFonts w:ascii="GHEA Grapalat" w:hAnsi="GHEA Grapalat"/>
                <w:sz w:val="20"/>
                <w:szCs w:val="20"/>
              </w:rPr>
              <w:t>Морковь</w:t>
            </w:r>
          </w:p>
        </w:tc>
      </w:tr>
      <w:tr w:rsidR="002B013A" w:rsidRPr="002B013A" w14:paraId="152F774B" w14:textId="77777777" w:rsidTr="00CD62F0">
        <w:trPr>
          <w:jc w:val="center"/>
        </w:trPr>
        <w:tc>
          <w:tcPr>
            <w:tcW w:w="1530" w:type="dxa"/>
            <w:vAlign w:val="center"/>
          </w:tcPr>
          <w:p w14:paraId="2A06E5D2" w14:textId="2193E216"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4</w:t>
            </w:r>
          </w:p>
        </w:tc>
        <w:tc>
          <w:tcPr>
            <w:tcW w:w="1532" w:type="dxa"/>
            <w:vAlign w:val="center"/>
          </w:tcPr>
          <w:p w14:paraId="65AB6E39" w14:textId="378CA529"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6160</w:t>
            </w:r>
          </w:p>
        </w:tc>
        <w:tc>
          <w:tcPr>
            <w:tcW w:w="6172" w:type="dxa"/>
            <w:vAlign w:val="center"/>
          </w:tcPr>
          <w:p w14:paraId="7CB05EBD" w14:textId="76F0CBA2" w:rsidR="002B013A" w:rsidRPr="002B013A" w:rsidRDefault="002B013A" w:rsidP="002B013A">
            <w:pPr>
              <w:rPr>
                <w:rFonts w:ascii="GHEA Grapalat" w:hAnsi="GHEA Grapalat"/>
                <w:sz w:val="20"/>
                <w:szCs w:val="20"/>
              </w:rPr>
            </w:pPr>
            <w:r w:rsidRPr="002B013A">
              <w:rPr>
                <w:rFonts w:ascii="GHEA Grapalat" w:hAnsi="GHEA Grapalat"/>
                <w:sz w:val="20"/>
                <w:szCs w:val="20"/>
              </w:rPr>
              <w:t>Огурец</w:t>
            </w:r>
          </w:p>
        </w:tc>
      </w:tr>
      <w:tr w:rsidR="002B013A" w:rsidRPr="002B013A" w14:paraId="433DDBDB" w14:textId="77777777" w:rsidTr="00CD62F0">
        <w:trPr>
          <w:jc w:val="center"/>
        </w:trPr>
        <w:tc>
          <w:tcPr>
            <w:tcW w:w="1530" w:type="dxa"/>
            <w:vAlign w:val="center"/>
          </w:tcPr>
          <w:p w14:paraId="59002AD2" w14:textId="7D0EB09A"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5</w:t>
            </w:r>
          </w:p>
        </w:tc>
        <w:tc>
          <w:tcPr>
            <w:tcW w:w="1532" w:type="dxa"/>
            <w:vAlign w:val="center"/>
          </w:tcPr>
          <w:p w14:paraId="7677AB6E" w14:textId="513E2E41"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6600</w:t>
            </w:r>
          </w:p>
        </w:tc>
        <w:tc>
          <w:tcPr>
            <w:tcW w:w="6172" w:type="dxa"/>
            <w:vAlign w:val="center"/>
          </w:tcPr>
          <w:p w14:paraId="67F87F70" w14:textId="19F0486D" w:rsidR="002B013A" w:rsidRPr="002B013A" w:rsidRDefault="002B013A" w:rsidP="002B013A">
            <w:pPr>
              <w:rPr>
                <w:rFonts w:ascii="GHEA Grapalat" w:hAnsi="GHEA Grapalat"/>
                <w:sz w:val="20"/>
                <w:szCs w:val="20"/>
              </w:rPr>
            </w:pPr>
            <w:r w:rsidRPr="002B013A">
              <w:rPr>
                <w:rFonts w:ascii="GHEA Grapalat" w:hAnsi="GHEA Grapalat"/>
                <w:sz w:val="20"/>
                <w:szCs w:val="20"/>
              </w:rPr>
              <w:t>Слива</w:t>
            </w:r>
          </w:p>
        </w:tc>
      </w:tr>
      <w:tr w:rsidR="002B013A" w:rsidRPr="002B013A" w14:paraId="33D696E0" w14:textId="77777777" w:rsidTr="00CD62F0">
        <w:trPr>
          <w:jc w:val="center"/>
        </w:trPr>
        <w:tc>
          <w:tcPr>
            <w:tcW w:w="1530" w:type="dxa"/>
            <w:vAlign w:val="center"/>
          </w:tcPr>
          <w:p w14:paraId="3728372D" w14:textId="291CC8E2"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6</w:t>
            </w:r>
          </w:p>
        </w:tc>
        <w:tc>
          <w:tcPr>
            <w:tcW w:w="1532" w:type="dxa"/>
            <w:vAlign w:val="center"/>
          </w:tcPr>
          <w:p w14:paraId="1CD9924A" w14:textId="4EFB5E88"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38350</w:t>
            </w:r>
          </w:p>
        </w:tc>
        <w:tc>
          <w:tcPr>
            <w:tcW w:w="6172" w:type="dxa"/>
            <w:vAlign w:val="center"/>
          </w:tcPr>
          <w:p w14:paraId="61CDEBA9" w14:textId="42CA6925" w:rsidR="002B013A" w:rsidRPr="002B013A" w:rsidRDefault="002B013A" w:rsidP="002B013A">
            <w:pPr>
              <w:rPr>
                <w:rFonts w:ascii="GHEA Grapalat" w:hAnsi="GHEA Grapalat"/>
                <w:sz w:val="20"/>
                <w:szCs w:val="20"/>
              </w:rPr>
            </w:pPr>
            <w:r w:rsidRPr="002B013A">
              <w:rPr>
                <w:rFonts w:ascii="GHEA Grapalat" w:hAnsi="GHEA Grapalat"/>
                <w:sz w:val="20"/>
                <w:szCs w:val="20"/>
              </w:rPr>
              <w:t>Банан</w:t>
            </w:r>
          </w:p>
        </w:tc>
      </w:tr>
      <w:tr w:rsidR="002B013A" w:rsidRPr="002B013A" w14:paraId="37A06615" w14:textId="77777777" w:rsidTr="00CD62F0">
        <w:trPr>
          <w:jc w:val="center"/>
        </w:trPr>
        <w:tc>
          <w:tcPr>
            <w:tcW w:w="1530" w:type="dxa"/>
            <w:vAlign w:val="center"/>
          </w:tcPr>
          <w:p w14:paraId="4A66D91B" w14:textId="27136F10"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7</w:t>
            </w:r>
          </w:p>
        </w:tc>
        <w:tc>
          <w:tcPr>
            <w:tcW w:w="1532" w:type="dxa"/>
            <w:vAlign w:val="center"/>
          </w:tcPr>
          <w:p w14:paraId="66A3B075" w14:textId="1CFB7317"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34200</w:t>
            </w:r>
          </w:p>
        </w:tc>
        <w:tc>
          <w:tcPr>
            <w:tcW w:w="6172" w:type="dxa"/>
            <w:vAlign w:val="center"/>
          </w:tcPr>
          <w:p w14:paraId="30B55591" w14:textId="65A581C3" w:rsidR="002B013A" w:rsidRPr="002B013A" w:rsidRDefault="002B013A" w:rsidP="002B013A">
            <w:pPr>
              <w:rPr>
                <w:rFonts w:ascii="GHEA Grapalat" w:hAnsi="GHEA Grapalat"/>
                <w:sz w:val="20"/>
                <w:szCs w:val="20"/>
              </w:rPr>
            </w:pPr>
            <w:r w:rsidRPr="002B013A">
              <w:rPr>
                <w:rFonts w:ascii="GHEA Grapalat" w:hAnsi="GHEA Grapalat"/>
                <w:sz w:val="20"/>
                <w:szCs w:val="20"/>
              </w:rPr>
              <w:t>Яблоко позднее</w:t>
            </w:r>
          </w:p>
        </w:tc>
      </w:tr>
      <w:tr w:rsidR="002B013A" w:rsidRPr="002B013A" w14:paraId="16AF0D9A" w14:textId="77777777" w:rsidTr="00CD62F0">
        <w:trPr>
          <w:jc w:val="center"/>
        </w:trPr>
        <w:tc>
          <w:tcPr>
            <w:tcW w:w="1530" w:type="dxa"/>
            <w:vAlign w:val="center"/>
          </w:tcPr>
          <w:p w14:paraId="1F78F545" w14:textId="0AEB8618"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8</w:t>
            </w:r>
          </w:p>
        </w:tc>
        <w:tc>
          <w:tcPr>
            <w:tcW w:w="1532" w:type="dxa"/>
            <w:vAlign w:val="center"/>
          </w:tcPr>
          <w:p w14:paraId="7E661009" w14:textId="09100B37"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5200</w:t>
            </w:r>
          </w:p>
        </w:tc>
        <w:tc>
          <w:tcPr>
            <w:tcW w:w="6172" w:type="dxa"/>
            <w:vAlign w:val="center"/>
          </w:tcPr>
          <w:p w14:paraId="2C821D69" w14:textId="7A302B01" w:rsidR="002B013A" w:rsidRPr="002B013A" w:rsidRDefault="002B013A" w:rsidP="002B013A">
            <w:pPr>
              <w:rPr>
                <w:rFonts w:ascii="GHEA Grapalat" w:hAnsi="GHEA Grapalat"/>
                <w:sz w:val="20"/>
                <w:szCs w:val="20"/>
              </w:rPr>
            </w:pPr>
            <w:r w:rsidRPr="002B013A">
              <w:rPr>
                <w:rFonts w:ascii="GHEA Grapalat" w:hAnsi="GHEA Grapalat"/>
                <w:sz w:val="20"/>
                <w:szCs w:val="20"/>
              </w:rPr>
              <w:t>Мандарин</w:t>
            </w:r>
          </w:p>
        </w:tc>
      </w:tr>
      <w:tr w:rsidR="002B013A" w:rsidRPr="002B013A" w14:paraId="1680D0D4" w14:textId="77777777" w:rsidTr="00CD62F0">
        <w:trPr>
          <w:jc w:val="center"/>
        </w:trPr>
        <w:tc>
          <w:tcPr>
            <w:tcW w:w="1530" w:type="dxa"/>
            <w:vAlign w:val="center"/>
          </w:tcPr>
          <w:p w14:paraId="54A99939" w14:textId="4ABA7AFB"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9</w:t>
            </w:r>
          </w:p>
        </w:tc>
        <w:tc>
          <w:tcPr>
            <w:tcW w:w="1532" w:type="dxa"/>
            <w:vAlign w:val="center"/>
          </w:tcPr>
          <w:p w14:paraId="0967F61A" w14:textId="3B11A954"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39480</w:t>
            </w:r>
          </w:p>
        </w:tc>
        <w:tc>
          <w:tcPr>
            <w:tcW w:w="6172" w:type="dxa"/>
            <w:vAlign w:val="center"/>
          </w:tcPr>
          <w:p w14:paraId="7459077A" w14:textId="7577905B" w:rsidR="002B013A" w:rsidRPr="002B013A" w:rsidRDefault="002B013A" w:rsidP="002B013A">
            <w:pPr>
              <w:rPr>
                <w:rFonts w:ascii="GHEA Grapalat" w:hAnsi="GHEA Grapalat"/>
                <w:sz w:val="20"/>
                <w:szCs w:val="20"/>
              </w:rPr>
            </w:pPr>
            <w:r w:rsidRPr="002B013A">
              <w:rPr>
                <w:rFonts w:ascii="GHEA Grapalat" w:hAnsi="GHEA Grapalat"/>
                <w:sz w:val="20"/>
                <w:szCs w:val="20"/>
              </w:rPr>
              <w:t>Капуста очищенная</w:t>
            </w:r>
          </w:p>
        </w:tc>
      </w:tr>
      <w:tr w:rsidR="002B013A" w:rsidRPr="002B013A" w14:paraId="2D09F004" w14:textId="77777777" w:rsidTr="00CD62F0">
        <w:trPr>
          <w:jc w:val="center"/>
        </w:trPr>
        <w:tc>
          <w:tcPr>
            <w:tcW w:w="1530" w:type="dxa"/>
            <w:vAlign w:val="center"/>
          </w:tcPr>
          <w:p w14:paraId="66D81215" w14:textId="5A3AC952"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10</w:t>
            </w:r>
          </w:p>
        </w:tc>
        <w:tc>
          <w:tcPr>
            <w:tcW w:w="1532" w:type="dxa"/>
            <w:vAlign w:val="center"/>
          </w:tcPr>
          <w:p w14:paraId="0A3A8AE5" w14:textId="39E5E963"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7000</w:t>
            </w:r>
          </w:p>
        </w:tc>
        <w:tc>
          <w:tcPr>
            <w:tcW w:w="6172" w:type="dxa"/>
            <w:vAlign w:val="center"/>
          </w:tcPr>
          <w:p w14:paraId="02EF2FD0" w14:textId="56E151C6" w:rsidR="002B013A" w:rsidRPr="002B013A" w:rsidRDefault="002B013A" w:rsidP="002B013A">
            <w:pPr>
              <w:rPr>
                <w:rFonts w:ascii="GHEA Grapalat" w:hAnsi="GHEA Grapalat"/>
                <w:sz w:val="20"/>
                <w:szCs w:val="20"/>
              </w:rPr>
            </w:pPr>
            <w:r w:rsidRPr="002B013A">
              <w:rPr>
                <w:rFonts w:ascii="GHEA Grapalat" w:hAnsi="GHEA Grapalat"/>
                <w:sz w:val="20"/>
                <w:szCs w:val="20"/>
              </w:rPr>
              <w:t>Кинза</w:t>
            </w:r>
          </w:p>
        </w:tc>
      </w:tr>
      <w:tr w:rsidR="002B013A" w:rsidRPr="002B013A" w14:paraId="27921434" w14:textId="77777777" w:rsidTr="00CD62F0">
        <w:trPr>
          <w:jc w:val="center"/>
        </w:trPr>
        <w:tc>
          <w:tcPr>
            <w:tcW w:w="1530" w:type="dxa"/>
            <w:vAlign w:val="center"/>
          </w:tcPr>
          <w:p w14:paraId="71499ECC" w14:textId="68720734"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11</w:t>
            </w:r>
          </w:p>
        </w:tc>
        <w:tc>
          <w:tcPr>
            <w:tcW w:w="1532" w:type="dxa"/>
            <w:vAlign w:val="center"/>
          </w:tcPr>
          <w:p w14:paraId="305DE4AF" w14:textId="1B8EDF8F"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3600</w:t>
            </w:r>
          </w:p>
        </w:tc>
        <w:tc>
          <w:tcPr>
            <w:tcW w:w="6172" w:type="dxa"/>
            <w:vAlign w:val="center"/>
          </w:tcPr>
          <w:p w14:paraId="1D1AC8B2" w14:textId="4AE1C0C7" w:rsidR="002B013A" w:rsidRPr="002B013A" w:rsidRDefault="002B013A" w:rsidP="002B013A">
            <w:pPr>
              <w:rPr>
                <w:rFonts w:ascii="GHEA Grapalat" w:hAnsi="GHEA Grapalat"/>
                <w:sz w:val="20"/>
                <w:szCs w:val="20"/>
              </w:rPr>
            </w:pPr>
            <w:r w:rsidRPr="002B013A">
              <w:rPr>
                <w:rFonts w:ascii="GHEA Grapalat" w:hAnsi="GHEA Grapalat"/>
                <w:sz w:val="20"/>
                <w:szCs w:val="20"/>
              </w:rPr>
              <w:t>Зелёный перец</w:t>
            </w:r>
          </w:p>
        </w:tc>
      </w:tr>
      <w:tr w:rsidR="002B013A" w:rsidRPr="002B013A" w14:paraId="517AE27F" w14:textId="77777777" w:rsidTr="00757D9B">
        <w:trPr>
          <w:jc w:val="center"/>
        </w:trPr>
        <w:tc>
          <w:tcPr>
            <w:tcW w:w="1530" w:type="dxa"/>
            <w:vAlign w:val="center"/>
          </w:tcPr>
          <w:p w14:paraId="2A1DE9EE" w14:textId="6F843EA2"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12</w:t>
            </w:r>
          </w:p>
        </w:tc>
        <w:tc>
          <w:tcPr>
            <w:tcW w:w="1532" w:type="dxa"/>
            <w:vAlign w:val="center"/>
          </w:tcPr>
          <w:p w14:paraId="58A41D89" w14:textId="0997947A"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8500</w:t>
            </w:r>
          </w:p>
        </w:tc>
        <w:tc>
          <w:tcPr>
            <w:tcW w:w="6172" w:type="dxa"/>
            <w:vAlign w:val="center"/>
          </w:tcPr>
          <w:p w14:paraId="2B0DF4F3" w14:textId="053F8459" w:rsidR="002B013A" w:rsidRPr="002B013A" w:rsidRDefault="002B013A" w:rsidP="002B013A">
            <w:pPr>
              <w:rPr>
                <w:rFonts w:ascii="GHEA Grapalat" w:hAnsi="GHEA Grapalat"/>
                <w:sz w:val="20"/>
                <w:szCs w:val="20"/>
              </w:rPr>
            </w:pPr>
            <w:r w:rsidRPr="002B013A">
              <w:rPr>
                <w:rFonts w:ascii="GHEA Grapalat" w:hAnsi="GHEA Grapalat"/>
                <w:sz w:val="20"/>
                <w:szCs w:val="20"/>
              </w:rPr>
              <w:t>Апельсин</w:t>
            </w:r>
          </w:p>
        </w:tc>
      </w:tr>
      <w:tr w:rsidR="002B013A" w:rsidRPr="002B013A" w14:paraId="0AB68843" w14:textId="77777777" w:rsidTr="00757D9B">
        <w:trPr>
          <w:jc w:val="center"/>
        </w:trPr>
        <w:tc>
          <w:tcPr>
            <w:tcW w:w="1530" w:type="dxa"/>
            <w:vAlign w:val="center"/>
          </w:tcPr>
          <w:p w14:paraId="72500244" w14:textId="6FB08702"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13</w:t>
            </w:r>
          </w:p>
        </w:tc>
        <w:tc>
          <w:tcPr>
            <w:tcW w:w="1532" w:type="dxa"/>
            <w:vAlign w:val="center"/>
          </w:tcPr>
          <w:p w14:paraId="0273ECA2" w14:textId="6997168F"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8800</w:t>
            </w:r>
          </w:p>
        </w:tc>
        <w:tc>
          <w:tcPr>
            <w:tcW w:w="6172" w:type="dxa"/>
            <w:vAlign w:val="center"/>
          </w:tcPr>
          <w:p w14:paraId="3449B521" w14:textId="4DF0FAE6" w:rsidR="002B013A" w:rsidRPr="002B013A" w:rsidRDefault="002B013A" w:rsidP="002B013A">
            <w:pPr>
              <w:rPr>
                <w:rFonts w:ascii="GHEA Grapalat" w:hAnsi="GHEA Grapalat"/>
                <w:sz w:val="20"/>
                <w:szCs w:val="20"/>
              </w:rPr>
            </w:pPr>
            <w:r w:rsidRPr="002B013A">
              <w:rPr>
                <w:rFonts w:ascii="GHEA Grapalat" w:hAnsi="GHEA Grapalat"/>
                <w:sz w:val="20"/>
                <w:szCs w:val="20"/>
              </w:rPr>
              <w:t>Абрикос</w:t>
            </w:r>
          </w:p>
        </w:tc>
      </w:tr>
      <w:tr w:rsidR="002B013A" w:rsidRPr="002B013A" w14:paraId="16B770AB" w14:textId="77777777" w:rsidTr="00757D9B">
        <w:trPr>
          <w:jc w:val="center"/>
        </w:trPr>
        <w:tc>
          <w:tcPr>
            <w:tcW w:w="1530" w:type="dxa"/>
            <w:vAlign w:val="center"/>
          </w:tcPr>
          <w:p w14:paraId="17963195" w14:textId="230E5FC4"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14</w:t>
            </w:r>
          </w:p>
        </w:tc>
        <w:tc>
          <w:tcPr>
            <w:tcW w:w="1532" w:type="dxa"/>
            <w:vAlign w:val="center"/>
          </w:tcPr>
          <w:p w14:paraId="77F8E04A" w14:textId="6A9121D8"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25500</w:t>
            </w:r>
          </w:p>
        </w:tc>
        <w:tc>
          <w:tcPr>
            <w:tcW w:w="6172" w:type="dxa"/>
            <w:vAlign w:val="center"/>
          </w:tcPr>
          <w:p w14:paraId="21C17BCF" w14:textId="24A24E23" w:rsidR="002B013A" w:rsidRPr="002B013A" w:rsidRDefault="002B013A" w:rsidP="002B013A">
            <w:pPr>
              <w:rPr>
                <w:rFonts w:ascii="GHEA Grapalat" w:hAnsi="GHEA Grapalat"/>
                <w:sz w:val="20"/>
                <w:szCs w:val="20"/>
              </w:rPr>
            </w:pPr>
            <w:r w:rsidRPr="002B013A">
              <w:rPr>
                <w:rFonts w:ascii="GHEA Grapalat" w:hAnsi="GHEA Grapalat"/>
                <w:sz w:val="20"/>
                <w:szCs w:val="20"/>
              </w:rPr>
              <w:t>Персик</w:t>
            </w:r>
          </w:p>
        </w:tc>
      </w:tr>
      <w:tr w:rsidR="002B013A" w:rsidRPr="002B013A" w14:paraId="164B8238" w14:textId="77777777" w:rsidTr="00757D9B">
        <w:trPr>
          <w:jc w:val="center"/>
        </w:trPr>
        <w:tc>
          <w:tcPr>
            <w:tcW w:w="1530" w:type="dxa"/>
            <w:vAlign w:val="center"/>
          </w:tcPr>
          <w:p w14:paraId="166A1A01" w14:textId="3B61A791"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15</w:t>
            </w:r>
          </w:p>
        </w:tc>
        <w:tc>
          <w:tcPr>
            <w:tcW w:w="1532" w:type="dxa"/>
            <w:vAlign w:val="center"/>
          </w:tcPr>
          <w:p w14:paraId="7F744F95" w14:textId="25EE7248"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612500</w:t>
            </w:r>
          </w:p>
        </w:tc>
        <w:tc>
          <w:tcPr>
            <w:tcW w:w="6172" w:type="dxa"/>
            <w:vAlign w:val="center"/>
          </w:tcPr>
          <w:p w14:paraId="2C1E0250" w14:textId="67A0A265" w:rsidR="002B013A" w:rsidRPr="002B013A" w:rsidRDefault="002B013A" w:rsidP="002B013A">
            <w:pPr>
              <w:rPr>
                <w:rFonts w:ascii="GHEA Grapalat" w:hAnsi="GHEA Grapalat"/>
                <w:sz w:val="20"/>
                <w:szCs w:val="20"/>
              </w:rPr>
            </w:pPr>
            <w:r w:rsidRPr="002B013A">
              <w:rPr>
                <w:rFonts w:ascii="GHEA Grapalat" w:hAnsi="GHEA Grapalat"/>
                <w:sz w:val="20"/>
                <w:szCs w:val="20"/>
              </w:rPr>
              <w:t>Куриная грудка</w:t>
            </w:r>
          </w:p>
        </w:tc>
      </w:tr>
      <w:tr w:rsidR="002B013A" w:rsidRPr="002B013A" w14:paraId="608DA7F6" w14:textId="77777777" w:rsidTr="00757D9B">
        <w:trPr>
          <w:jc w:val="center"/>
        </w:trPr>
        <w:tc>
          <w:tcPr>
            <w:tcW w:w="1530" w:type="dxa"/>
            <w:vAlign w:val="center"/>
          </w:tcPr>
          <w:p w14:paraId="69CF58EF" w14:textId="6618E53B"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16</w:t>
            </w:r>
          </w:p>
        </w:tc>
        <w:tc>
          <w:tcPr>
            <w:tcW w:w="1532" w:type="dxa"/>
            <w:vAlign w:val="center"/>
          </w:tcPr>
          <w:p w14:paraId="5293CAAD" w14:textId="50EA7485"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2000</w:t>
            </w:r>
          </w:p>
        </w:tc>
        <w:tc>
          <w:tcPr>
            <w:tcW w:w="6172" w:type="dxa"/>
            <w:vAlign w:val="center"/>
          </w:tcPr>
          <w:p w14:paraId="0AD32060" w14:textId="738601D3" w:rsidR="002B013A" w:rsidRPr="002B013A" w:rsidRDefault="002B013A" w:rsidP="002B013A">
            <w:pPr>
              <w:rPr>
                <w:rFonts w:ascii="GHEA Grapalat" w:hAnsi="GHEA Grapalat"/>
                <w:sz w:val="20"/>
                <w:szCs w:val="20"/>
              </w:rPr>
            </w:pPr>
            <w:r w:rsidRPr="002B013A">
              <w:rPr>
                <w:rFonts w:ascii="GHEA Grapalat" w:hAnsi="GHEA Grapalat"/>
                <w:sz w:val="20"/>
                <w:szCs w:val="20"/>
              </w:rPr>
              <w:t>Томатная паста</w:t>
            </w:r>
          </w:p>
        </w:tc>
      </w:tr>
      <w:tr w:rsidR="002B013A" w:rsidRPr="002B013A" w14:paraId="6802DD53" w14:textId="77777777" w:rsidTr="00757D9B">
        <w:trPr>
          <w:jc w:val="center"/>
        </w:trPr>
        <w:tc>
          <w:tcPr>
            <w:tcW w:w="1530" w:type="dxa"/>
            <w:vAlign w:val="center"/>
          </w:tcPr>
          <w:p w14:paraId="35718533" w14:textId="13FD3983"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17</w:t>
            </w:r>
          </w:p>
        </w:tc>
        <w:tc>
          <w:tcPr>
            <w:tcW w:w="1532" w:type="dxa"/>
            <w:vAlign w:val="center"/>
          </w:tcPr>
          <w:p w14:paraId="5F0FC087" w14:textId="026CA94A"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4500</w:t>
            </w:r>
          </w:p>
        </w:tc>
        <w:tc>
          <w:tcPr>
            <w:tcW w:w="6172" w:type="dxa"/>
            <w:vAlign w:val="center"/>
          </w:tcPr>
          <w:p w14:paraId="7A59F46C" w14:textId="7BD93195" w:rsidR="002B013A" w:rsidRPr="002B013A" w:rsidRDefault="002B013A" w:rsidP="002B013A">
            <w:pPr>
              <w:rPr>
                <w:rFonts w:ascii="GHEA Grapalat" w:hAnsi="GHEA Grapalat"/>
                <w:sz w:val="20"/>
                <w:szCs w:val="20"/>
              </w:rPr>
            </w:pPr>
            <w:r w:rsidRPr="002B013A">
              <w:rPr>
                <w:rFonts w:ascii="GHEA Grapalat" w:hAnsi="GHEA Grapalat"/>
                <w:sz w:val="20"/>
                <w:szCs w:val="20"/>
              </w:rPr>
              <w:t>Курага</w:t>
            </w:r>
          </w:p>
        </w:tc>
      </w:tr>
      <w:tr w:rsidR="002B013A" w:rsidRPr="002B013A" w14:paraId="41F05A0C" w14:textId="77777777" w:rsidTr="00757D9B">
        <w:trPr>
          <w:jc w:val="center"/>
        </w:trPr>
        <w:tc>
          <w:tcPr>
            <w:tcW w:w="1530" w:type="dxa"/>
            <w:vAlign w:val="center"/>
          </w:tcPr>
          <w:p w14:paraId="50F1B05D" w14:textId="70F3A195"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18</w:t>
            </w:r>
          </w:p>
        </w:tc>
        <w:tc>
          <w:tcPr>
            <w:tcW w:w="1532" w:type="dxa"/>
            <w:vAlign w:val="center"/>
          </w:tcPr>
          <w:p w14:paraId="6307B93F" w14:textId="31B9AF22"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57000</w:t>
            </w:r>
          </w:p>
        </w:tc>
        <w:tc>
          <w:tcPr>
            <w:tcW w:w="6172" w:type="dxa"/>
            <w:vAlign w:val="center"/>
          </w:tcPr>
          <w:p w14:paraId="3A5AA172" w14:textId="57F6AFD6" w:rsidR="002B013A" w:rsidRPr="002B013A" w:rsidRDefault="002B013A" w:rsidP="002B013A">
            <w:pPr>
              <w:rPr>
                <w:rFonts w:ascii="GHEA Grapalat" w:hAnsi="GHEA Grapalat"/>
                <w:sz w:val="20"/>
                <w:szCs w:val="20"/>
              </w:rPr>
            </w:pPr>
            <w:r w:rsidRPr="002B013A">
              <w:rPr>
                <w:rFonts w:ascii="GHEA Grapalat" w:hAnsi="GHEA Grapalat"/>
                <w:sz w:val="20"/>
                <w:szCs w:val="20"/>
              </w:rPr>
              <w:t>Зелень (смешанная)</w:t>
            </w:r>
          </w:p>
        </w:tc>
      </w:tr>
      <w:tr w:rsidR="002B013A" w:rsidRPr="002B013A" w14:paraId="271E682D" w14:textId="77777777" w:rsidTr="00CD62F0">
        <w:trPr>
          <w:jc w:val="center"/>
        </w:trPr>
        <w:tc>
          <w:tcPr>
            <w:tcW w:w="1530" w:type="dxa"/>
            <w:vAlign w:val="center"/>
          </w:tcPr>
          <w:p w14:paraId="3CBB4AB6" w14:textId="60B30574"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19</w:t>
            </w:r>
          </w:p>
        </w:tc>
        <w:tc>
          <w:tcPr>
            <w:tcW w:w="1532" w:type="dxa"/>
            <w:vAlign w:val="center"/>
          </w:tcPr>
          <w:p w14:paraId="782E057A" w14:textId="4954FF12"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26000</w:t>
            </w:r>
          </w:p>
        </w:tc>
        <w:tc>
          <w:tcPr>
            <w:tcW w:w="6172" w:type="dxa"/>
            <w:vAlign w:val="center"/>
          </w:tcPr>
          <w:p w14:paraId="1894FF9A" w14:textId="67A5FB60" w:rsidR="002B013A" w:rsidRPr="002B013A" w:rsidRDefault="002B013A" w:rsidP="002B013A">
            <w:pPr>
              <w:rPr>
                <w:rFonts w:ascii="GHEA Grapalat" w:hAnsi="GHEA Grapalat"/>
                <w:sz w:val="20"/>
                <w:szCs w:val="20"/>
              </w:rPr>
            </w:pPr>
            <w:r w:rsidRPr="002B013A">
              <w:rPr>
                <w:rFonts w:ascii="GHEA Grapalat" w:hAnsi="GHEA Grapalat"/>
                <w:sz w:val="20"/>
                <w:szCs w:val="20"/>
              </w:rPr>
              <w:t>Чечевица</w:t>
            </w:r>
          </w:p>
        </w:tc>
      </w:tr>
      <w:tr w:rsidR="002B013A" w:rsidRPr="002B013A" w14:paraId="29A167CD" w14:textId="77777777" w:rsidTr="00757D9B">
        <w:trPr>
          <w:jc w:val="center"/>
        </w:trPr>
        <w:tc>
          <w:tcPr>
            <w:tcW w:w="1530" w:type="dxa"/>
            <w:vAlign w:val="center"/>
          </w:tcPr>
          <w:p w14:paraId="548F46C9" w14:textId="461B54BE"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20</w:t>
            </w:r>
          </w:p>
        </w:tc>
        <w:tc>
          <w:tcPr>
            <w:tcW w:w="1532" w:type="dxa"/>
            <w:vAlign w:val="center"/>
          </w:tcPr>
          <w:p w14:paraId="179B6EF4" w14:textId="55C4742C"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11900</w:t>
            </w:r>
          </w:p>
        </w:tc>
        <w:tc>
          <w:tcPr>
            <w:tcW w:w="6172" w:type="dxa"/>
            <w:vAlign w:val="center"/>
          </w:tcPr>
          <w:p w14:paraId="40FC49A0" w14:textId="3192E643" w:rsidR="002B013A" w:rsidRPr="002B013A" w:rsidRDefault="002B013A" w:rsidP="002B013A">
            <w:pPr>
              <w:rPr>
                <w:rFonts w:ascii="GHEA Grapalat" w:hAnsi="GHEA Grapalat"/>
                <w:sz w:val="20"/>
                <w:szCs w:val="20"/>
              </w:rPr>
            </w:pPr>
            <w:r w:rsidRPr="002B013A">
              <w:rPr>
                <w:rFonts w:ascii="GHEA Grapalat" w:hAnsi="GHEA Grapalat"/>
                <w:sz w:val="20"/>
                <w:szCs w:val="20"/>
              </w:rPr>
              <w:t>Горошек жёлтый резаный</w:t>
            </w:r>
          </w:p>
        </w:tc>
      </w:tr>
      <w:tr w:rsidR="002B013A" w:rsidRPr="002B013A" w14:paraId="6A9FE469" w14:textId="77777777" w:rsidTr="00757D9B">
        <w:trPr>
          <w:jc w:val="center"/>
        </w:trPr>
        <w:tc>
          <w:tcPr>
            <w:tcW w:w="1530" w:type="dxa"/>
            <w:vAlign w:val="center"/>
          </w:tcPr>
          <w:p w14:paraId="3017F3CC" w14:textId="7DA5272C"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21</w:t>
            </w:r>
          </w:p>
        </w:tc>
        <w:tc>
          <w:tcPr>
            <w:tcW w:w="1532" w:type="dxa"/>
            <w:vAlign w:val="center"/>
          </w:tcPr>
          <w:p w14:paraId="21F0A829" w14:textId="446948D8"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14250</w:t>
            </w:r>
          </w:p>
        </w:tc>
        <w:tc>
          <w:tcPr>
            <w:tcW w:w="6172" w:type="dxa"/>
            <w:vAlign w:val="center"/>
          </w:tcPr>
          <w:p w14:paraId="286FF893" w14:textId="523BC210" w:rsidR="002B013A" w:rsidRPr="002B013A" w:rsidRDefault="002B013A" w:rsidP="002B013A">
            <w:pPr>
              <w:rPr>
                <w:rFonts w:ascii="GHEA Grapalat" w:hAnsi="GHEA Grapalat"/>
                <w:sz w:val="20"/>
                <w:szCs w:val="20"/>
              </w:rPr>
            </w:pPr>
            <w:r w:rsidRPr="002B013A">
              <w:rPr>
                <w:rFonts w:ascii="GHEA Grapalat" w:hAnsi="GHEA Grapalat"/>
                <w:sz w:val="20"/>
                <w:szCs w:val="20"/>
              </w:rPr>
              <w:t>Лук репчатый</w:t>
            </w:r>
          </w:p>
        </w:tc>
      </w:tr>
      <w:tr w:rsidR="002B013A" w:rsidRPr="002B013A" w14:paraId="6E4CDBBB" w14:textId="77777777" w:rsidTr="00757D9B">
        <w:trPr>
          <w:jc w:val="center"/>
        </w:trPr>
        <w:tc>
          <w:tcPr>
            <w:tcW w:w="1530" w:type="dxa"/>
            <w:vAlign w:val="center"/>
          </w:tcPr>
          <w:p w14:paraId="130A7527" w14:textId="06D9FE88"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22</w:t>
            </w:r>
          </w:p>
        </w:tc>
        <w:tc>
          <w:tcPr>
            <w:tcW w:w="1532" w:type="dxa"/>
            <w:vAlign w:val="center"/>
          </w:tcPr>
          <w:p w14:paraId="133D06F4" w14:textId="5BC3F00E"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23400</w:t>
            </w:r>
          </w:p>
        </w:tc>
        <w:tc>
          <w:tcPr>
            <w:tcW w:w="6172" w:type="dxa"/>
            <w:vAlign w:val="center"/>
          </w:tcPr>
          <w:p w14:paraId="27407172" w14:textId="226833BC" w:rsidR="002B013A" w:rsidRPr="002B013A" w:rsidRDefault="002B013A" w:rsidP="002B013A">
            <w:pPr>
              <w:rPr>
                <w:rFonts w:ascii="GHEA Grapalat" w:hAnsi="GHEA Grapalat"/>
                <w:sz w:val="20"/>
                <w:szCs w:val="20"/>
              </w:rPr>
            </w:pPr>
            <w:r w:rsidRPr="002B013A">
              <w:rPr>
                <w:rFonts w:ascii="GHEA Grapalat" w:hAnsi="GHEA Grapalat"/>
                <w:sz w:val="20"/>
                <w:szCs w:val="20"/>
              </w:rPr>
              <w:t>Свёкла</w:t>
            </w:r>
          </w:p>
        </w:tc>
      </w:tr>
      <w:tr w:rsidR="002B013A" w:rsidRPr="002B013A" w14:paraId="2A9F489F" w14:textId="77777777" w:rsidTr="00757D9B">
        <w:trPr>
          <w:jc w:val="center"/>
        </w:trPr>
        <w:tc>
          <w:tcPr>
            <w:tcW w:w="1530" w:type="dxa"/>
            <w:vAlign w:val="center"/>
          </w:tcPr>
          <w:p w14:paraId="1596936A" w14:textId="324108A1"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23</w:t>
            </w:r>
          </w:p>
        </w:tc>
        <w:tc>
          <w:tcPr>
            <w:tcW w:w="1532" w:type="dxa"/>
            <w:vAlign w:val="center"/>
          </w:tcPr>
          <w:p w14:paraId="4CA2145C" w14:textId="7120BB43"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2400</w:t>
            </w:r>
          </w:p>
        </w:tc>
        <w:tc>
          <w:tcPr>
            <w:tcW w:w="6172" w:type="dxa"/>
            <w:vAlign w:val="center"/>
          </w:tcPr>
          <w:p w14:paraId="00F3F8E0" w14:textId="0CB65C03" w:rsidR="002B013A" w:rsidRPr="002B013A" w:rsidRDefault="002B013A" w:rsidP="002B013A">
            <w:pPr>
              <w:rPr>
                <w:rFonts w:ascii="GHEA Grapalat" w:hAnsi="GHEA Grapalat"/>
                <w:sz w:val="20"/>
                <w:szCs w:val="20"/>
              </w:rPr>
            </w:pPr>
            <w:r w:rsidRPr="002B013A">
              <w:rPr>
                <w:rFonts w:ascii="GHEA Grapalat" w:hAnsi="GHEA Grapalat"/>
                <w:sz w:val="20"/>
                <w:szCs w:val="20"/>
              </w:rPr>
              <w:t>Баклажан</w:t>
            </w:r>
          </w:p>
        </w:tc>
      </w:tr>
      <w:tr w:rsidR="002B013A" w:rsidRPr="002B013A" w14:paraId="24A19B33" w14:textId="77777777" w:rsidTr="00757D9B">
        <w:trPr>
          <w:jc w:val="center"/>
        </w:trPr>
        <w:tc>
          <w:tcPr>
            <w:tcW w:w="1530" w:type="dxa"/>
            <w:vAlign w:val="center"/>
          </w:tcPr>
          <w:p w14:paraId="3BB1CBC9" w14:textId="62C9D723"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24</w:t>
            </w:r>
          </w:p>
        </w:tc>
        <w:tc>
          <w:tcPr>
            <w:tcW w:w="1532" w:type="dxa"/>
            <w:vAlign w:val="center"/>
          </w:tcPr>
          <w:p w14:paraId="2EE3C310" w14:textId="5C2644A0"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7000</w:t>
            </w:r>
          </w:p>
        </w:tc>
        <w:tc>
          <w:tcPr>
            <w:tcW w:w="6172" w:type="dxa"/>
            <w:vAlign w:val="center"/>
          </w:tcPr>
          <w:p w14:paraId="72BF014B" w14:textId="26483816" w:rsidR="002B013A" w:rsidRPr="002B013A" w:rsidRDefault="002B013A" w:rsidP="002B013A">
            <w:pPr>
              <w:rPr>
                <w:rFonts w:ascii="GHEA Grapalat" w:hAnsi="GHEA Grapalat"/>
                <w:sz w:val="20"/>
                <w:szCs w:val="20"/>
              </w:rPr>
            </w:pPr>
            <w:r w:rsidRPr="002B013A">
              <w:rPr>
                <w:rFonts w:ascii="GHEA Grapalat" w:hAnsi="GHEA Grapalat"/>
                <w:sz w:val="20"/>
                <w:szCs w:val="20"/>
              </w:rPr>
              <w:t>Помидор</w:t>
            </w:r>
          </w:p>
        </w:tc>
      </w:tr>
      <w:tr w:rsidR="002B013A" w:rsidRPr="002B013A" w14:paraId="22DC657B" w14:textId="77777777" w:rsidTr="00CD62F0">
        <w:trPr>
          <w:jc w:val="center"/>
        </w:trPr>
        <w:tc>
          <w:tcPr>
            <w:tcW w:w="1530" w:type="dxa"/>
            <w:vAlign w:val="center"/>
          </w:tcPr>
          <w:p w14:paraId="66CBBE3B" w14:textId="1FB88665"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25</w:t>
            </w:r>
          </w:p>
        </w:tc>
        <w:tc>
          <w:tcPr>
            <w:tcW w:w="1532" w:type="dxa"/>
            <w:vAlign w:val="center"/>
          </w:tcPr>
          <w:p w14:paraId="314DBAF2" w14:textId="4845DC52"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24700</w:t>
            </w:r>
          </w:p>
        </w:tc>
        <w:tc>
          <w:tcPr>
            <w:tcW w:w="6172" w:type="dxa"/>
            <w:vAlign w:val="center"/>
          </w:tcPr>
          <w:p w14:paraId="0E09A3C5" w14:textId="7CB9AFE0" w:rsidR="002B013A" w:rsidRPr="002B013A" w:rsidRDefault="002B013A" w:rsidP="002B013A">
            <w:pPr>
              <w:rPr>
                <w:rFonts w:ascii="GHEA Grapalat" w:hAnsi="GHEA Grapalat"/>
                <w:sz w:val="20"/>
                <w:szCs w:val="20"/>
              </w:rPr>
            </w:pPr>
            <w:r w:rsidRPr="002B013A">
              <w:rPr>
                <w:rFonts w:ascii="GHEA Grapalat" w:hAnsi="GHEA Grapalat"/>
                <w:sz w:val="20"/>
                <w:szCs w:val="20"/>
              </w:rPr>
              <w:t>Джем</w:t>
            </w:r>
          </w:p>
        </w:tc>
      </w:tr>
      <w:tr w:rsidR="002B013A" w:rsidRPr="002B013A" w14:paraId="2FA995A7" w14:textId="77777777" w:rsidTr="00757D9B">
        <w:trPr>
          <w:jc w:val="center"/>
        </w:trPr>
        <w:tc>
          <w:tcPr>
            <w:tcW w:w="1530" w:type="dxa"/>
            <w:vAlign w:val="center"/>
          </w:tcPr>
          <w:p w14:paraId="7C2DD9E6" w14:textId="35AE95AB"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26</w:t>
            </w:r>
          </w:p>
        </w:tc>
        <w:tc>
          <w:tcPr>
            <w:tcW w:w="1532" w:type="dxa"/>
            <w:vAlign w:val="center"/>
          </w:tcPr>
          <w:p w14:paraId="060D51EE" w14:textId="24D84400"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82260</w:t>
            </w:r>
          </w:p>
        </w:tc>
        <w:tc>
          <w:tcPr>
            <w:tcW w:w="6172" w:type="dxa"/>
            <w:vAlign w:val="center"/>
          </w:tcPr>
          <w:p w14:paraId="480CD73A" w14:textId="7A71496C" w:rsidR="002B013A" w:rsidRPr="002B013A" w:rsidRDefault="002B013A" w:rsidP="002B013A">
            <w:pPr>
              <w:rPr>
                <w:rFonts w:ascii="GHEA Grapalat" w:hAnsi="GHEA Grapalat"/>
                <w:sz w:val="20"/>
                <w:szCs w:val="20"/>
              </w:rPr>
            </w:pPr>
            <w:r w:rsidRPr="002B013A">
              <w:rPr>
                <w:rFonts w:ascii="GHEA Grapalat" w:hAnsi="GHEA Grapalat"/>
                <w:sz w:val="20"/>
                <w:szCs w:val="20"/>
              </w:rPr>
              <w:t>Картофель поздний</w:t>
            </w:r>
          </w:p>
        </w:tc>
      </w:tr>
      <w:tr w:rsidR="002B013A" w:rsidRPr="002B013A" w14:paraId="36DEF1D9" w14:textId="77777777" w:rsidTr="00757D9B">
        <w:trPr>
          <w:jc w:val="center"/>
        </w:trPr>
        <w:tc>
          <w:tcPr>
            <w:tcW w:w="1530" w:type="dxa"/>
            <w:vAlign w:val="center"/>
          </w:tcPr>
          <w:p w14:paraId="17DEE962" w14:textId="638BDD28"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27</w:t>
            </w:r>
          </w:p>
        </w:tc>
        <w:tc>
          <w:tcPr>
            <w:tcW w:w="1532" w:type="dxa"/>
            <w:vAlign w:val="center"/>
          </w:tcPr>
          <w:p w14:paraId="5DAC138A" w14:textId="256F2392"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2100</w:t>
            </w:r>
          </w:p>
        </w:tc>
        <w:tc>
          <w:tcPr>
            <w:tcW w:w="6172" w:type="dxa"/>
            <w:vAlign w:val="center"/>
          </w:tcPr>
          <w:p w14:paraId="2D768527" w14:textId="05584C26" w:rsidR="002B013A" w:rsidRPr="002B013A" w:rsidRDefault="002B013A" w:rsidP="002B013A">
            <w:pPr>
              <w:rPr>
                <w:rFonts w:ascii="GHEA Grapalat" w:hAnsi="GHEA Grapalat"/>
                <w:sz w:val="20"/>
                <w:szCs w:val="20"/>
              </w:rPr>
            </w:pPr>
            <w:r w:rsidRPr="002B013A">
              <w:rPr>
                <w:rFonts w:ascii="GHEA Grapalat" w:hAnsi="GHEA Grapalat"/>
                <w:sz w:val="20"/>
                <w:szCs w:val="20"/>
              </w:rPr>
              <w:t>Зелёная фасоль</w:t>
            </w:r>
          </w:p>
        </w:tc>
      </w:tr>
      <w:tr w:rsidR="002B013A" w:rsidRPr="002B013A" w14:paraId="49FAE9D5" w14:textId="77777777" w:rsidTr="00757D9B">
        <w:trPr>
          <w:jc w:val="center"/>
        </w:trPr>
        <w:tc>
          <w:tcPr>
            <w:tcW w:w="1530" w:type="dxa"/>
            <w:vAlign w:val="center"/>
          </w:tcPr>
          <w:p w14:paraId="21F0F304" w14:textId="0F63D87E"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28</w:t>
            </w:r>
          </w:p>
        </w:tc>
        <w:tc>
          <w:tcPr>
            <w:tcW w:w="1532" w:type="dxa"/>
            <w:vAlign w:val="center"/>
          </w:tcPr>
          <w:p w14:paraId="33A7AA7C" w14:textId="2B650337"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3000</w:t>
            </w:r>
          </w:p>
        </w:tc>
        <w:tc>
          <w:tcPr>
            <w:tcW w:w="6172" w:type="dxa"/>
            <w:vAlign w:val="center"/>
          </w:tcPr>
          <w:p w14:paraId="42441C35" w14:textId="3FA7762F" w:rsidR="002B013A" w:rsidRPr="002B013A" w:rsidRDefault="002B013A" w:rsidP="002B013A">
            <w:pPr>
              <w:rPr>
                <w:rFonts w:ascii="GHEA Grapalat" w:hAnsi="GHEA Grapalat"/>
                <w:sz w:val="20"/>
                <w:szCs w:val="20"/>
              </w:rPr>
            </w:pPr>
            <w:r w:rsidRPr="002B013A">
              <w:rPr>
                <w:rFonts w:ascii="GHEA Grapalat" w:hAnsi="GHEA Grapalat"/>
                <w:sz w:val="20"/>
                <w:szCs w:val="20"/>
              </w:rPr>
              <w:t>Кабачок</w:t>
            </w:r>
          </w:p>
        </w:tc>
      </w:tr>
      <w:tr w:rsidR="002B013A" w:rsidRPr="002B013A" w14:paraId="196DC8FB" w14:textId="77777777" w:rsidTr="00757D9B">
        <w:trPr>
          <w:jc w:val="center"/>
        </w:trPr>
        <w:tc>
          <w:tcPr>
            <w:tcW w:w="1530" w:type="dxa"/>
            <w:vAlign w:val="center"/>
          </w:tcPr>
          <w:p w14:paraId="39E95C48" w14:textId="18D7E9F1"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29</w:t>
            </w:r>
          </w:p>
        </w:tc>
        <w:tc>
          <w:tcPr>
            <w:tcW w:w="1532" w:type="dxa"/>
            <w:vAlign w:val="center"/>
          </w:tcPr>
          <w:p w14:paraId="48861012" w14:textId="739B38EB"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250000</w:t>
            </w:r>
          </w:p>
        </w:tc>
        <w:tc>
          <w:tcPr>
            <w:tcW w:w="6172" w:type="dxa"/>
            <w:vAlign w:val="center"/>
          </w:tcPr>
          <w:p w14:paraId="5A235B2E" w14:textId="0E0063FB" w:rsidR="002B013A" w:rsidRPr="002B013A" w:rsidRDefault="002B013A" w:rsidP="002B013A">
            <w:pPr>
              <w:rPr>
                <w:rFonts w:ascii="GHEA Grapalat" w:hAnsi="GHEA Grapalat"/>
                <w:sz w:val="20"/>
                <w:szCs w:val="20"/>
              </w:rPr>
            </w:pPr>
            <w:r w:rsidRPr="002B013A">
              <w:rPr>
                <w:rFonts w:ascii="GHEA Grapalat" w:hAnsi="GHEA Grapalat"/>
                <w:sz w:val="20"/>
                <w:szCs w:val="20"/>
              </w:rPr>
              <w:t>Растительное масло подсолнечное</w:t>
            </w:r>
          </w:p>
        </w:tc>
      </w:tr>
      <w:tr w:rsidR="002B013A" w:rsidRPr="002B013A" w14:paraId="2C79884E" w14:textId="77777777" w:rsidTr="00757D9B">
        <w:trPr>
          <w:jc w:val="center"/>
        </w:trPr>
        <w:tc>
          <w:tcPr>
            <w:tcW w:w="1530" w:type="dxa"/>
            <w:vAlign w:val="center"/>
          </w:tcPr>
          <w:p w14:paraId="23C413C9" w14:textId="7E151146"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30</w:t>
            </w:r>
          </w:p>
        </w:tc>
        <w:tc>
          <w:tcPr>
            <w:tcW w:w="1532" w:type="dxa"/>
            <w:vAlign w:val="center"/>
          </w:tcPr>
          <w:p w14:paraId="3437CE40" w14:textId="476CBE91"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167400</w:t>
            </w:r>
          </w:p>
        </w:tc>
        <w:tc>
          <w:tcPr>
            <w:tcW w:w="6172" w:type="dxa"/>
            <w:vAlign w:val="center"/>
          </w:tcPr>
          <w:p w14:paraId="5BF04AFC" w14:textId="1B66B0E7" w:rsidR="002B013A" w:rsidRPr="002B013A" w:rsidRDefault="002B013A" w:rsidP="002B013A">
            <w:pPr>
              <w:rPr>
                <w:rFonts w:ascii="GHEA Grapalat" w:hAnsi="GHEA Grapalat"/>
                <w:sz w:val="20"/>
                <w:szCs w:val="20"/>
              </w:rPr>
            </w:pPr>
            <w:r w:rsidRPr="002B013A">
              <w:rPr>
                <w:rFonts w:ascii="GHEA Grapalat" w:hAnsi="GHEA Grapalat"/>
                <w:sz w:val="20"/>
                <w:szCs w:val="20"/>
              </w:rPr>
              <w:t>Кукурузное масло</w:t>
            </w:r>
          </w:p>
        </w:tc>
      </w:tr>
      <w:tr w:rsidR="002B013A" w:rsidRPr="002B013A" w14:paraId="4C6A406F" w14:textId="77777777" w:rsidTr="00757D9B">
        <w:trPr>
          <w:jc w:val="center"/>
        </w:trPr>
        <w:tc>
          <w:tcPr>
            <w:tcW w:w="1530" w:type="dxa"/>
            <w:vAlign w:val="center"/>
          </w:tcPr>
          <w:p w14:paraId="4D6EDB3F" w14:textId="2C300522"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31</w:t>
            </w:r>
          </w:p>
        </w:tc>
        <w:tc>
          <w:tcPr>
            <w:tcW w:w="1532" w:type="dxa"/>
            <w:vAlign w:val="center"/>
          </w:tcPr>
          <w:p w14:paraId="30DDE198" w14:textId="3952147A"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51000</w:t>
            </w:r>
          </w:p>
        </w:tc>
        <w:tc>
          <w:tcPr>
            <w:tcW w:w="6172" w:type="dxa"/>
            <w:vAlign w:val="center"/>
          </w:tcPr>
          <w:p w14:paraId="4B2458AA" w14:textId="25752AC5" w:rsidR="002B013A" w:rsidRPr="002B013A" w:rsidRDefault="002B013A" w:rsidP="002B013A">
            <w:pPr>
              <w:rPr>
                <w:rFonts w:ascii="GHEA Grapalat" w:hAnsi="GHEA Grapalat"/>
                <w:sz w:val="20"/>
                <w:szCs w:val="20"/>
              </w:rPr>
            </w:pPr>
            <w:r w:rsidRPr="002B013A">
              <w:rPr>
                <w:rFonts w:ascii="GHEA Grapalat" w:hAnsi="GHEA Grapalat"/>
                <w:sz w:val="20"/>
                <w:szCs w:val="20"/>
              </w:rPr>
              <w:t>Сметана местного производства</w:t>
            </w:r>
          </w:p>
        </w:tc>
      </w:tr>
      <w:tr w:rsidR="002B013A" w:rsidRPr="002B013A" w14:paraId="03893BA2" w14:textId="77777777" w:rsidTr="00757D9B">
        <w:trPr>
          <w:jc w:val="center"/>
        </w:trPr>
        <w:tc>
          <w:tcPr>
            <w:tcW w:w="1530" w:type="dxa"/>
            <w:vAlign w:val="center"/>
          </w:tcPr>
          <w:p w14:paraId="2336B187" w14:textId="771B8C50"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32</w:t>
            </w:r>
          </w:p>
        </w:tc>
        <w:tc>
          <w:tcPr>
            <w:tcW w:w="1532" w:type="dxa"/>
            <w:vAlign w:val="center"/>
          </w:tcPr>
          <w:p w14:paraId="04453B4C" w14:textId="1942747A"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45900</w:t>
            </w:r>
          </w:p>
        </w:tc>
        <w:tc>
          <w:tcPr>
            <w:tcW w:w="6172" w:type="dxa"/>
            <w:vAlign w:val="center"/>
          </w:tcPr>
          <w:p w14:paraId="6F008F60" w14:textId="7FC964E9" w:rsidR="002B013A" w:rsidRPr="002B013A" w:rsidRDefault="002B013A" w:rsidP="002B013A">
            <w:pPr>
              <w:rPr>
                <w:rFonts w:ascii="GHEA Grapalat" w:hAnsi="GHEA Grapalat"/>
                <w:sz w:val="20"/>
                <w:szCs w:val="20"/>
              </w:rPr>
            </w:pPr>
            <w:r w:rsidRPr="002B013A">
              <w:rPr>
                <w:rFonts w:ascii="GHEA Grapalat" w:hAnsi="GHEA Grapalat"/>
                <w:sz w:val="20"/>
                <w:szCs w:val="20"/>
              </w:rPr>
              <w:t>Творог</w:t>
            </w:r>
          </w:p>
        </w:tc>
      </w:tr>
      <w:tr w:rsidR="002B013A" w:rsidRPr="002B013A" w14:paraId="5465482D" w14:textId="77777777" w:rsidTr="00757D9B">
        <w:trPr>
          <w:jc w:val="center"/>
        </w:trPr>
        <w:tc>
          <w:tcPr>
            <w:tcW w:w="1530" w:type="dxa"/>
            <w:vAlign w:val="center"/>
          </w:tcPr>
          <w:p w14:paraId="42C15CBD" w14:textId="74491EF7"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33</w:t>
            </w:r>
          </w:p>
        </w:tc>
        <w:tc>
          <w:tcPr>
            <w:tcW w:w="1532" w:type="dxa"/>
            <w:vAlign w:val="center"/>
          </w:tcPr>
          <w:p w14:paraId="0F0FA2EB" w14:textId="00A7B977"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70000</w:t>
            </w:r>
          </w:p>
        </w:tc>
        <w:tc>
          <w:tcPr>
            <w:tcW w:w="6172" w:type="dxa"/>
            <w:vAlign w:val="center"/>
          </w:tcPr>
          <w:p w14:paraId="65E9C632" w14:textId="37FCFFE3" w:rsidR="002B013A" w:rsidRPr="002B013A" w:rsidRDefault="002B013A" w:rsidP="002B013A">
            <w:pPr>
              <w:rPr>
                <w:rFonts w:ascii="GHEA Grapalat" w:hAnsi="GHEA Grapalat"/>
                <w:sz w:val="20"/>
                <w:szCs w:val="20"/>
              </w:rPr>
            </w:pPr>
            <w:r w:rsidRPr="002B013A">
              <w:rPr>
                <w:rFonts w:ascii="GHEA Grapalat" w:hAnsi="GHEA Grapalat"/>
                <w:sz w:val="20"/>
                <w:szCs w:val="20"/>
              </w:rPr>
              <w:t>Сыр лори</w:t>
            </w:r>
          </w:p>
        </w:tc>
      </w:tr>
      <w:tr w:rsidR="002B013A" w:rsidRPr="002B013A" w14:paraId="5F054237" w14:textId="77777777" w:rsidTr="00757D9B">
        <w:trPr>
          <w:jc w:val="center"/>
        </w:trPr>
        <w:tc>
          <w:tcPr>
            <w:tcW w:w="1530" w:type="dxa"/>
            <w:vAlign w:val="center"/>
          </w:tcPr>
          <w:p w14:paraId="4C8EC249" w14:textId="1408BFD0"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34</w:t>
            </w:r>
          </w:p>
        </w:tc>
        <w:tc>
          <w:tcPr>
            <w:tcW w:w="1532" w:type="dxa"/>
            <w:vAlign w:val="center"/>
          </w:tcPr>
          <w:p w14:paraId="1BC03F7E" w14:textId="5B447F78"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121000</w:t>
            </w:r>
          </w:p>
        </w:tc>
        <w:tc>
          <w:tcPr>
            <w:tcW w:w="6172" w:type="dxa"/>
            <w:vAlign w:val="center"/>
          </w:tcPr>
          <w:p w14:paraId="39507780" w14:textId="6F33DC6B" w:rsidR="002B013A" w:rsidRPr="002B013A" w:rsidRDefault="002B013A" w:rsidP="002B013A">
            <w:pPr>
              <w:rPr>
                <w:rFonts w:ascii="GHEA Grapalat" w:hAnsi="GHEA Grapalat"/>
                <w:sz w:val="20"/>
                <w:szCs w:val="20"/>
              </w:rPr>
            </w:pPr>
            <w:r w:rsidRPr="002B013A">
              <w:rPr>
                <w:rFonts w:ascii="GHEA Grapalat" w:hAnsi="GHEA Grapalat"/>
                <w:sz w:val="20"/>
                <w:szCs w:val="20"/>
              </w:rPr>
              <w:t>Масло сливочное новозеландское</w:t>
            </w:r>
          </w:p>
        </w:tc>
      </w:tr>
      <w:tr w:rsidR="002B013A" w:rsidRPr="002B013A" w14:paraId="2CABAB31" w14:textId="77777777" w:rsidTr="00757D9B">
        <w:trPr>
          <w:jc w:val="center"/>
        </w:trPr>
        <w:tc>
          <w:tcPr>
            <w:tcW w:w="1530" w:type="dxa"/>
            <w:vAlign w:val="center"/>
          </w:tcPr>
          <w:p w14:paraId="67CA1437" w14:textId="3223BB53"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35</w:t>
            </w:r>
          </w:p>
        </w:tc>
        <w:tc>
          <w:tcPr>
            <w:tcW w:w="1532" w:type="dxa"/>
            <w:vAlign w:val="center"/>
          </w:tcPr>
          <w:p w14:paraId="4E7672D2" w14:textId="0736EC72"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112000</w:t>
            </w:r>
          </w:p>
        </w:tc>
        <w:tc>
          <w:tcPr>
            <w:tcW w:w="6172" w:type="dxa"/>
            <w:vAlign w:val="center"/>
          </w:tcPr>
          <w:p w14:paraId="311FD142" w14:textId="002FB600" w:rsidR="002B013A" w:rsidRPr="002B013A" w:rsidRDefault="002B013A" w:rsidP="002B013A">
            <w:pPr>
              <w:rPr>
                <w:rFonts w:ascii="GHEA Grapalat" w:hAnsi="GHEA Grapalat"/>
                <w:sz w:val="20"/>
                <w:szCs w:val="20"/>
              </w:rPr>
            </w:pPr>
            <w:proofErr w:type="spellStart"/>
            <w:r w:rsidRPr="002B013A">
              <w:rPr>
                <w:rFonts w:ascii="GHEA Grapalat" w:hAnsi="GHEA Grapalat"/>
                <w:sz w:val="20"/>
                <w:szCs w:val="20"/>
              </w:rPr>
              <w:t>Мацуни</w:t>
            </w:r>
            <w:proofErr w:type="spellEnd"/>
          </w:p>
        </w:tc>
      </w:tr>
      <w:tr w:rsidR="002B013A" w:rsidRPr="002B013A" w14:paraId="25F90F2C" w14:textId="77777777" w:rsidTr="00757D9B">
        <w:trPr>
          <w:jc w:val="center"/>
        </w:trPr>
        <w:tc>
          <w:tcPr>
            <w:tcW w:w="1530" w:type="dxa"/>
            <w:vAlign w:val="center"/>
          </w:tcPr>
          <w:p w14:paraId="50D344F3" w14:textId="791B9105"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36</w:t>
            </w:r>
          </w:p>
        </w:tc>
        <w:tc>
          <w:tcPr>
            <w:tcW w:w="1532" w:type="dxa"/>
            <w:vAlign w:val="center"/>
          </w:tcPr>
          <w:p w14:paraId="5409096D" w14:textId="29C9FEFC"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29100</w:t>
            </w:r>
          </w:p>
        </w:tc>
        <w:tc>
          <w:tcPr>
            <w:tcW w:w="6172" w:type="dxa"/>
            <w:vAlign w:val="center"/>
          </w:tcPr>
          <w:p w14:paraId="79BB6AB1" w14:textId="78C636A4" w:rsidR="002B013A" w:rsidRPr="002B013A" w:rsidRDefault="002B013A" w:rsidP="002B013A">
            <w:pPr>
              <w:rPr>
                <w:rFonts w:ascii="GHEA Grapalat" w:hAnsi="GHEA Grapalat"/>
                <w:sz w:val="20"/>
                <w:szCs w:val="20"/>
              </w:rPr>
            </w:pPr>
            <w:r w:rsidRPr="002B013A">
              <w:rPr>
                <w:rFonts w:ascii="GHEA Grapalat" w:hAnsi="GHEA Grapalat"/>
                <w:sz w:val="20"/>
                <w:szCs w:val="20"/>
              </w:rPr>
              <w:t>Мука пшеничная высшего сорта</w:t>
            </w:r>
          </w:p>
        </w:tc>
      </w:tr>
      <w:tr w:rsidR="002B013A" w:rsidRPr="002B013A" w14:paraId="099B06DC" w14:textId="77777777" w:rsidTr="00757D9B">
        <w:trPr>
          <w:jc w:val="center"/>
        </w:trPr>
        <w:tc>
          <w:tcPr>
            <w:tcW w:w="1530" w:type="dxa"/>
            <w:vAlign w:val="center"/>
          </w:tcPr>
          <w:p w14:paraId="5EC7E306" w14:textId="16CE66B4"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37</w:t>
            </w:r>
          </w:p>
        </w:tc>
        <w:tc>
          <w:tcPr>
            <w:tcW w:w="1532" w:type="dxa"/>
            <w:vAlign w:val="center"/>
          </w:tcPr>
          <w:p w14:paraId="355D476E" w14:textId="7207DD57"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16830</w:t>
            </w:r>
          </w:p>
        </w:tc>
        <w:tc>
          <w:tcPr>
            <w:tcW w:w="6172" w:type="dxa"/>
            <w:vAlign w:val="center"/>
          </w:tcPr>
          <w:p w14:paraId="568A102A" w14:textId="7B75A19D" w:rsidR="002B013A" w:rsidRPr="002B013A" w:rsidRDefault="002B013A" w:rsidP="002B013A">
            <w:pPr>
              <w:rPr>
                <w:rFonts w:ascii="GHEA Grapalat" w:hAnsi="GHEA Grapalat"/>
                <w:sz w:val="20"/>
                <w:szCs w:val="20"/>
              </w:rPr>
            </w:pPr>
            <w:r w:rsidRPr="002B013A">
              <w:rPr>
                <w:rFonts w:ascii="GHEA Grapalat" w:hAnsi="GHEA Grapalat"/>
                <w:sz w:val="20"/>
                <w:szCs w:val="20"/>
              </w:rPr>
              <w:t>Гречка</w:t>
            </w:r>
          </w:p>
        </w:tc>
      </w:tr>
      <w:tr w:rsidR="002B013A" w:rsidRPr="002B013A" w14:paraId="7AFAD98F" w14:textId="77777777" w:rsidTr="00757D9B">
        <w:trPr>
          <w:jc w:val="center"/>
        </w:trPr>
        <w:tc>
          <w:tcPr>
            <w:tcW w:w="1530" w:type="dxa"/>
            <w:vAlign w:val="center"/>
          </w:tcPr>
          <w:p w14:paraId="1B62D31B" w14:textId="434A1C7B"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38</w:t>
            </w:r>
          </w:p>
        </w:tc>
        <w:tc>
          <w:tcPr>
            <w:tcW w:w="1532" w:type="dxa"/>
            <w:vAlign w:val="center"/>
          </w:tcPr>
          <w:p w14:paraId="39497A97" w14:textId="09CE26A4"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24360</w:t>
            </w:r>
          </w:p>
        </w:tc>
        <w:tc>
          <w:tcPr>
            <w:tcW w:w="6172" w:type="dxa"/>
            <w:vAlign w:val="center"/>
          </w:tcPr>
          <w:p w14:paraId="52F0CD25" w14:textId="4A47025A" w:rsidR="002B013A" w:rsidRPr="002B013A" w:rsidRDefault="002B013A" w:rsidP="002B013A">
            <w:pPr>
              <w:rPr>
                <w:rFonts w:ascii="GHEA Grapalat" w:hAnsi="GHEA Grapalat"/>
                <w:sz w:val="20"/>
                <w:szCs w:val="20"/>
              </w:rPr>
            </w:pPr>
            <w:proofErr w:type="spellStart"/>
            <w:r w:rsidRPr="002B013A">
              <w:rPr>
                <w:rFonts w:ascii="GHEA Grapalat" w:hAnsi="GHEA Grapalat"/>
                <w:sz w:val="20"/>
                <w:szCs w:val="20"/>
              </w:rPr>
              <w:t>Булгур</w:t>
            </w:r>
            <w:proofErr w:type="spellEnd"/>
          </w:p>
        </w:tc>
      </w:tr>
      <w:tr w:rsidR="002B013A" w:rsidRPr="002B013A" w14:paraId="7044291F" w14:textId="77777777" w:rsidTr="00757D9B">
        <w:trPr>
          <w:jc w:val="center"/>
        </w:trPr>
        <w:tc>
          <w:tcPr>
            <w:tcW w:w="1530" w:type="dxa"/>
            <w:vAlign w:val="center"/>
          </w:tcPr>
          <w:p w14:paraId="047929FB" w14:textId="079486AD"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39</w:t>
            </w:r>
          </w:p>
        </w:tc>
        <w:tc>
          <w:tcPr>
            <w:tcW w:w="1532" w:type="dxa"/>
            <w:vAlign w:val="center"/>
          </w:tcPr>
          <w:p w14:paraId="374C2C5E" w14:textId="3E75329D"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22000</w:t>
            </w:r>
          </w:p>
        </w:tc>
        <w:tc>
          <w:tcPr>
            <w:tcW w:w="6172" w:type="dxa"/>
            <w:vAlign w:val="center"/>
          </w:tcPr>
          <w:p w14:paraId="004EF61B" w14:textId="18C82869" w:rsidR="002B013A" w:rsidRPr="002B013A" w:rsidRDefault="002B013A" w:rsidP="002B013A">
            <w:pPr>
              <w:rPr>
                <w:rFonts w:ascii="GHEA Grapalat" w:hAnsi="GHEA Grapalat"/>
                <w:sz w:val="20"/>
                <w:szCs w:val="20"/>
              </w:rPr>
            </w:pPr>
            <w:r w:rsidRPr="002B013A">
              <w:rPr>
                <w:rFonts w:ascii="GHEA Grapalat" w:hAnsi="GHEA Grapalat"/>
                <w:sz w:val="20"/>
                <w:szCs w:val="20"/>
              </w:rPr>
              <w:t xml:space="preserve">Хлеб из </w:t>
            </w:r>
            <w:proofErr w:type="spellStart"/>
            <w:r w:rsidRPr="002B013A">
              <w:rPr>
                <w:rFonts w:ascii="GHEA Grapalat" w:hAnsi="GHEA Grapalat"/>
                <w:sz w:val="20"/>
                <w:szCs w:val="20"/>
              </w:rPr>
              <w:t>цельнозерновой</w:t>
            </w:r>
            <w:proofErr w:type="spellEnd"/>
            <w:r w:rsidRPr="002B013A">
              <w:rPr>
                <w:rFonts w:ascii="GHEA Grapalat" w:hAnsi="GHEA Grapalat"/>
                <w:sz w:val="20"/>
                <w:szCs w:val="20"/>
              </w:rPr>
              <w:t xml:space="preserve"> пшеницы</w:t>
            </w:r>
          </w:p>
        </w:tc>
      </w:tr>
      <w:tr w:rsidR="002B013A" w:rsidRPr="002B013A" w14:paraId="216D049C" w14:textId="77777777" w:rsidTr="00757D9B">
        <w:trPr>
          <w:jc w:val="center"/>
        </w:trPr>
        <w:tc>
          <w:tcPr>
            <w:tcW w:w="1530" w:type="dxa"/>
            <w:vAlign w:val="center"/>
          </w:tcPr>
          <w:p w14:paraId="01EA76C3" w14:textId="4B6095D0"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40</w:t>
            </w:r>
          </w:p>
        </w:tc>
        <w:tc>
          <w:tcPr>
            <w:tcW w:w="1532" w:type="dxa"/>
            <w:vAlign w:val="center"/>
          </w:tcPr>
          <w:p w14:paraId="1ADAD94E" w14:textId="39BEFA21"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359280</w:t>
            </w:r>
          </w:p>
        </w:tc>
        <w:tc>
          <w:tcPr>
            <w:tcW w:w="6172" w:type="dxa"/>
            <w:vAlign w:val="center"/>
          </w:tcPr>
          <w:p w14:paraId="58CF3D3C" w14:textId="406017E6" w:rsidR="002B013A" w:rsidRPr="002B013A" w:rsidRDefault="002B013A" w:rsidP="002B013A">
            <w:pPr>
              <w:rPr>
                <w:rFonts w:ascii="GHEA Grapalat" w:hAnsi="GHEA Grapalat"/>
                <w:sz w:val="20"/>
                <w:szCs w:val="20"/>
              </w:rPr>
            </w:pPr>
            <w:r w:rsidRPr="002B013A">
              <w:rPr>
                <w:rFonts w:ascii="GHEA Grapalat" w:hAnsi="GHEA Grapalat"/>
                <w:sz w:val="20"/>
                <w:szCs w:val="20"/>
              </w:rPr>
              <w:t>Хлеб пшеничный высшего сорта</w:t>
            </w:r>
          </w:p>
        </w:tc>
      </w:tr>
      <w:tr w:rsidR="002B013A" w:rsidRPr="002B013A" w14:paraId="52C5BF12" w14:textId="77777777" w:rsidTr="00757D9B">
        <w:trPr>
          <w:jc w:val="center"/>
        </w:trPr>
        <w:tc>
          <w:tcPr>
            <w:tcW w:w="1530" w:type="dxa"/>
            <w:vAlign w:val="center"/>
          </w:tcPr>
          <w:p w14:paraId="6E569808" w14:textId="292A008D"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41</w:t>
            </w:r>
          </w:p>
        </w:tc>
        <w:tc>
          <w:tcPr>
            <w:tcW w:w="1532" w:type="dxa"/>
            <w:vAlign w:val="center"/>
          </w:tcPr>
          <w:p w14:paraId="0B135010" w14:textId="6D66E0EC"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15950</w:t>
            </w:r>
          </w:p>
        </w:tc>
        <w:tc>
          <w:tcPr>
            <w:tcW w:w="6172" w:type="dxa"/>
            <w:vAlign w:val="center"/>
          </w:tcPr>
          <w:p w14:paraId="7EF331AD" w14:textId="2629F717" w:rsidR="002B013A" w:rsidRPr="002B013A" w:rsidRDefault="002B013A" w:rsidP="002B013A">
            <w:pPr>
              <w:rPr>
                <w:rFonts w:ascii="GHEA Grapalat" w:hAnsi="GHEA Grapalat"/>
                <w:sz w:val="20"/>
                <w:szCs w:val="20"/>
              </w:rPr>
            </w:pPr>
            <w:r w:rsidRPr="002B013A">
              <w:rPr>
                <w:rFonts w:ascii="GHEA Grapalat" w:hAnsi="GHEA Grapalat" w:cs="Calibri"/>
                <w:sz w:val="20"/>
                <w:szCs w:val="20"/>
              </w:rPr>
              <w:t>Рис</w:t>
            </w:r>
          </w:p>
        </w:tc>
      </w:tr>
      <w:tr w:rsidR="002B013A" w:rsidRPr="002B013A" w14:paraId="046D6C71" w14:textId="77777777" w:rsidTr="00757D9B">
        <w:trPr>
          <w:jc w:val="center"/>
        </w:trPr>
        <w:tc>
          <w:tcPr>
            <w:tcW w:w="1530" w:type="dxa"/>
            <w:vAlign w:val="center"/>
          </w:tcPr>
          <w:p w14:paraId="073FEDE2" w14:textId="52B5283D"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42</w:t>
            </w:r>
          </w:p>
        </w:tc>
        <w:tc>
          <w:tcPr>
            <w:tcW w:w="1532" w:type="dxa"/>
            <w:vAlign w:val="center"/>
          </w:tcPr>
          <w:p w14:paraId="3A95B07F" w14:textId="20664C94"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20400</w:t>
            </w:r>
          </w:p>
        </w:tc>
        <w:tc>
          <w:tcPr>
            <w:tcW w:w="6172" w:type="dxa"/>
            <w:vAlign w:val="center"/>
          </w:tcPr>
          <w:p w14:paraId="1BA0D739" w14:textId="14233708" w:rsidR="002B013A" w:rsidRPr="002B013A" w:rsidRDefault="002B013A" w:rsidP="002B013A">
            <w:pPr>
              <w:rPr>
                <w:rFonts w:ascii="GHEA Grapalat" w:hAnsi="GHEA Grapalat"/>
                <w:sz w:val="20"/>
                <w:szCs w:val="20"/>
              </w:rPr>
            </w:pPr>
            <w:r w:rsidRPr="002B013A">
              <w:rPr>
                <w:rFonts w:ascii="GHEA Grapalat" w:hAnsi="GHEA Grapalat"/>
                <w:sz w:val="20"/>
                <w:szCs w:val="20"/>
              </w:rPr>
              <w:t>Макароны, вермишель</w:t>
            </w:r>
          </w:p>
        </w:tc>
      </w:tr>
      <w:tr w:rsidR="002B013A" w:rsidRPr="002B013A" w14:paraId="0959FCA5" w14:textId="77777777" w:rsidTr="00757D9B">
        <w:trPr>
          <w:jc w:val="center"/>
        </w:trPr>
        <w:tc>
          <w:tcPr>
            <w:tcW w:w="1530" w:type="dxa"/>
            <w:vAlign w:val="center"/>
          </w:tcPr>
          <w:p w14:paraId="74E5F082" w14:textId="3CA7DDFE"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43</w:t>
            </w:r>
          </w:p>
        </w:tc>
        <w:tc>
          <w:tcPr>
            <w:tcW w:w="1532" w:type="dxa"/>
            <w:vAlign w:val="center"/>
          </w:tcPr>
          <w:p w14:paraId="344893AD" w14:textId="504D5168"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5400</w:t>
            </w:r>
          </w:p>
        </w:tc>
        <w:tc>
          <w:tcPr>
            <w:tcW w:w="6172" w:type="dxa"/>
            <w:vAlign w:val="center"/>
          </w:tcPr>
          <w:p w14:paraId="5F5635C7" w14:textId="59E3235F" w:rsidR="002B013A" w:rsidRPr="002B013A" w:rsidRDefault="002B013A" w:rsidP="002B013A">
            <w:pPr>
              <w:rPr>
                <w:rFonts w:ascii="GHEA Grapalat" w:hAnsi="GHEA Grapalat"/>
                <w:sz w:val="20"/>
                <w:szCs w:val="20"/>
              </w:rPr>
            </w:pPr>
            <w:r w:rsidRPr="002B013A">
              <w:rPr>
                <w:rFonts w:ascii="GHEA Grapalat" w:hAnsi="GHEA Grapalat"/>
                <w:sz w:val="20"/>
                <w:szCs w:val="20"/>
              </w:rPr>
              <w:t>Соль йодированная пищевая мелкая</w:t>
            </w:r>
          </w:p>
        </w:tc>
      </w:tr>
      <w:tr w:rsidR="002B013A" w:rsidRPr="002B013A" w14:paraId="3275BAD7" w14:textId="77777777" w:rsidTr="00757D9B">
        <w:trPr>
          <w:jc w:val="center"/>
        </w:trPr>
        <w:tc>
          <w:tcPr>
            <w:tcW w:w="1530" w:type="dxa"/>
            <w:vAlign w:val="center"/>
          </w:tcPr>
          <w:p w14:paraId="5C3E0840" w14:textId="79E8EC3C"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44</w:t>
            </w:r>
          </w:p>
        </w:tc>
        <w:tc>
          <w:tcPr>
            <w:tcW w:w="1532" w:type="dxa"/>
            <w:vAlign w:val="center"/>
          </w:tcPr>
          <w:p w14:paraId="52CF75F0" w14:textId="40A20CD6"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4750</w:t>
            </w:r>
          </w:p>
        </w:tc>
        <w:tc>
          <w:tcPr>
            <w:tcW w:w="6172" w:type="dxa"/>
            <w:vAlign w:val="center"/>
          </w:tcPr>
          <w:p w14:paraId="7BEC473C" w14:textId="5E175CB0" w:rsidR="002B013A" w:rsidRPr="002B013A" w:rsidRDefault="002B013A" w:rsidP="002B013A">
            <w:pPr>
              <w:rPr>
                <w:rFonts w:ascii="GHEA Grapalat" w:hAnsi="GHEA Grapalat"/>
                <w:sz w:val="20"/>
                <w:szCs w:val="20"/>
              </w:rPr>
            </w:pPr>
            <w:r w:rsidRPr="002B013A">
              <w:rPr>
                <w:rFonts w:ascii="GHEA Grapalat" w:hAnsi="GHEA Grapalat"/>
                <w:sz w:val="20"/>
                <w:szCs w:val="20"/>
              </w:rPr>
              <w:t>Кукуруза консервированная</w:t>
            </w:r>
          </w:p>
        </w:tc>
      </w:tr>
      <w:tr w:rsidR="002B013A" w:rsidRPr="002B013A" w14:paraId="7836076F" w14:textId="77777777" w:rsidTr="00757D9B">
        <w:trPr>
          <w:jc w:val="center"/>
        </w:trPr>
        <w:tc>
          <w:tcPr>
            <w:tcW w:w="1530" w:type="dxa"/>
            <w:vAlign w:val="center"/>
          </w:tcPr>
          <w:p w14:paraId="698D8F43" w14:textId="74A268C9"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45</w:t>
            </w:r>
          </w:p>
        </w:tc>
        <w:tc>
          <w:tcPr>
            <w:tcW w:w="1532" w:type="dxa"/>
            <w:vAlign w:val="center"/>
          </w:tcPr>
          <w:p w14:paraId="76BDF047" w14:textId="790F6C16"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28000</w:t>
            </w:r>
          </w:p>
        </w:tc>
        <w:tc>
          <w:tcPr>
            <w:tcW w:w="6172" w:type="dxa"/>
            <w:vAlign w:val="center"/>
          </w:tcPr>
          <w:p w14:paraId="6FB7C60E" w14:textId="113CF146" w:rsidR="002B013A" w:rsidRPr="002B013A" w:rsidRDefault="002B013A" w:rsidP="002B013A">
            <w:pPr>
              <w:rPr>
                <w:rFonts w:ascii="GHEA Grapalat" w:hAnsi="GHEA Grapalat"/>
                <w:sz w:val="20"/>
                <w:szCs w:val="20"/>
              </w:rPr>
            </w:pPr>
            <w:r w:rsidRPr="002B013A">
              <w:rPr>
                <w:rFonts w:ascii="GHEA Grapalat" w:hAnsi="GHEA Grapalat"/>
                <w:sz w:val="20"/>
                <w:szCs w:val="20"/>
              </w:rPr>
              <w:t>Сахар белый</w:t>
            </w:r>
          </w:p>
        </w:tc>
      </w:tr>
      <w:tr w:rsidR="002B013A" w:rsidRPr="002B013A" w14:paraId="7E7370F1" w14:textId="77777777" w:rsidTr="00757D9B">
        <w:trPr>
          <w:jc w:val="center"/>
        </w:trPr>
        <w:tc>
          <w:tcPr>
            <w:tcW w:w="1530" w:type="dxa"/>
            <w:vAlign w:val="center"/>
          </w:tcPr>
          <w:p w14:paraId="4BC8335F" w14:textId="719CD359"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46</w:t>
            </w:r>
          </w:p>
        </w:tc>
        <w:tc>
          <w:tcPr>
            <w:tcW w:w="1532" w:type="dxa"/>
            <w:vAlign w:val="center"/>
          </w:tcPr>
          <w:p w14:paraId="5A679BB3" w14:textId="5D22EEE0"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4050</w:t>
            </w:r>
          </w:p>
        </w:tc>
        <w:tc>
          <w:tcPr>
            <w:tcW w:w="6172" w:type="dxa"/>
            <w:vAlign w:val="center"/>
          </w:tcPr>
          <w:p w14:paraId="53CD1A36" w14:textId="3B766873" w:rsidR="002B013A" w:rsidRPr="002B013A" w:rsidRDefault="002B013A" w:rsidP="002B013A">
            <w:pPr>
              <w:rPr>
                <w:rFonts w:ascii="GHEA Grapalat" w:hAnsi="GHEA Grapalat"/>
                <w:sz w:val="20"/>
                <w:szCs w:val="20"/>
              </w:rPr>
            </w:pPr>
            <w:r w:rsidRPr="002B013A">
              <w:rPr>
                <w:rFonts w:ascii="GHEA Grapalat" w:hAnsi="GHEA Grapalat"/>
                <w:sz w:val="20"/>
                <w:szCs w:val="20"/>
              </w:rPr>
              <w:t>Сода пищевая</w:t>
            </w:r>
          </w:p>
        </w:tc>
      </w:tr>
      <w:tr w:rsidR="002B013A" w:rsidRPr="002B013A" w14:paraId="7050D66A" w14:textId="77777777" w:rsidTr="00757D9B">
        <w:trPr>
          <w:jc w:val="center"/>
        </w:trPr>
        <w:tc>
          <w:tcPr>
            <w:tcW w:w="1530" w:type="dxa"/>
            <w:vAlign w:val="center"/>
          </w:tcPr>
          <w:p w14:paraId="2DC0B9E6" w14:textId="45ACDF19"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lastRenderedPageBreak/>
              <w:t>47</w:t>
            </w:r>
          </w:p>
        </w:tc>
        <w:tc>
          <w:tcPr>
            <w:tcW w:w="1532" w:type="dxa"/>
            <w:vAlign w:val="center"/>
          </w:tcPr>
          <w:p w14:paraId="55A87935" w14:textId="5D105478"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19600</w:t>
            </w:r>
          </w:p>
        </w:tc>
        <w:tc>
          <w:tcPr>
            <w:tcW w:w="6172" w:type="dxa"/>
            <w:vAlign w:val="center"/>
          </w:tcPr>
          <w:p w14:paraId="3B3EB920" w14:textId="20A4B46A" w:rsidR="002B013A" w:rsidRPr="002B013A" w:rsidRDefault="002B013A" w:rsidP="002B013A">
            <w:pPr>
              <w:rPr>
                <w:rFonts w:ascii="GHEA Grapalat" w:hAnsi="GHEA Grapalat"/>
                <w:sz w:val="20"/>
                <w:szCs w:val="20"/>
              </w:rPr>
            </w:pPr>
            <w:r w:rsidRPr="002B013A">
              <w:rPr>
                <w:rFonts w:ascii="GHEA Grapalat" w:hAnsi="GHEA Grapalat"/>
                <w:sz w:val="20"/>
                <w:szCs w:val="20"/>
              </w:rPr>
              <w:t>Халва</w:t>
            </w:r>
          </w:p>
        </w:tc>
      </w:tr>
      <w:tr w:rsidR="002B013A" w:rsidRPr="002B013A" w14:paraId="26AF1CED" w14:textId="77777777" w:rsidTr="006A5AF5">
        <w:trPr>
          <w:jc w:val="center"/>
        </w:trPr>
        <w:tc>
          <w:tcPr>
            <w:tcW w:w="1530" w:type="dxa"/>
            <w:vAlign w:val="center"/>
          </w:tcPr>
          <w:p w14:paraId="683E9FE2" w14:textId="1FBD8089"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48</w:t>
            </w:r>
          </w:p>
        </w:tc>
        <w:tc>
          <w:tcPr>
            <w:tcW w:w="1532" w:type="dxa"/>
            <w:vAlign w:val="center"/>
          </w:tcPr>
          <w:p w14:paraId="45889936" w14:textId="54322F97"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2500</w:t>
            </w:r>
          </w:p>
        </w:tc>
        <w:tc>
          <w:tcPr>
            <w:tcW w:w="6172" w:type="dxa"/>
            <w:vAlign w:val="bottom"/>
          </w:tcPr>
          <w:p w14:paraId="246A8CFA" w14:textId="3CB39E82" w:rsidR="002B013A" w:rsidRPr="002B013A" w:rsidRDefault="002B013A" w:rsidP="002B013A">
            <w:pPr>
              <w:rPr>
                <w:rFonts w:ascii="GHEA Grapalat" w:hAnsi="GHEA Grapalat"/>
                <w:sz w:val="20"/>
                <w:szCs w:val="20"/>
              </w:rPr>
            </w:pPr>
            <w:r w:rsidRPr="002B013A">
              <w:rPr>
                <w:rFonts w:ascii="Calibri" w:hAnsi="Calibri" w:cs="Calibri"/>
                <w:color w:val="000000"/>
                <w:sz w:val="20"/>
                <w:szCs w:val="20"/>
              </w:rPr>
              <w:t> </w:t>
            </w:r>
            <w:r w:rsidRPr="002B013A">
              <w:rPr>
                <w:rFonts w:ascii="GHEA Grapalat" w:hAnsi="GHEA Grapalat"/>
                <w:sz w:val="20"/>
                <w:szCs w:val="20"/>
              </w:rPr>
              <w:t>Уксус</w:t>
            </w:r>
          </w:p>
        </w:tc>
      </w:tr>
      <w:tr w:rsidR="002B013A" w:rsidRPr="002B013A" w14:paraId="01FF182F" w14:textId="77777777" w:rsidTr="00757D9B">
        <w:trPr>
          <w:jc w:val="center"/>
        </w:trPr>
        <w:tc>
          <w:tcPr>
            <w:tcW w:w="1530" w:type="dxa"/>
            <w:vAlign w:val="center"/>
          </w:tcPr>
          <w:p w14:paraId="26F57C3A" w14:textId="3934060D"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49</w:t>
            </w:r>
          </w:p>
        </w:tc>
        <w:tc>
          <w:tcPr>
            <w:tcW w:w="1532" w:type="dxa"/>
            <w:vAlign w:val="center"/>
          </w:tcPr>
          <w:p w14:paraId="32AB8587" w14:textId="76EFB86D"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501600</w:t>
            </w:r>
          </w:p>
        </w:tc>
        <w:tc>
          <w:tcPr>
            <w:tcW w:w="6172" w:type="dxa"/>
            <w:vAlign w:val="center"/>
          </w:tcPr>
          <w:p w14:paraId="792E5851" w14:textId="6741E20E" w:rsidR="002B013A" w:rsidRPr="002B013A" w:rsidRDefault="002B013A" w:rsidP="002B013A">
            <w:pPr>
              <w:rPr>
                <w:rFonts w:ascii="GHEA Grapalat" w:hAnsi="GHEA Grapalat"/>
                <w:sz w:val="20"/>
                <w:szCs w:val="20"/>
              </w:rPr>
            </w:pPr>
            <w:r w:rsidRPr="002B013A">
              <w:rPr>
                <w:rFonts w:ascii="GHEA Grapalat" w:hAnsi="GHEA Grapalat"/>
                <w:sz w:val="20"/>
                <w:szCs w:val="20"/>
              </w:rPr>
              <w:t>Говядина местная, мягкая</w:t>
            </w:r>
          </w:p>
        </w:tc>
      </w:tr>
      <w:tr w:rsidR="002B013A" w:rsidRPr="002B013A" w14:paraId="182FB9AB" w14:textId="77777777" w:rsidTr="00757D9B">
        <w:trPr>
          <w:jc w:val="center"/>
        </w:trPr>
        <w:tc>
          <w:tcPr>
            <w:tcW w:w="1530" w:type="dxa"/>
            <w:vAlign w:val="center"/>
          </w:tcPr>
          <w:p w14:paraId="324F872F" w14:textId="6AC6FDE0"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50</w:t>
            </w:r>
          </w:p>
        </w:tc>
        <w:tc>
          <w:tcPr>
            <w:tcW w:w="1532" w:type="dxa"/>
            <w:vAlign w:val="center"/>
          </w:tcPr>
          <w:p w14:paraId="3001F430" w14:textId="708FF089"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7500</w:t>
            </w:r>
          </w:p>
        </w:tc>
        <w:tc>
          <w:tcPr>
            <w:tcW w:w="6172" w:type="dxa"/>
            <w:vAlign w:val="center"/>
          </w:tcPr>
          <w:p w14:paraId="5601A54F" w14:textId="7F99C9AD" w:rsidR="002B013A" w:rsidRPr="002B013A" w:rsidRDefault="002B013A" w:rsidP="002B013A">
            <w:pPr>
              <w:rPr>
                <w:rFonts w:ascii="GHEA Grapalat" w:hAnsi="GHEA Grapalat"/>
                <w:sz w:val="20"/>
                <w:szCs w:val="20"/>
              </w:rPr>
            </w:pPr>
            <w:r w:rsidRPr="002B013A">
              <w:rPr>
                <w:rFonts w:ascii="GHEA Grapalat" w:hAnsi="GHEA Grapalat"/>
                <w:sz w:val="20"/>
                <w:szCs w:val="20"/>
              </w:rPr>
              <w:t>Зелёный перец</w:t>
            </w:r>
          </w:p>
        </w:tc>
      </w:tr>
      <w:tr w:rsidR="002B013A" w:rsidRPr="002B013A" w14:paraId="45C77B0D" w14:textId="77777777" w:rsidTr="00757D9B">
        <w:trPr>
          <w:jc w:val="center"/>
        </w:trPr>
        <w:tc>
          <w:tcPr>
            <w:tcW w:w="1530" w:type="dxa"/>
            <w:vAlign w:val="center"/>
          </w:tcPr>
          <w:p w14:paraId="79F29329" w14:textId="6382D500"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51</w:t>
            </w:r>
          </w:p>
        </w:tc>
        <w:tc>
          <w:tcPr>
            <w:tcW w:w="1532" w:type="dxa"/>
            <w:vAlign w:val="center"/>
          </w:tcPr>
          <w:p w14:paraId="6A047504" w14:textId="23DA5196"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18000</w:t>
            </w:r>
          </w:p>
        </w:tc>
        <w:tc>
          <w:tcPr>
            <w:tcW w:w="6172" w:type="dxa"/>
            <w:vAlign w:val="center"/>
          </w:tcPr>
          <w:p w14:paraId="480A14A9" w14:textId="6DB8C329" w:rsidR="002B013A" w:rsidRPr="002B013A" w:rsidRDefault="002B013A" w:rsidP="002B013A">
            <w:pPr>
              <w:rPr>
                <w:rFonts w:ascii="GHEA Grapalat" w:hAnsi="GHEA Grapalat"/>
                <w:sz w:val="20"/>
                <w:szCs w:val="20"/>
              </w:rPr>
            </w:pPr>
            <w:r w:rsidRPr="002B013A">
              <w:rPr>
                <w:rFonts w:ascii="GHEA Grapalat" w:hAnsi="GHEA Grapalat"/>
                <w:sz w:val="20"/>
                <w:szCs w:val="20"/>
              </w:rPr>
              <w:t>Зелёная фасоль</w:t>
            </w:r>
          </w:p>
        </w:tc>
      </w:tr>
      <w:tr w:rsidR="002B013A" w:rsidRPr="002B013A" w14:paraId="20851A19" w14:textId="77777777" w:rsidTr="00757D9B">
        <w:trPr>
          <w:jc w:val="center"/>
        </w:trPr>
        <w:tc>
          <w:tcPr>
            <w:tcW w:w="1530" w:type="dxa"/>
            <w:vAlign w:val="center"/>
          </w:tcPr>
          <w:p w14:paraId="10C86B88" w14:textId="7E15F899"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52</w:t>
            </w:r>
          </w:p>
        </w:tc>
        <w:tc>
          <w:tcPr>
            <w:tcW w:w="1532" w:type="dxa"/>
            <w:vAlign w:val="center"/>
          </w:tcPr>
          <w:p w14:paraId="73D1F0A8" w14:textId="741CFF68"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34000</w:t>
            </w:r>
          </w:p>
        </w:tc>
        <w:tc>
          <w:tcPr>
            <w:tcW w:w="6172" w:type="dxa"/>
            <w:vAlign w:val="center"/>
          </w:tcPr>
          <w:p w14:paraId="580A5C55" w14:textId="4FD96774" w:rsidR="002B013A" w:rsidRPr="002B013A" w:rsidRDefault="002B013A" w:rsidP="002B013A">
            <w:pPr>
              <w:rPr>
                <w:rFonts w:ascii="GHEA Grapalat" w:hAnsi="GHEA Grapalat"/>
                <w:sz w:val="20"/>
                <w:szCs w:val="20"/>
              </w:rPr>
            </w:pPr>
            <w:r w:rsidRPr="002B013A">
              <w:rPr>
                <w:rFonts w:ascii="GHEA Grapalat" w:hAnsi="GHEA Grapalat"/>
                <w:sz w:val="20"/>
                <w:szCs w:val="20"/>
              </w:rPr>
              <w:t>Петрушка</w:t>
            </w:r>
          </w:p>
        </w:tc>
      </w:tr>
      <w:tr w:rsidR="002B013A" w:rsidRPr="002B013A" w14:paraId="380A0A0B" w14:textId="77777777" w:rsidTr="00757D9B">
        <w:trPr>
          <w:jc w:val="center"/>
        </w:trPr>
        <w:tc>
          <w:tcPr>
            <w:tcW w:w="1530" w:type="dxa"/>
            <w:vAlign w:val="center"/>
          </w:tcPr>
          <w:p w14:paraId="2D46F62B" w14:textId="0A6A9108"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53</w:t>
            </w:r>
          </w:p>
        </w:tc>
        <w:tc>
          <w:tcPr>
            <w:tcW w:w="1532" w:type="dxa"/>
            <w:vAlign w:val="center"/>
          </w:tcPr>
          <w:p w14:paraId="165E953B" w14:textId="0718C8F4"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16150</w:t>
            </w:r>
          </w:p>
        </w:tc>
        <w:tc>
          <w:tcPr>
            <w:tcW w:w="6172" w:type="dxa"/>
            <w:vAlign w:val="center"/>
          </w:tcPr>
          <w:p w14:paraId="458FC875" w14:textId="7BE97128" w:rsidR="002B013A" w:rsidRPr="002B013A" w:rsidRDefault="002B013A" w:rsidP="002B013A">
            <w:pPr>
              <w:rPr>
                <w:rFonts w:ascii="GHEA Grapalat" w:hAnsi="GHEA Grapalat"/>
                <w:sz w:val="20"/>
                <w:szCs w:val="20"/>
              </w:rPr>
            </w:pPr>
            <w:r w:rsidRPr="002B013A">
              <w:rPr>
                <w:rFonts w:ascii="GHEA Grapalat" w:hAnsi="GHEA Grapalat"/>
                <w:sz w:val="20"/>
                <w:szCs w:val="20"/>
              </w:rPr>
              <w:t>Горошек консервированный</w:t>
            </w:r>
          </w:p>
        </w:tc>
      </w:tr>
      <w:tr w:rsidR="002B013A" w:rsidRPr="002B013A" w14:paraId="072FAB04" w14:textId="77777777" w:rsidTr="00757D9B">
        <w:trPr>
          <w:jc w:val="center"/>
        </w:trPr>
        <w:tc>
          <w:tcPr>
            <w:tcW w:w="1530" w:type="dxa"/>
            <w:vAlign w:val="center"/>
          </w:tcPr>
          <w:p w14:paraId="74302428" w14:textId="0821D27E"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54</w:t>
            </w:r>
          </w:p>
        </w:tc>
        <w:tc>
          <w:tcPr>
            <w:tcW w:w="1532" w:type="dxa"/>
            <w:vAlign w:val="center"/>
          </w:tcPr>
          <w:p w14:paraId="75E7FC67" w14:textId="64B88F36"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10200</w:t>
            </w:r>
          </w:p>
        </w:tc>
        <w:tc>
          <w:tcPr>
            <w:tcW w:w="6172" w:type="dxa"/>
            <w:vAlign w:val="center"/>
          </w:tcPr>
          <w:p w14:paraId="5FCAEE95" w14:textId="33A266AB" w:rsidR="002B013A" w:rsidRPr="002B013A" w:rsidRDefault="002B013A" w:rsidP="002B013A">
            <w:pPr>
              <w:rPr>
                <w:rFonts w:ascii="GHEA Grapalat" w:hAnsi="GHEA Grapalat"/>
                <w:sz w:val="20"/>
                <w:szCs w:val="20"/>
              </w:rPr>
            </w:pPr>
            <w:r w:rsidRPr="002B013A">
              <w:rPr>
                <w:rFonts w:ascii="GHEA Grapalat" w:hAnsi="GHEA Grapalat"/>
                <w:sz w:val="20"/>
                <w:szCs w:val="20"/>
              </w:rPr>
              <w:t>Макароны, вермишель</w:t>
            </w:r>
          </w:p>
        </w:tc>
      </w:tr>
      <w:tr w:rsidR="002B013A" w:rsidRPr="002B013A" w14:paraId="534108DA" w14:textId="77777777" w:rsidTr="00757D9B">
        <w:trPr>
          <w:jc w:val="center"/>
        </w:trPr>
        <w:tc>
          <w:tcPr>
            <w:tcW w:w="1530" w:type="dxa"/>
            <w:vAlign w:val="center"/>
          </w:tcPr>
          <w:p w14:paraId="4AC0669C" w14:textId="30FFEC7F"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55</w:t>
            </w:r>
          </w:p>
        </w:tc>
        <w:tc>
          <w:tcPr>
            <w:tcW w:w="1532" w:type="dxa"/>
            <w:vAlign w:val="center"/>
          </w:tcPr>
          <w:p w14:paraId="522D4450" w14:textId="18736637"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16000</w:t>
            </w:r>
          </w:p>
        </w:tc>
        <w:tc>
          <w:tcPr>
            <w:tcW w:w="6172" w:type="dxa"/>
            <w:vAlign w:val="center"/>
          </w:tcPr>
          <w:p w14:paraId="2DA2A281" w14:textId="3833D711" w:rsidR="002B013A" w:rsidRPr="002B013A" w:rsidRDefault="002B013A" w:rsidP="002B013A">
            <w:pPr>
              <w:rPr>
                <w:rFonts w:ascii="GHEA Grapalat" w:hAnsi="GHEA Grapalat"/>
                <w:sz w:val="20"/>
                <w:szCs w:val="20"/>
              </w:rPr>
            </w:pPr>
            <w:r w:rsidRPr="002B013A">
              <w:rPr>
                <w:rFonts w:ascii="GHEA Grapalat" w:hAnsi="GHEA Grapalat"/>
                <w:sz w:val="20"/>
                <w:szCs w:val="20"/>
              </w:rPr>
              <w:t>Шиповник сушёный</w:t>
            </w:r>
          </w:p>
        </w:tc>
      </w:tr>
      <w:tr w:rsidR="002B013A" w:rsidRPr="002B013A" w14:paraId="20AE8FE5" w14:textId="77777777" w:rsidTr="00757D9B">
        <w:trPr>
          <w:jc w:val="center"/>
        </w:trPr>
        <w:tc>
          <w:tcPr>
            <w:tcW w:w="1530" w:type="dxa"/>
            <w:vAlign w:val="center"/>
          </w:tcPr>
          <w:p w14:paraId="00FD72CF" w14:textId="2EAFB920"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56</w:t>
            </w:r>
          </w:p>
        </w:tc>
        <w:tc>
          <w:tcPr>
            <w:tcW w:w="1532" w:type="dxa"/>
            <w:vAlign w:val="center"/>
          </w:tcPr>
          <w:p w14:paraId="162A19FC" w14:textId="10FAE88B"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7500</w:t>
            </w:r>
          </w:p>
        </w:tc>
        <w:tc>
          <w:tcPr>
            <w:tcW w:w="6172" w:type="dxa"/>
            <w:vAlign w:val="center"/>
          </w:tcPr>
          <w:p w14:paraId="6833A785" w14:textId="057527F1" w:rsidR="002B013A" w:rsidRPr="002B013A" w:rsidRDefault="002B013A" w:rsidP="002B013A">
            <w:pPr>
              <w:rPr>
                <w:rFonts w:ascii="GHEA Grapalat" w:hAnsi="GHEA Grapalat"/>
                <w:sz w:val="20"/>
                <w:szCs w:val="20"/>
              </w:rPr>
            </w:pPr>
            <w:r w:rsidRPr="002B013A">
              <w:rPr>
                <w:rFonts w:ascii="GHEA Grapalat" w:hAnsi="GHEA Grapalat"/>
                <w:sz w:val="20"/>
                <w:szCs w:val="20"/>
              </w:rPr>
              <w:t>Какао (порошок)</w:t>
            </w:r>
          </w:p>
        </w:tc>
      </w:tr>
      <w:tr w:rsidR="002B013A" w:rsidRPr="002B013A" w14:paraId="67AE3477" w14:textId="77777777" w:rsidTr="00757D9B">
        <w:trPr>
          <w:jc w:val="center"/>
        </w:trPr>
        <w:tc>
          <w:tcPr>
            <w:tcW w:w="1530" w:type="dxa"/>
            <w:vAlign w:val="center"/>
          </w:tcPr>
          <w:p w14:paraId="63D2F5A4" w14:textId="75B32584"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57</w:t>
            </w:r>
          </w:p>
        </w:tc>
        <w:tc>
          <w:tcPr>
            <w:tcW w:w="1532" w:type="dxa"/>
            <w:vAlign w:val="center"/>
          </w:tcPr>
          <w:p w14:paraId="2F269049" w14:textId="1C3C236A"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16800</w:t>
            </w:r>
          </w:p>
        </w:tc>
        <w:tc>
          <w:tcPr>
            <w:tcW w:w="6172" w:type="dxa"/>
            <w:vAlign w:val="center"/>
          </w:tcPr>
          <w:p w14:paraId="757A1616" w14:textId="1CF7CECD" w:rsidR="002B013A" w:rsidRPr="002B013A" w:rsidRDefault="002B013A" w:rsidP="002B013A">
            <w:pPr>
              <w:rPr>
                <w:rFonts w:ascii="GHEA Grapalat" w:hAnsi="GHEA Grapalat"/>
                <w:sz w:val="20"/>
                <w:szCs w:val="20"/>
              </w:rPr>
            </w:pPr>
            <w:r w:rsidRPr="002B013A">
              <w:rPr>
                <w:rFonts w:ascii="GHEA Grapalat" w:hAnsi="GHEA Grapalat"/>
                <w:sz w:val="20"/>
                <w:szCs w:val="20"/>
              </w:rPr>
              <w:t>Тыква</w:t>
            </w:r>
          </w:p>
        </w:tc>
      </w:tr>
      <w:tr w:rsidR="002B013A" w:rsidRPr="002B013A" w14:paraId="75D156B6" w14:textId="77777777" w:rsidTr="00757D9B">
        <w:trPr>
          <w:jc w:val="center"/>
        </w:trPr>
        <w:tc>
          <w:tcPr>
            <w:tcW w:w="1530" w:type="dxa"/>
            <w:vAlign w:val="center"/>
          </w:tcPr>
          <w:p w14:paraId="211F976B" w14:textId="1AEC61F9"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58</w:t>
            </w:r>
          </w:p>
        </w:tc>
        <w:tc>
          <w:tcPr>
            <w:tcW w:w="1532" w:type="dxa"/>
            <w:vAlign w:val="center"/>
          </w:tcPr>
          <w:p w14:paraId="5400A3B6" w14:textId="6250BF3E"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6000</w:t>
            </w:r>
          </w:p>
        </w:tc>
        <w:tc>
          <w:tcPr>
            <w:tcW w:w="6172" w:type="dxa"/>
            <w:vAlign w:val="center"/>
          </w:tcPr>
          <w:p w14:paraId="37954DAA" w14:textId="50C1CA77" w:rsidR="002B013A" w:rsidRPr="002B013A" w:rsidRDefault="002B013A" w:rsidP="002B013A">
            <w:pPr>
              <w:rPr>
                <w:rFonts w:ascii="GHEA Grapalat" w:hAnsi="GHEA Grapalat"/>
                <w:sz w:val="20"/>
                <w:szCs w:val="20"/>
              </w:rPr>
            </w:pPr>
            <w:r w:rsidRPr="002B013A">
              <w:rPr>
                <w:rFonts w:ascii="GHEA Grapalat" w:hAnsi="GHEA Grapalat"/>
                <w:sz w:val="20"/>
                <w:szCs w:val="20"/>
              </w:rPr>
              <w:t>Специи, корица</w:t>
            </w:r>
          </w:p>
        </w:tc>
      </w:tr>
      <w:tr w:rsidR="002B013A" w:rsidRPr="002B013A" w14:paraId="2AC0432F" w14:textId="77777777" w:rsidTr="00757D9B">
        <w:trPr>
          <w:jc w:val="center"/>
        </w:trPr>
        <w:tc>
          <w:tcPr>
            <w:tcW w:w="1530" w:type="dxa"/>
            <w:vAlign w:val="center"/>
          </w:tcPr>
          <w:p w14:paraId="7AF869CB" w14:textId="70C34E52"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59</w:t>
            </w:r>
          </w:p>
        </w:tc>
        <w:tc>
          <w:tcPr>
            <w:tcW w:w="1532" w:type="dxa"/>
            <w:vAlign w:val="center"/>
          </w:tcPr>
          <w:p w14:paraId="26FF7D52" w14:textId="0B3A28B6"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8750</w:t>
            </w:r>
          </w:p>
        </w:tc>
        <w:tc>
          <w:tcPr>
            <w:tcW w:w="6172" w:type="dxa"/>
            <w:vAlign w:val="center"/>
          </w:tcPr>
          <w:p w14:paraId="32776DE9" w14:textId="3339740F" w:rsidR="002B013A" w:rsidRPr="002B013A" w:rsidRDefault="002B013A" w:rsidP="002B013A">
            <w:pPr>
              <w:rPr>
                <w:rFonts w:ascii="GHEA Grapalat" w:hAnsi="GHEA Grapalat"/>
                <w:sz w:val="20"/>
                <w:szCs w:val="20"/>
              </w:rPr>
            </w:pPr>
            <w:r w:rsidRPr="002B013A">
              <w:rPr>
                <w:rFonts w:ascii="GHEA Grapalat" w:hAnsi="GHEA Grapalat"/>
                <w:sz w:val="20"/>
                <w:szCs w:val="20"/>
              </w:rPr>
              <w:t>пшеничная крупа</w:t>
            </w:r>
          </w:p>
        </w:tc>
      </w:tr>
      <w:tr w:rsidR="002B013A" w:rsidRPr="002B013A" w14:paraId="63F63A6A" w14:textId="77777777" w:rsidTr="001C5309">
        <w:trPr>
          <w:jc w:val="center"/>
        </w:trPr>
        <w:tc>
          <w:tcPr>
            <w:tcW w:w="1530" w:type="dxa"/>
            <w:vAlign w:val="center"/>
          </w:tcPr>
          <w:p w14:paraId="2CDE3D1D" w14:textId="1BBFD7B8"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60</w:t>
            </w:r>
          </w:p>
        </w:tc>
        <w:tc>
          <w:tcPr>
            <w:tcW w:w="1532" w:type="dxa"/>
            <w:vAlign w:val="center"/>
          </w:tcPr>
          <w:p w14:paraId="64DB4F9C" w14:textId="7F159E4B"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10000</w:t>
            </w:r>
          </w:p>
        </w:tc>
        <w:tc>
          <w:tcPr>
            <w:tcW w:w="6172" w:type="dxa"/>
            <w:vAlign w:val="center"/>
          </w:tcPr>
          <w:p w14:paraId="4C89F7DA" w14:textId="584FBC7D" w:rsidR="002B013A" w:rsidRPr="002B013A" w:rsidRDefault="002B013A" w:rsidP="002B013A">
            <w:pPr>
              <w:rPr>
                <w:rFonts w:ascii="GHEA Grapalat" w:hAnsi="GHEA Grapalat"/>
                <w:sz w:val="20"/>
                <w:szCs w:val="20"/>
              </w:rPr>
            </w:pPr>
            <w:r w:rsidRPr="002B013A">
              <w:rPr>
                <w:rFonts w:ascii="GHEA Grapalat" w:hAnsi="GHEA Grapalat"/>
                <w:sz w:val="20"/>
                <w:szCs w:val="20"/>
              </w:rPr>
              <w:t>Просо</w:t>
            </w:r>
          </w:p>
        </w:tc>
      </w:tr>
      <w:tr w:rsidR="002B013A" w:rsidRPr="002B013A" w14:paraId="3CA8DC1D" w14:textId="77777777" w:rsidTr="00D55502">
        <w:trPr>
          <w:jc w:val="center"/>
        </w:trPr>
        <w:tc>
          <w:tcPr>
            <w:tcW w:w="1530" w:type="dxa"/>
            <w:vAlign w:val="center"/>
          </w:tcPr>
          <w:p w14:paraId="782BD4A3" w14:textId="491465F8"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61</w:t>
            </w:r>
          </w:p>
        </w:tc>
        <w:tc>
          <w:tcPr>
            <w:tcW w:w="1532" w:type="dxa"/>
            <w:vAlign w:val="center"/>
          </w:tcPr>
          <w:p w14:paraId="44897324" w14:textId="2B6E2664"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6000</w:t>
            </w:r>
          </w:p>
        </w:tc>
        <w:tc>
          <w:tcPr>
            <w:tcW w:w="6172" w:type="dxa"/>
            <w:vAlign w:val="center"/>
          </w:tcPr>
          <w:p w14:paraId="681304B7" w14:textId="21D43ABB" w:rsidR="002B013A" w:rsidRPr="002B013A" w:rsidRDefault="002B013A" w:rsidP="002B013A">
            <w:pPr>
              <w:rPr>
                <w:rFonts w:ascii="GHEA Grapalat" w:hAnsi="GHEA Grapalat"/>
                <w:sz w:val="20"/>
                <w:szCs w:val="20"/>
              </w:rPr>
            </w:pPr>
            <w:r w:rsidRPr="002B013A">
              <w:rPr>
                <w:rFonts w:ascii="GHEA Grapalat" w:hAnsi="GHEA Grapalat"/>
                <w:sz w:val="20"/>
                <w:szCs w:val="20"/>
              </w:rPr>
              <w:t>Ячневая крупа</w:t>
            </w:r>
          </w:p>
        </w:tc>
      </w:tr>
      <w:tr w:rsidR="002B013A" w:rsidRPr="002B013A" w14:paraId="59A6D522" w14:textId="77777777" w:rsidTr="00757D9B">
        <w:trPr>
          <w:jc w:val="center"/>
        </w:trPr>
        <w:tc>
          <w:tcPr>
            <w:tcW w:w="1530" w:type="dxa"/>
            <w:vAlign w:val="center"/>
          </w:tcPr>
          <w:p w14:paraId="35111323" w14:textId="313CFF33"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62</w:t>
            </w:r>
          </w:p>
        </w:tc>
        <w:tc>
          <w:tcPr>
            <w:tcW w:w="1532" w:type="dxa"/>
            <w:vAlign w:val="center"/>
          </w:tcPr>
          <w:p w14:paraId="6B17EDF2" w14:textId="593371AD"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27000</w:t>
            </w:r>
          </w:p>
        </w:tc>
        <w:tc>
          <w:tcPr>
            <w:tcW w:w="6172" w:type="dxa"/>
            <w:vAlign w:val="center"/>
          </w:tcPr>
          <w:p w14:paraId="10103AA7" w14:textId="09724594" w:rsidR="002B013A" w:rsidRPr="002B013A" w:rsidRDefault="002B013A" w:rsidP="002B013A">
            <w:pPr>
              <w:rPr>
                <w:rFonts w:ascii="GHEA Grapalat" w:hAnsi="GHEA Grapalat"/>
                <w:sz w:val="20"/>
                <w:szCs w:val="20"/>
              </w:rPr>
            </w:pPr>
            <w:r w:rsidRPr="002B013A">
              <w:rPr>
                <w:rFonts w:ascii="GHEA Grapalat" w:hAnsi="GHEA Grapalat"/>
                <w:sz w:val="20"/>
                <w:szCs w:val="20"/>
              </w:rPr>
              <w:t>Лапша</w:t>
            </w:r>
          </w:p>
        </w:tc>
      </w:tr>
      <w:tr w:rsidR="002B013A" w:rsidRPr="002B013A" w14:paraId="182BB00F" w14:textId="77777777" w:rsidTr="00757D9B">
        <w:trPr>
          <w:jc w:val="center"/>
        </w:trPr>
        <w:tc>
          <w:tcPr>
            <w:tcW w:w="1530" w:type="dxa"/>
            <w:vAlign w:val="center"/>
          </w:tcPr>
          <w:p w14:paraId="704B6997" w14:textId="6B90A58A"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63</w:t>
            </w:r>
          </w:p>
        </w:tc>
        <w:tc>
          <w:tcPr>
            <w:tcW w:w="1532" w:type="dxa"/>
            <w:vAlign w:val="center"/>
          </w:tcPr>
          <w:p w14:paraId="181EC9CF" w14:textId="0BE21F14"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1800</w:t>
            </w:r>
          </w:p>
        </w:tc>
        <w:tc>
          <w:tcPr>
            <w:tcW w:w="6172" w:type="dxa"/>
            <w:vAlign w:val="center"/>
          </w:tcPr>
          <w:p w14:paraId="7030B8BA" w14:textId="66A8C801" w:rsidR="002B013A" w:rsidRPr="002B013A" w:rsidRDefault="002B013A" w:rsidP="002B013A">
            <w:pPr>
              <w:rPr>
                <w:rFonts w:ascii="GHEA Grapalat" w:hAnsi="GHEA Grapalat"/>
                <w:sz w:val="20"/>
                <w:szCs w:val="20"/>
              </w:rPr>
            </w:pPr>
            <w:r w:rsidRPr="002B013A">
              <w:rPr>
                <w:rFonts w:ascii="GHEA Grapalat" w:hAnsi="GHEA Grapalat"/>
                <w:sz w:val="20"/>
                <w:szCs w:val="20"/>
              </w:rPr>
              <w:t>Цветная капуста</w:t>
            </w:r>
          </w:p>
        </w:tc>
      </w:tr>
      <w:tr w:rsidR="002B013A" w:rsidRPr="002B013A" w14:paraId="33FF5A57" w14:textId="77777777" w:rsidTr="0098610E">
        <w:trPr>
          <w:jc w:val="center"/>
        </w:trPr>
        <w:tc>
          <w:tcPr>
            <w:tcW w:w="1530" w:type="dxa"/>
            <w:vAlign w:val="center"/>
          </w:tcPr>
          <w:p w14:paraId="5F0DE5EC" w14:textId="4AC10F23"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64</w:t>
            </w:r>
          </w:p>
        </w:tc>
        <w:tc>
          <w:tcPr>
            <w:tcW w:w="1532" w:type="dxa"/>
            <w:vAlign w:val="center"/>
          </w:tcPr>
          <w:p w14:paraId="333A6A99" w14:textId="2CC733E7"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18000</w:t>
            </w:r>
          </w:p>
        </w:tc>
        <w:tc>
          <w:tcPr>
            <w:tcW w:w="6172" w:type="dxa"/>
            <w:vAlign w:val="center"/>
          </w:tcPr>
          <w:p w14:paraId="63183D95" w14:textId="4DCF03F9" w:rsidR="002B013A" w:rsidRPr="002B013A" w:rsidRDefault="002B013A" w:rsidP="002B013A">
            <w:pPr>
              <w:rPr>
                <w:rFonts w:ascii="GHEA Grapalat" w:hAnsi="GHEA Grapalat"/>
                <w:sz w:val="20"/>
                <w:szCs w:val="20"/>
              </w:rPr>
            </w:pPr>
            <w:r w:rsidRPr="002B013A">
              <w:rPr>
                <w:rFonts w:ascii="GHEA Grapalat" w:hAnsi="GHEA Grapalat"/>
                <w:sz w:val="20"/>
                <w:szCs w:val="20"/>
              </w:rPr>
              <w:t>овсяные хлопья</w:t>
            </w:r>
          </w:p>
        </w:tc>
      </w:tr>
      <w:tr w:rsidR="002B013A" w:rsidRPr="002B013A" w14:paraId="150DF2C6" w14:textId="77777777" w:rsidTr="00D55502">
        <w:trPr>
          <w:jc w:val="center"/>
        </w:trPr>
        <w:tc>
          <w:tcPr>
            <w:tcW w:w="1530" w:type="dxa"/>
            <w:vAlign w:val="center"/>
          </w:tcPr>
          <w:p w14:paraId="663993F2" w14:textId="0A1AC1B4" w:rsidR="002B013A" w:rsidRPr="002B013A" w:rsidRDefault="002B013A" w:rsidP="002B013A">
            <w:pPr>
              <w:pStyle w:val="23"/>
              <w:spacing w:line="240" w:lineRule="auto"/>
              <w:ind w:firstLine="0"/>
              <w:jc w:val="center"/>
              <w:rPr>
                <w:rFonts w:ascii="GHEA Grapalat" w:hAnsi="GHEA Grapalat"/>
                <w:b/>
                <w:bCs/>
              </w:rPr>
            </w:pPr>
            <w:r w:rsidRPr="002B013A">
              <w:rPr>
                <w:rFonts w:ascii="GHEA Grapalat" w:hAnsi="GHEA Grapalat" w:cs="Calibri"/>
                <w:color w:val="000000"/>
              </w:rPr>
              <w:t>65</w:t>
            </w:r>
          </w:p>
        </w:tc>
        <w:tc>
          <w:tcPr>
            <w:tcW w:w="1532" w:type="dxa"/>
            <w:vAlign w:val="center"/>
          </w:tcPr>
          <w:p w14:paraId="49ED8AAC" w14:textId="48ADDD5C" w:rsidR="002B013A" w:rsidRPr="002B013A" w:rsidRDefault="002B013A" w:rsidP="002B013A">
            <w:pPr>
              <w:jc w:val="center"/>
              <w:rPr>
                <w:rFonts w:ascii="GHEA Grapalat" w:hAnsi="GHEA Grapalat" w:cs="Arial"/>
                <w:color w:val="000000" w:themeColor="text1"/>
                <w:sz w:val="20"/>
                <w:szCs w:val="20"/>
                <w:lang w:val="hy-AM"/>
              </w:rPr>
            </w:pPr>
            <w:r w:rsidRPr="002B013A">
              <w:rPr>
                <w:rFonts w:ascii="GHEA Grapalat" w:hAnsi="GHEA Grapalat" w:cs="Calibri"/>
                <w:color w:val="000000"/>
                <w:sz w:val="20"/>
                <w:szCs w:val="20"/>
              </w:rPr>
              <w:t>9000</w:t>
            </w:r>
          </w:p>
        </w:tc>
        <w:tc>
          <w:tcPr>
            <w:tcW w:w="6172" w:type="dxa"/>
            <w:vAlign w:val="center"/>
          </w:tcPr>
          <w:p w14:paraId="38EDC792" w14:textId="17DAD775" w:rsidR="002B013A" w:rsidRPr="002B013A" w:rsidRDefault="002B013A" w:rsidP="002B013A">
            <w:pPr>
              <w:rPr>
                <w:rFonts w:ascii="GHEA Grapalat" w:hAnsi="GHEA Grapalat"/>
                <w:sz w:val="20"/>
                <w:szCs w:val="20"/>
              </w:rPr>
            </w:pPr>
            <w:r w:rsidRPr="002B013A">
              <w:rPr>
                <w:rFonts w:ascii="GHEA Grapalat" w:hAnsi="GHEA Grapalat"/>
                <w:sz w:val="20"/>
                <w:szCs w:val="20"/>
              </w:rPr>
              <w:t>Дыня</w:t>
            </w:r>
          </w:p>
        </w:tc>
      </w:tr>
      <w:tr w:rsidR="002B013A" w:rsidRPr="002B013A" w14:paraId="265A5ADC" w14:textId="77777777" w:rsidTr="00757D9B">
        <w:trPr>
          <w:jc w:val="center"/>
        </w:trPr>
        <w:tc>
          <w:tcPr>
            <w:tcW w:w="1530" w:type="dxa"/>
            <w:vAlign w:val="center"/>
          </w:tcPr>
          <w:p w14:paraId="656CA791" w14:textId="09A6E672" w:rsidR="002B013A" w:rsidRPr="002B013A" w:rsidRDefault="002B013A" w:rsidP="002B013A">
            <w:pPr>
              <w:pStyle w:val="23"/>
              <w:spacing w:line="240" w:lineRule="auto"/>
              <w:ind w:firstLine="0"/>
              <w:jc w:val="center"/>
              <w:rPr>
                <w:rFonts w:ascii="GHEA Grapalat" w:hAnsi="GHEA Grapalat" w:cs="Calibri"/>
              </w:rPr>
            </w:pPr>
            <w:r w:rsidRPr="002B013A">
              <w:rPr>
                <w:rFonts w:ascii="GHEA Grapalat" w:hAnsi="GHEA Grapalat" w:cs="Calibri"/>
                <w:color w:val="000000"/>
              </w:rPr>
              <w:t>66</w:t>
            </w:r>
          </w:p>
        </w:tc>
        <w:tc>
          <w:tcPr>
            <w:tcW w:w="1532" w:type="dxa"/>
            <w:vAlign w:val="center"/>
          </w:tcPr>
          <w:p w14:paraId="14653FF8" w14:textId="3AAF74D6" w:rsidR="002B013A" w:rsidRPr="002B013A" w:rsidRDefault="002B013A" w:rsidP="002B013A">
            <w:pPr>
              <w:jc w:val="center"/>
              <w:rPr>
                <w:rFonts w:ascii="GHEA Grapalat" w:hAnsi="GHEA Grapalat" w:cs="Calibri"/>
                <w:color w:val="000000"/>
                <w:sz w:val="20"/>
                <w:szCs w:val="20"/>
              </w:rPr>
            </w:pPr>
            <w:r w:rsidRPr="002B013A">
              <w:rPr>
                <w:rFonts w:ascii="GHEA Grapalat" w:hAnsi="GHEA Grapalat" w:cs="Calibri"/>
                <w:color w:val="000000"/>
                <w:sz w:val="20"/>
                <w:szCs w:val="20"/>
              </w:rPr>
              <w:t>2700</w:t>
            </w:r>
          </w:p>
        </w:tc>
        <w:tc>
          <w:tcPr>
            <w:tcW w:w="6172" w:type="dxa"/>
            <w:vAlign w:val="center"/>
          </w:tcPr>
          <w:p w14:paraId="0B53BBDA" w14:textId="282159FA" w:rsidR="002B013A" w:rsidRPr="002B013A" w:rsidRDefault="002B013A" w:rsidP="002B013A">
            <w:pPr>
              <w:rPr>
                <w:rFonts w:ascii="GHEA Grapalat" w:hAnsi="GHEA Grapalat"/>
                <w:sz w:val="20"/>
                <w:szCs w:val="20"/>
              </w:rPr>
            </w:pPr>
            <w:r w:rsidRPr="002B013A">
              <w:rPr>
                <w:rFonts w:ascii="GHEA Grapalat" w:hAnsi="GHEA Grapalat"/>
                <w:sz w:val="20"/>
                <w:szCs w:val="20"/>
              </w:rPr>
              <w:t>Брокколи</w:t>
            </w:r>
          </w:p>
        </w:tc>
      </w:tr>
      <w:tr w:rsidR="002B013A" w:rsidRPr="002B013A" w14:paraId="09B566D1" w14:textId="77777777" w:rsidTr="00757D9B">
        <w:trPr>
          <w:jc w:val="center"/>
        </w:trPr>
        <w:tc>
          <w:tcPr>
            <w:tcW w:w="1530" w:type="dxa"/>
            <w:vAlign w:val="center"/>
          </w:tcPr>
          <w:p w14:paraId="5B7C96A9" w14:textId="47D6AB7F" w:rsidR="002B013A" w:rsidRPr="002B013A" w:rsidRDefault="002B013A" w:rsidP="002B013A">
            <w:pPr>
              <w:pStyle w:val="23"/>
              <w:spacing w:line="240" w:lineRule="auto"/>
              <w:ind w:firstLine="0"/>
              <w:jc w:val="center"/>
              <w:rPr>
                <w:rFonts w:ascii="GHEA Grapalat" w:hAnsi="GHEA Grapalat" w:cs="Calibri"/>
              </w:rPr>
            </w:pPr>
            <w:r w:rsidRPr="002B013A">
              <w:rPr>
                <w:rFonts w:ascii="GHEA Grapalat" w:hAnsi="GHEA Grapalat" w:cs="Calibri"/>
                <w:color w:val="000000"/>
              </w:rPr>
              <w:t>67</w:t>
            </w:r>
          </w:p>
        </w:tc>
        <w:tc>
          <w:tcPr>
            <w:tcW w:w="1532" w:type="dxa"/>
            <w:vAlign w:val="center"/>
          </w:tcPr>
          <w:p w14:paraId="55ACC981" w14:textId="4C696810" w:rsidR="002B013A" w:rsidRPr="002B013A" w:rsidRDefault="002B013A" w:rsidP="002B013A">
            <w:pPr>
              <w:jc w:val="center"/>
              <w:rPr>
                <w:rFonts w:ascii="GHEA Grapalat" w:hAnsi="GHEA Grapalat" w:cs="Calibri"/>
                <w:color w:val="000000"/>
                <w:sz w:val="20"/>
                <w:szCs w:val="20"/>
              </w:rPr>
            </w:pPr>
            <w:r w:rsidRPr="002B013A">
              <w:rPr>
                <w:rFonts w:ascii="GHEA Grapalat" w:hAnsi="GHEA Grapalat" w:cs="Calibri"/>
                <w:color w:val="000000"/>
                <w:sz w:val="20"/>
                <w:szCs w:val="20"/>
              </w:rPr>
              <w:t>2250</w:t>
            </w:r>
          </w:p>
        </w:tc>
        <w:tc>
          <w:tcPr>
            <w:tcW w:w="6172" w:type="dxa"/>
            <w:vAlign w:val="center"/>
          </w:tcPr>
          <w:p w14:paraId="60BB3A38" w14:textId="7831C41A" w:rsidR="002B013A" w:rsidRPr="002B013A" w:rsidRDefault="002B013A" w:rsidP="002B013A">
            <w:pPr>
              <w:rPr>
                <w:rFonts w:ascii="GHEA Grapalat" w:hAnsi="GHEA Grapalat"/>
                <w:sz w:val="20"/>
                <w:szCs w:val="20"/>
              </w:rPr>
            </w:pPr>
            <w:r w:rsidRPr="002B013A">
              <w:rPr>
                <w:rFonts w:ascii="GHEA Grapalat" w:hAnsi="GHEA Grapalat"/>
                <w:sz w:val="20"/>
                <w:szCs w:val="20"/>
              </w:rPr>
              <w:t>Дрожжи</w:t>
            </w:r>
          </w:p>
        </w:tc>
      </w:tr>
      <w:tr w:rsidR="002B013A" w:rsidRPr="002B013A" w14:paraId="53A7F0ED" w14:textId="77777777" w:rsidTr="00757D9B">
        <w:trPr>
          <w:jc w:val="center"/>
        </w:trPr>
        <w:tc>
          <w:tcPr>
            <w:tcW w:w="1530" w:type="dxa"/>
            <w:vAlign w:val="center"/>
          </w:tcPr>
          <w:p w14:paraId="58AEA243" w14:textId="2D006593" w:rsidR="002B013A" w:rsidRPr="002B013A" w:rsidRDefault="002B013A" w:rsidP="002B013A">
            <w:pPr>
              <w:pStyle w:val="23"/>
              <w:spacing w:line="240" w:lineRule="auto"/>
              <w:ind w:firstLine="0"/>
              <w:jc w:val="center"/>
              <w:rPr>
                <w:rFonts w:ascii="GHEA Grapalat" w:hAnsi="GHEA Grapalat" w:cs="Calibri"/>
              </w:rPr>
            </w:pPr>
            <w:r w:rsidRPr="002B013A">
              <w:rPr>
                <w:rFonts w:ascii="GHEA Grapalat" w:hAnsi="GHEA Grapalat" w:cs="Calibri"/>
                <w:color w:val="000000"/>
              </w:rPr>
              <w:t>68</w:t>
            </w:r>
          </w:p>
        </w:tc>
        <w:tc>
          <w:tcPr>
            <w:tcW w:w="1532" w:type="dxa"/>
            <w:vAlign w:val="center"/>
          </w:tcPr>
          <w:p w14:paraId="3E93BB7B" w14:textId="19A5F996" w:rsidR="002B013A" w:rsidRPr="002B013A" w:rsidRDefault="002B013A" w:rsidP="002B013A">
            <w:pPr>
              <w:jc w:val="center"/>
              <w:rPr>
                <w:rFonts w:ascii="GHEA Grapalat" w:hAnsi="GHEA Grapalat" w:cs="Calibri"/>
                <w:color w:val="000000"/>
                <w:sz w:val="20"/>
                <w:szCs w:val="20"/>
              </w:rPr>
            </w:pPr>
            <w:r w:rsidRPr="002B013A">
              <w:rPr>
                <w:rFonts w:ascii="GHEA Grapalat" w:hAnsi="GHEA Grapalat" w:cs="Calibri"/>
                <w:color w:val="000000"/>
                <w:sz w:val="20"/>
                <w:szCs w:val="20"/>
              </w:rPr>
              <w:t>16200</w:t>
            </w:r>
          </w:p>
        </w:tc>
        <w:tc>
          <w:tcPr>
            <w:tcW w:w="6172" w:type="dxa"/>
            <w:vAlign w:val="center"/>
          </w:tcPr>
          <w:p w14:paraId="448C410A" w14:textId="4C60F7CA" w:rsidR="002B013A" w:rsidRPr="002B013A" w:rsidRDefault="002B013A" w:rsidP="002B013A">
            <w:pPr>
              <w:rPr>
                <w:rFonts w:ascii="GHEA Grapalat" w:hAnsi="GHEA Grapalat"/>
                <w:sz w:val="20"/>
                <w:szCs w:val="20"/>
              </w:rPr>
            </w:pPr>
            <w:r w:rsidRPr="002B013A">
              <w:rPr>
                <w:rFonts w:ascii="GHEA Grapalat" w:hAnsi="GHEA Grapalat"/>
                <w:sz w:val="20"/>
                <w:szCs w:val="20"/>
              </w:rPr>
              <w:t>Кисель</w:t>
            </w:r>
          </w:p>
        </w:tc>
      </w:tr>
      <w:tr w:rsidR="002B013A" w:rsidRPr="002B013A" w14:paraId="62976856" w14:textId="77777777" w:rsidTr="00757D9B">
        <w:trPr>
          <w:jc w:val="center"/>
        </w:trPr>
        <w:tc>
          <w:tcPr>
            <w:tcW w:w="1530" w:type="dxa"/>
            <w:vAlign w:val="center"/>
          </w:tcPr>
          <w:p w14:paraId="26B115D4" w14:textId="2F2FFCFD" w:rsidR="002B013A" w:rsidRPr="002B013A" w:rsidRDefault="002B013A" w:rsidP="002B013A">
            <w:pPr>
              <w:pStyle w:val="23"/>
              <w:spacing w:line="240" w:lineRule="auto"/>
              <w:ind w:firstLine="0"/>
              <w:jc w:val="center"/>
              <w:rPr>
                <w:rFonts w:ascii="GHEA Grapalat" w:hAnsi="GHEA Grapalat" w:cs="Calibri"/>
                <w:color w:val="000000"/>
                <w:lang w:val="en-US"/>
              </w:rPr>
            </w:pPr>
            <w:r w:rsidRPr="002B013A">
              <w:rPr>
                <w:rFonts w:ascii="GHEA Grapalat" w:hAnsi="GHEA Grapalat" w:cs="Calibri"/>
                <w:color w:val="000000"/>
                <w:lang w:val="en-US"/>
              </w:rPr>
              <w:t>69</w:t>
            </w:r>
          </w:p>
        </w:tc>
        <w:tc>
          <w:tcPr>
            <w:tcW w:w="1532" w:type="dxa"/>
            <w:vAlign w:val="center"/>
          </w:tcPr>
          <w:p w14:paraId="729F2E78" w14:textId="25790DFE" w:rsidR="002B013A" w:rsidRPr="002B013A" w:rsidRDefault="002B013A" w:rsidP="002B013A">
            <w:pPr>
              <w:jc w:val="center"/>
              <w:rPr>
                <w:rFonts w:ascii="GHEA Grapalat" w:hAnsi="GHEA Grapalat" w:cs="Calibri"/>
                <w:color w:val="000000"/>
                <w:sz w:val="20"/>
                <w:szCs w:val="20"/>
              </w:rPr>
            </w:pPr>
            <w:r w:rsidRPr="002B013A">
              <w:rPr>
                <w:rFonts w:ascii="GHEA Grapalat" w:hAnsi="GHEA Grapalat" w:cs="Calibri"/>
                <w:color w:val="000000"/>
                <w:sz w:val="20"/>
                <w:szCs w:val="20"/>
              </w:rPr>
              <w:t>38250</w:t>
            </w:r>
          </w:p>
        </w:tc>
        <w:tc>
          <w:tcPr>
            <w:tcW w:w="6172" w:type="dxa"/>
            <w:vAlign w:val="center"/>
          </w:tcPr>
          <w:p w14:paraId="5FC6A43C" w14:textId="3AADCDA9" w:rsidR="002B013A" w:rsidRPr="002B013A" w:rsidRDefault="002B013A" w:rsidP="002B013A">
            <w:pPr>
              <w:rPr>
                <w:rFonts w:ascii="GHEA Grapalat" w:hAnsi="GHEA Grapalat"/>
                <w:sz w:val="20"/>
                <w:szCs w:val="20"/>
              </w:rPr>
            </w:pPr>
            <w:r w:rsidRPr="002B013A">
              <w:rPr>
                <w:rFonts w:ascii="GHEA Grapalat" w:hAnsi="GHEA Grapalat"/>
                <w:sz w:val="20"/>
                <w:szCs w:val="20"/>
              </w:rPr>
              <w:t>Овсяные хлопья</w:t>
            </w:r>
          </w:p>
        </w:tc>
      </w:tr>
      <w:tr w:rsidR="002B013A" w:rsidRPr="002B013A" w14:paraId="075A3290" w14:textId="77777777" w:rsidTr="00757D9B">
        <w:trPr>
          <w:jc w:val="center"/>
        </w:trPr>
        <w:tc>
          <w:tcPr>
            <w:tcW w:w="1530" w:type="dxa"/>
            <w:vAlign w:val="center"/>
          </w:tcPr>
          <w:p w14:paraId="70CCCF05" w14:textId="0111E3C6" w:rsidR="002B013A" w:rsidRPr="002B013A" w:rsidRDefault="002B013A" w:rsidP="002B013A">
            <w:pPr>
              <w:pStyle w:val="23"/>
              <w:spacing w:line="240" w:lineRule="auto"/>
              <w:ind w:firstLine="0"/>
              <w:jc w:val="center"/>
              <w:rPr>
                <w:rFonts w:ascii="GHEA Grapalat" w:hAnsi="GHEA Grapalat" w:cs="Calibri"/>
                <w:color w:val="000000"/>
                <w:lang w:val="en-US"/>
              </w:rPr>
            </w:pPr>
            <w:r w:rsidRPr="002B013A">
              <w:rPr>
                <w:rFonts w:ascii="GHEA Grapalat" w:hAnsi="GHEA Grapalat" w:cs="Calibri"/>
                <w:color w:val="000000"/>
                <w:lang w:val="en-US"/>
              </w:rPr>
              <w:t>70</w:t>
            </w:r>
          </w:p>
        </w:tc>
        <w:tc>
          <w:tcPr>
            <w:tcW w:w="1532" w:type="dxa"/>
            <w:vAlign w:val="center"/>
          </w:tcPr>
          <w:p w14:paraId="7C2EF484" w14:textId="0441B724" w:rsidR="002B013A" w:rsidRPr="002B013A" w:rsidRDefault="002B013A" w:rsidP="002B013A">
            <w:pPr>
              <w:jc w:val="center"/>
              <w:rPr>
                <w:rFonts w:ascii="GHEA Grapalat" w:hAnsi="GHEA Grapalat" w:cs="Calibri"/>
                <w:color w:val="000000"/>
                <w:sz w:val="20"/>
                <w:szCs w:val="20"/>
              </w:rPr>
            </w:pPr>
            <w:r w:rsidRPr="002B013A">
              <w:rPr>
                <w:rFonts w:ascii="GHEA Grapalat" w:hAnsi="GHEA Grapalat" w:cs="Calibri"/>
                <w:color w:val="000000"/>
                <w:sz w:val="20"/>
                <w:szCs w:val="20"/>
              </w:rPr>
              <w:t>14400</w:t>
            </w:r>
          </w:p>
        </w:tc>
        <w:tc>
          <w:tcPr>
            <w:tcW w:w="6172" w:type="dxa"/>
            <w:vAlign w:val="center"/>
          </w:tcPr>
          <w:p w14:paraId="306755FA" w14:textId="775A4A03" w:rsidR="002B013A" w:rsidRPr="002B013A" w:rsidRDefault="002B013A" w:rsidP="002B013A">
            <w:pPr>
              <w:rPr>
                <w:rFonts w:ascii="GHEA Grapalat" w:hAnsi="GHEA Grapalat"/>
                <w:sz w:val="20"/>
                <w:szCs w:val="20"/>
              </w:rPr>
            </w:pPr>
            <w:r w:rsidRPr="002B013A">
              <w:rPr>
                <w:rFonts w:ascii="GHEA Grapalat" w:hAnsi="GHEA Grapalat"/>
                <w:sz w:val="20"/>
                <w:szCs w:val="20"/>
              </w:rPr>
              <w:t>Нут</w:t>
            </w:r>
          </w:p>
        </w:tc>
      </w:tr>
      <w:tr w:rsidR="002B013A" w:rsidRPr="002B013A" w14:paraId="0A186D3B" w14:textId="77777777" w:rsidTr="00757D9B">
        <w:trPr>
          <w:jc w:val="center"/>
        </w:trPr>
        <w:tc>
          <w:tcPr>
            <w:tcW w:w="1530" w:type="dxa"/>
            <w:vAlign w:val="center"/>
          </w:tcPr>
          <w:p w14:paraId="76FD2D69" w14:textId="2C7C629C" w:rsidR="002B013A" w:rsidRPr="002B013A" w:rsidRDefault="002B013A" w:rsidP="002B013A">
            <w:pPr>
              <w:pStyle w:val="23"/>
              <w:spacing w:line="240" w:lineRule="auto"/>
              <w:ind w:firstLine="0"/>
              <w:jc w:val="center"/>
              <w:rPr>
                <w:rFonts w:ascii="GHEA Grapalat" w:hAnsi="GHEA Grapalat" w:cs="Calibri"/>
                <w:color w:val="000000"/>
                <w:lang w:val="en-US"/>
              </w:rPr>
            </w:pPr>
            <w:r w:rsidRPr="002B013A">
              <w:rPr>
                <w:rFonts w:ascii="GHEA Grapalat" w:hAnsi="GHEA Grapalat" w:cs="Calibri"/>
                <w:color w:val="000000"/>
                <w:lang w:val="en-US"/>
              </w:rPr>
              <w:t>71</w:t>
            </w:r>
          </w:p>
        </w:tc>
        <w:tc>
          <w:tcPr>
            <w:tcW w:w="1532" w:type="dxa"/>
            <w:vAlign w:val="center"/>
          </w:tcPr>
          <w:p w14:paraId="69C41379" w14:textId="03B96E9E" w:rsidR="002B013A" w:rsidRPr="002B013A" w:rsidRDefault="002B013A" w:rsidP="002B013A">
            <w:pPr>
              <w:jc w:val="center"/>
              <w:rPr>
                <w:rFonts w:ascii="GHEA Grapalat" w:hAnsi="GHEA Grapalat" w:cs="Calibri"/>
                <w:color w:val="000000"/>
                <w:sz w:val="20"/>
                <w:szCs w:val="20"/>
              </w:rPr>
            </w:pPr>
            <w:r w:rsidRPr="002B013A">
              <w:rPr>
                <w:rFonts w:ascii="GHEA Grapalat" w:hAnsi="GHEA Grapalat" w:cs="Calibri"/>
                <w:color w:val="000000"/>
                <w:sz w:val="20"/>
                <w:szCs w:val="20"/>
              </w:rPr>
              <w:t>16500</w:t>
            </w:r>
          </w:p>
        </w:tc>
        <w:tc>
          <w:tcPr>
            <w:tcW w:w="6172" w:type="dxa"/>
            <w:vAlign w:val="center"/>
          </w:tcPr>
          <w:p w14:paraId="222BEC64" w14:textId="7F2BF71A" w:rsidR="002B013A" w:rsidRPr="002B013A" w:rsidRDefault="002B013A" w:rsidP="002B013A">
            <w:pPr>
              <w:rPr>
                <w:rFonts w:ascii="GHEA Grapalat" w:hAnsi="GHEA Grapalat"/>
                <w:sz w:val="20"/>
                <w:szCs w:val="20"/>
              </w:rPr>
            </w:pPr>
            <w:r w:rsidRPr="002B013A">
              <w:rPr>
                <w:rFonts w:ascii="GHEA Grapalat" w:hAnsi="GHEA Grapalat"/>
                <w:sz w:val="20"/>
                <w:szCs w:val="20"/>
              </w:rPr>
              <w:t>Курага</w:t>
            </w:r>
          </w:p>
        </w:tc>
      </w:tr>
      <w:tr w:rsidR="002B013A" w:rsidRPr="002B013A" w14:paraId="24804682" w14:textId="77777777" w:rsidTr="006A5AF5">
        <w:trPr>
          <w:jc w:val="center"/>
        </w:trPr>
        <w:tc>
          <w:tcPr>
            <w:tcW w:w="1530" w:type="dxa"/>
            <w:vAlign w:val="center"/>
          </w:tcPr>
          <w:p w14:paraId="18C0E1D0" w14:textId="3779CC3E" w:rsidR="002B013A" w:rsidRPr="002B013A" w:rsidRDefault="002B013A" w:rsidP="002B013A">
            <w:pPr>
              <w:pStyle w:val="23"/>
              <w:spacing w:line="240" w:lineRule="auto"/>
              <w:ind w:firstLine="0"/>
              <w:jc w:val="center"/>
              <w:rPr>
                <w:rFonts w:ascii="GHEA Grapalat" w:hAnsi="GHEA Grapalat" w:cs="Calibri"/>
                <w:color w:val="000000"/>
                <w:lang w:val="en-US"/>
              </w:rPr>
            </w:pPr>
            <w:r w:rsidRPr="002B013A">
              <w:rPr>
                <w:rFonts w:ascii="GHEA Grapalat" w:hAnsi="GHEA Grapalat" w:cs="Calibri"/>
                <w:color w:val="000000"/>
                <w:lang w:val="en-US"/>
              </w:rPr>
              <w:t>72</w:t>
            </w:r>
          </w:p>
        </w:tc>
        <w:tc>
          <w:tcPr>
            <w:tcW w:w="1532" w:type="dxa"/>
            <w:vAlign w:val="center"/>
          </w:tcPr>
          <w:p w14:paraId="3AA39C30" w14:textId="41F146DE" w:rsidR="002B013A" w:rsidRPr="002B013A" w:rsidRDefault="002B013A" w:rsidP="002B013A">
            <w:pPr>
              <w:jc w:val="center"/>
              <w:rPr>
                <w:rFonts w:ascii="GHEA Grapalat" w:hAnsi="GHEA Grapalat" w:cs="Calibri"/>
                <w:color w:val="000000"/>
                <w:sz w:val="20"/>
                <w:szCs w:val="20"/>
              </w:rPr>
            </w:pPr>
            <w:r w:rsidRPr="002B013A">
              <w:rPr>
                <w:rFonts w:ascii="GHEA Grapalat" w:hAnsi="GHEA Grapalat" w:cs="Calibri"/>
                <w:color w:val="000000"/>
                <w:sz w:val="20"/>
                <w:szCs w:val="20"/>
              </w:rPr>
              <w:t>7500</w:t>
            </w:r>
          </w:p>
        </w:tc>
        <w:tc>
          <w:tcPr>
            <w:tcW w:w="6172" w:type="dxa"/>
            <w:vAlign w:val="center"/>
          </w:tcPr>
          <w:p w14:paraId="31ABBD0C" w14:textId="077D90C8" w:rsidR="002B013A" w:rsidRPr="002B013A" w:rsidRDefault="002B013A" w:rsidP="002B013A">
            <w:pPr>
              <w:rPr>
                <w:rFonts w:ascii="GHEA Grapalat" w:hAnsi="GHEA Grapalat"/>
                <w:sz w:val="20"/>
                <w:szCs w:val="20"/>
              </w:rPr>
            </w:pPr>
            <w:r w:rsidRPr="002B013A">
              <w:rPr>
                <w:rFonts w:ascii="Calibri" w:hAnsi="Calibri" w:cs="Calibri"/>
                <w:color w:val="000000"/>
                <w:sz w:val="20"/>
                <w:szCs w:val="20"/>
              </w:rPr>
              <w:t> </w:t>
            </w:r>
            <w:r w:rsidRPr="002B013A">
              <w:rPr>
                <w:rFonts w:ascii="GHEA Grapalat" w:hAnsi="GHEA Grapalat"/>
                <w:sz w:val="20"/>
                <w:szCs w:val="20"/>
              </w:rPr>
              <w:t>хурма</w:t>
            </w:r>
          </w:p>
        </w:tc>
      </w:tr>
      <w:tr w:rsidR="002B013A" w:rsidRPr="002B013A" w14:paraId="547ECB27" w14:textId="77777777" w:rsidTr="00757D9B">
        <w:trPr>
          <w:jc w:val="center"/>
        </w:trPr>
        <w:tc>
          <w:tcPr>
            <w:tcW w:w="1530" w:type="dxa"/>
            <w:vAlign w:val="center"/>
          </w:tcPr>
          <w:p w14:paraId="5BA26A25" w14:textId="67903A6A" w:rsidR="002B013A" w:rsidRPr="002B013A" w:rsidRDefault="002B013A" w:rsidP="002B013A">
            <w:pPr>
              <w:pStyle w:val="23"/>
              <w:spacing w:line="240" w:lineRule="auto"/>
              <w:ind w:firstLine="0"/>
              <w:jc w:val="center"/>
              <w:rPr>
                <w:rFonts w:ascii="GHEA Grapalat" w:hAnsi="GHEA Grapalat" w:cs="Calibri"/>
                <w:color w:val="000000"/>
                <w:lang w:val="en-US"/>
              </w:rPr>
            </w:pPr>
            <w:r w:rsidRPr="002B013A">
              <w:rPr>
                <w:rFonts w:ascii="GHEA Grapalat" w:hAnsi="GHEA Grapalat" w:cs="Calibri"/>
                <w:color w:val="000000"/>
                <w:lang w:val="en-US"/>
              </w:rPr>
              <w:t>73</w:t>
            </w:r>
          </w:p>
        </w:tc>
        <w:tc>
          <w:tcPr>
            <w:tcW w:w="1532" w:type="dxa"/>
            <w:vAlign w:val="center"/>
          </w:tcPr>
          <w:p w14:paraId="00CF022F" w14:textId="736FB4B8" w:rsidR="002B013A" w:rsidRPr="002B013A" w:rsidRDefault="002B013A" w:rsidP="002B013A">
            <w:pPr>
              <w:jc w:val="center"/>
              <w:rPr>
                <w:rFonts w:ascii="GHEA Grapalat" w:hAnsi="GHEA Grapalat" w:cs="Calibri"/>
                <w:color w:val="000000"/>
                <w:sz w:val="20"/>
                <w:szCs w:val="20"/>
              </w:rPr>
            </w:pPr>
            <w:r w:rsidRPr="002B013A">
              <w:rPr>
                <w:rFonts w:ascii="GHEA Grapalat" w:hAnsi="GHEA Grapalat" w:cs="Calibri"/>
                <w:color w:val="000000"/>
                <w:sz w:val="20"/>
                <w:szCs w:val="20"/>
              </w:rPr>
              <w:t>12000</w:t>
            </w:r>
          </w:p>
        </w:tc>
        <w:tc>
          <w:tcPr>
            <w:tcW w:w="6172" w:type="dxa"/>
            <w:vAlign w:val="center"/>
          </w:tcPr>
          <w:p w14:paraId="20937867" w14:textId="52E9A291" w:rsidR="002B013A" w:rsidRPr="002B013A" w:rsidRDefault="002B013A" w:rsidP="002B013A">
            <w:pPr>
              <w:rPr>
                <w:rFonts w:ascii="GHEA Grapalat" w:hAnsi="GHEA Grapalat"/>
                <w:sz w:val="20"/>
                <w:szCs w:val="20"/>
              </w:rPr>
            </w:pPr>
            <w:r w:rsidRPr="002B013A">
              <w:rPr>
                <w:rFonts w:ascii="GHEA Grapalat" w:hAnsi="GHEA Grapalat"/>
                <w:sz w:val="20"/>
                <w:szCs w:val="20"/>
              </w:rPr>
              <w:t>Изюм кишмиш</w:t>
            </w:r>
          </w:p>
        </w:tc>
      </w:tr>
      <w:tr w:rsidR="002B013A" w:rsidRPr="002B013A" w14:paraId="48852A1B" w14:textId="77777777" w:rsidTr="00757D9B">
        <w:trPr>
          <w:jc w:val="center"/>
        </w:trPr>
        <w:tc>
          <w:tcPr>
            <w:tcW w:w="1530" w:type="dxa"/>
            <w:vAlign w:val="center"/>
          </w:tcPr>
          <w:p w14:paraId="6E5B28F2" w14:textId="4DA6AE48" w:rsidR="002B013A" w:rsidRPr="002B013A" w:rsidRDefault="002B013A" w:rsidP="002B013A">
            <w:pPr>
              <w:pStyle w:val="23"/>
              <w:spacing w:line="240" w:lineRule="auto"/>
              <w:ind w:firstLine="0"/>
              <w:jc w:val="center"/>
              <w:rPr>
                <w:rFonts w:ascii="GHEA Grapalat" w:hAnsi="GHEA Grapalat" w:cs="Calibri"/>
                <w:color w:val="000000"/>
                <w:lang w:val="en-US"/>
              </w:rPr>
            </w:pPr>
            <w:r w:rsidRPr="002B013A">
              <w:rPr>
                <w:rFonts w:ascii="GHEA Grapalat" w:hAnsi="GHEA Grapalat" w:cs="Calibri"/>
                <w:color w:val="000000"/>
                <w:lang w:val="en-US"/>
              </w:rPr>
              <w:t>74</w:t>
            </w:r>
          </w:p>
        </w:tc>
        <w:tc>
          <w:tcPr>
            <w:tcW w:w="1532" w:type="dxa"/>
            <w:vAlign w:val="center"/>
          </w:tcPr>
          <w:p w14:paraId="3A3EC406" w14:textId="633C6FDE" w:rsidR="002B013A" w:rsidRPr="002B013A" w:rsidRDefault="002B013A" w:rsidP="002B013A">
            <w:pPr>
              <w:jc w:val="center"/>
              <w:rPr>
                <w:rFonts w:ascii="GHEA Grapalat" w:hAnsi="GHEA Grapalat" w:cs="Calibri"/>
                <w:color w:val="000000"/>
                <w:sz w:val="20"/>
                <w:szCs w:val="20"/>
              </w:rPr>
            </w:pPr>
            <w:r w:rsidRPr="002B013A">
              <w:rPr>
                <w:rFonts w:ascii="GHEA Grapalat" w:hAnsi="GHEA Grapalat" w:cs="Calibri"/>
                <w:color w:val="000000"/>
                <w:sz w:val="20"/>
                <w:szCs w:val="20"/>
              </w:rPr>
              <w:t>23000</w:t>
            </w:r>
          </w:p>
        </w:tc>
        <w:tc>
          <w:tcPr>
            <w:tcW w:w="6172" w:type="dxa"/>
            <w:vAlign w:val="center"/>
          </w:tcPr>
          <w:p w14:paraId="14F2FA9E" w14:textId="0F0E3478" w:rsidR="002B013A" w:rsidRPr="002B013A" w:rsidRDefault="002B013A" w:rsidP="002B013A">
            <w:pPr>
              <w:rPr>
                <w:rFonts w:ascii="GHEA Grapalat" w:hAnsi="GHEA Grapalat"/>
                <w:sz w:val="20"/>
                <w:szCs w:val="20"/>
              </w:rPr>
            </w:pPr>
            <w:r w:rsidRPr="002B013A">
              <w:rPr>
                <w:rFonts w:ascii="GHEA Grapalat" w:hAnsi="GHEA Grapalat"/>
                <w:sz w:val="20"/>
                <w:szCs w:val="20"/>
              </w:rPr>
              <w:t>Лимон</w:t>
            </w:r>
          </w:p>
        </w:tc>
      </w:tr>
      <w:tr w:rsidR="002B013A" w:rsidRPr="002B013A" w14:paraId="4969F37A" w14:textId="77777777" w:rsidTr="00757D9B">
        <w:trPr>
          <w:jc w:val="center"/>
        </w:trPr>
        <w:tc>
          <w:tcPr>
            <w:tcW w:w="1530" w:type="dxa"/>
            <w:vAlign w:val="center"/>
          </w:tcPr>
          <w:p w14:paraId="188C52F4" w14:textId="70B050F2" w:rsidR="002B013A" w:rsidRPr="002B013A" w:rsidRDefault="002B013A" w:rsidP="002B013A">
            <w:pPr>
              <w:pStyle w:val="23"/>
              <w:spacing w:line="240" w:lineRule="auto"/>
              <w:ind w:firstLine="0"/>
              <w:jc w:val="center"/>
              <w:rPr>
                <w:rFonts w:ascii="GHEA Grapalat" w:hAnsi="GHEA Grapalat" w:cs="Calibri"/>
                <w:color w:val="000000"/>
                <w:lang w:val="en-US"/>
              </w:rPr>
            </w:pPr>
            <w:r>
              <w:rPr>
                <w:rFonts w:ascii="GHEA Grapalat" w:hAnsi="GHEA Grapalat" w:cs="Calibri"/>
                <w:color w:val="000000"/>
                <w:lang w:val="en-US"/>
              </w:rPr>
              <w:t>75</w:t>
            </w:r>
          </w:p>
        </w:tc>
        <w:tc>
          <w:tcPr>
            <w:tcW w:w="1532" w:type="dxa"/>
            <w:vAlign w:val="center"/>
          </w:tcPr>
          <w:p w14:paraId="5A571023" w14:textId="00AE67AA" w:rsidR="002B013A" w:rsidRPr="002B013A" w:rsidRDefault="002B013A" w:rsidP="002B013A">
            <w:pPr>
              <w:jc w:val="center"/>
              <w:rPr>
                <w:rFonts w:ascii="GHEA Grapalat" w:hAnsi="GHEA Grapalat" w:cs="Calibri"/>
                <w:color w:val="000000"/>
                <w:sz w:val="20"/>
                <w:szCs w:val="20"/>
              </w:rPr>
            </w:pPr>
            <w:r w:rsidRPr="002B013A">
              <w:rPr>
                <w:rFonts w:ascii="GHEA Grapalat" w:hAnsi="GHEA Grapalat" w:cs="Calibri"/>
                <w:color w:val="000000"/>
                <w:sz w:val="20"/>
                <w:szCs w:val="20"/>
              </w:rPr>
              <w:t>4400</w:t>
            </w:r>
          </w:p>
        </w:tc>
        <w:tc>
          <w:tcPr>
            <w:tcW w:w="6172" w:type="dxa"/>
            <w:vAlign w:val="center"/>
          </w:tcPr>
          <w:p w14:paraId="59130314" w14:textId="2EFFA38E" w:rsidR="002B013A" w:rsidRPr="002B013A" w:rsidRDefault="002B013A" w:rsidP="002B013A">
            <w:pPr>
              <w:rPr>
                <w:rFonts w:ascii="GHEA Grapalat" w:hAnsi="GHEA Grapalat"/>
                <w:sz w:val="20"/>
                <w:szCs w:val="20"/>
              </w:rPr>
            </w:pPr>
            <w:r w:rsidRPr="002B013A">
              <w:rPr>
                <w:rFonts w:ascii="GHEA Grapalat" w:hAnsi="GHEA Grapalat"/>
                <w:sz w:val="20"/>
                <w:szCs w:val="20"/>
              </w:rPr>
              <w:t>Вишня</w:t>
            </w:r>
          </w:p>
        </w:tc>
      </w:tr>
      <w:tr w:rsidR="002B013A" w:rsidRPr="002B013A" w14:paraId="7919A9C3" w14:textId="77777777" w:rsidTr="00757D9B">
        <w:trPr>
          <w:jc w:val="center"/>
        </w:trPr>
        <w:tc>
          <w:tcPr>
            <w:tcW w:w="1530" w:type="dxa"/>
            <w:vAlign w:val="center"/>
          </w:tcPr>
          <w:p w14:paraId="69CEA100" w14:textId="21F27032" w:rsidR="002B013A" w:rsidRPr="002B013A" w:rsidRDefault="002B013A" w:rsidP="002B013A">
            <w:pPr>
              <w:pStyle w:val="23"/>
              <w:spacing w:line="240" w:lineRule="auto"/>
              <w:ind w:firstLine="0"/>
              <w:jc w:val="center"/>
              <w:rPr>
                <w:rFonts w:ascii="GHEA Grapalat" w:hAnsi="GHEA Grapalat" w:cs="Calibri"/>
                <w:color w:val="000000"/>
                <w:lang w:val="en-US"/>
              </w:rPr>
            </w:pPr>
            <w:r>
              <w:rPr>
                <w:rFonts w:ascii="GHEA Grapalat" w:hAnsi="GHEA Grapalat" w:cs="Calibri"/>
                <w:color w:val="000000"/>
                <w:lang w:val="en-US"/>
              </w:rPr>
              <w:t>76</w:t>
            </w:r>
          </w:p>
        </w:tc>
        <w:tc>
          <w:tcPr>
            <w:tcW w:w="1532" w:type="dxa"/>
            <w:vAlign w:val="center"/>
          </w:tcPr>
          <w:p w14:paraId="37037B1B" w14:textId="689287F0" w:rsidR="002B013A" w:rsidRPr="002B013A" w:rsidRDefault="002B013A" w:rsidP="002B013A">
            <w:pPr>
              <w:jc w:val="center"/>
              <w:rPr>
                <w:rFonts w:ascii="GHEA Grapalat" w:hAnsi="GHEA Grapalat" w:cs="Calibri"/>
                <w:color w:val="000000"/>
                <w:sz w:val="20"/>
                <w:szCs w:val="20"/>
              </w:rPr>
            </w:pPr>
            <w:r w:rsidRPr="002B013A">
              <w:rPr>
                <w:rFonts w:ascii="GHEA Grapalat" w:hAnsi="GHEA Grapalat" w:cs="Calibri"/>
                <w:color w:val="000000"/>
                <w:sz w:val="20"/>
                <w:szCs w:val="20"/>
              </w:rPr>
              <w:t>61600</w:t>
            </w:r>
          </w:p>
        </w:tc>
        <w:tc>
          <w:tcPr>
            <w:tcW w:w="6172" w:type="dxa"/>
            <w:vAlign w:val="center"/>
          </w:tcPr>
          <w:p w14:paraId="1B968930" w14:textId="20324EC3" w:rsidR="002B013A" w:rsidRPr="002B013A" w:rsidRDefault="002B013A" w:rsidP="002B013A">
            <w:pPr>
              <w:rPr>
                <w:rFonts w:ascii="GHEA Grapalat" w:hAnsi="GHEA Grapalat"/>
                <w:sz w:val="20"/>
                <w:szCs w:val="20"/>
              </w:rPr>
            </w:pPr>
            <w:r w:rsidRPr="002B013A">
              <w:rPr>
                <w:rFonts w:ascii="GHEA Grapalat" w:hAnsi="GHEA Grapalat"/>
                <w:sz w:val="20"/>
                <w:szCs w:val="20"/>
              </w:rPr>
              <w:t>Сливочное масло местного производства</w:t>
            </w:r>
          </w:p>
        </w:tc>
      </w:tr>
      <w:tr w:rsidR="002B013A" w:rsidRPr="002B013A" w14:paraId="762C44FD" w14:textId="77777777" w:rsidTr="00757D9B">
        <w:trPr>
          <w:jc w:val="center"/>
        </w:trPr>
        <w:tc>
          <w:tcPr>
            <w:tcW w:w="1530" w:type="dxa"/>
            <w:vAlign w:val="center"/>
          </w:tcPr>
          <w:p w14:paraId="292594D4" w14:textId="28321B11" w:rsidR="002B013A" w:rsidRPr="002B013A" w:rsidRDefault="002B013A" w:rsidP="002B013A">
            <w:pPr>
              <w:pStyle w:val="23"/>
              <w:spacing w:line="240" w:lineRule="auto"/>
              <w:ind w:firstLine="0"/>
              <w:jc w:val="center"/>
              <w:rPr>
                <w:rFonts w:ascii="GHEA Grapalat" w:hAnsi="GHEA Grapalat" w:cs="Calibri"/>
                <w:color w:val="000000"/>
                <w:lang w:val="en-US"/>
              </w:rPr>
            </w:pPr>
            <w:r>
              <w:rPr>
                <w:rFonts w:ascii="GHEA Grapalat" w:hAnsi="GHEA Grapalat" w:cs="Calibri"/>
                <w:color w:val="000000"/>
                <w:lang w:val="en-US"/>
              </w:rPr>
              <w:t>77</w:t>
            </w:r>
          </w:p>
        </w:tc>
        <w:tc>
          <w:tcPr>
            <w:tcW w:w="1532" w:type="dxa"/>
            <w:vAlign w:val="center"/>
          </w:tcPr>
          <w:p w14:paraId="21CB3FCA" w14:textId="1B5FA2FC" w:rsidR="002B013A" w:rsidRPr="002B013A" w:rsidRDefault="002B013A" w:rsidP="002B013A">
            <w:pPr>
              <w:jc w:val="center"/>
              <w:rPr>
                <w:rFonts w:ascii="GHEA Grapalat" w:hAnsi="GHEA Grapalat" w:cs="Calibri"/>
                <w:color w:val="000000"/>
                <w:sz w:val="20"/>
                <w:szCs w:val="20"/>
              </w:rPr>
            </w:pPr>
            <w:r w:rsidRPr="002B013A">
              <w:rPr>
                <w:rFonts w:ascii="GHEA Grapalat" w:hAnsi="GHEA Grapalat" w:cs="Calibri"/>
                <w:color w:val="000000"/>
                <w:sz w:val="20"/>
                <w:szCs w:val="20"/>
              </w:rPr>
              <w:t>2500</w:t>
            </w:r>
          </w:p>
        </w:tc>
        <w:tc>
          <w:tcPr>
            <w:tcW w:w="6172" w:type="dxa"/>
            <w:vAlign w:val="center"/>
          </w:tcPr>
          <w:p w14:paraId="0D5AF9C2" w14:textId="45044FF4" w:rsidR="002B013A" w:rsidRPr="002B013A" w:rsidRDefault="002B013A" w:rsidP="002B013A">
            <w:pPr>
              <w:rPr>
                <w:rFonts w:ascii="GHEA Grapalat" w:hAnsi="GHEA Grapalat"/>
                <w:sz w:val="20"/>
                <w:szCs w:val="20"/>
              </w:rPr>
            </w:pPr>
            <w:r w:rsidRPr="002B013A">
              <w:rPr>
                <w:rFonts w:ascii="GHEA Grapalat" w:hAnsi="GHEA Grapalat"/>
                <w:sz w:val="20"/>
                <w:szCs w:val="20"/>
              </w:rPr>
              <w:t>Кукурузное масло</w:t>
            </w:r>
          </w:p>
        </w:tc>
      </w:tr>
    </w:tbl>
    <w:p w14:paraId="168E2B8F" w14:textId="77777777" w:rsidR="00C60205" w:rsidRPr="00096818" w:rsidRDefault="00C60205" w:rsidP="0059593F">
      <w:pPr>
        <w:pStyle w:val="23"/>
        <w:widowControl w:val="0"/>
        <w:spacing w:line="240" w:lineRule="auto"/>
        <w:ind w:firstLine="567"/>
        <w:rPr>
          <w:rFonts w:ascii="GHEA Grapalat" w:hAnsi="GHEA Grapalat"/>
          <w:sz w:val="22"/>
          <w:szCs w:val="22"/>
        </w:rPr>
      </w:pPr>
    </w:p>
    <w:p w14:paraId="48745F82" w14:textId="27DE1A4C" w:rsidR="00096865" w:rsidRPr="00096818" w:rsidRDefault="00816505" w:rsidP="0059593F">
      <w:pPr>
        <w:pStyle w:val="23"/>
        <w:widowControl w:val="0"/>
        <w:spacing w:line="240" w:lineRule="auto"/>
        <w:ind w:firstLine="567"/>
        <w:rPr>
          <w:rFonts w:ascii="GHEA Grapalat" w:hAnsi="GHEA Grapalat"/>
          <w:sz w:val="22"/>
          <w:szCs w:val="22"/>
        </w:rPr>
      </w:pPr>
      <w:r w:rsidRPr="00096818">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96818">
        <w:rPr>
          <w:rFonts w:ascii="GHEA Grapalat" w:hAnsi="GHEA Grapalat"/>
          <w:sz w:val="22"/>
          <w:szCs w:val="22"/>
        </w:rPr>
        <w:t xml:space="preserve">6 </w:t>
      </w:r>
      <w:r w:rsidRPr="00096818">
        <w:rPr>
          <w:rFonts w:ascii="GHEA Grapalat" w:hAnsi="GHEA Grapalat"/>
          <w:sz w:val="22"/>
          <w:szCs w:val="22"/>
        </w:rPr>
        <w:t>к настоящему Приглашению.</w:t>
      </w:r>
    </w:p>
    <w:p w14:paraId="0EA393BA" w14:textId="77777777" w:rsidR="001D0694" w:rsidRPr="00096818" w:rsidRDefault="001D0694" w:rsidP="0059593F">
      <w:pPr>
        <w:pStyle w:val="23"/>
        <w:widowControl w:val="0"/>
        <w:spacing w:line="240" w:lineRule="auto"/>
        <w:ind w:firstLine="567"/>
        <w:rPr>
          <w:rFonts w:ascii="GHEA Grapalat" w:hAnsi="GHEA Grapalat"/>
          <w:sz w:val="22"/>
          <w:szCs w:val="22"/>
        </w:rPr>
      </w:pPr>
    </w:p>
    <w:p w14:paraId="3380ECE6" w14:textId="77777777" w:rsidR="00096865" w:rsidRPr="00096818" w:rsidRDefault="00693101" w:rsidP="0059593F">
      <w:pPr>
        <w:widowControl w:val="0"/>
        <w:jc w:val="center"/>
        <w:rPr>
          <w:rFonts w:ascii="GHEA Grapalat" w:hAnsi="GHEA Grapalat"/>
          <w:b/>
          <w:sz w:val="22"/>
          <w:szCs w:val="22"/>
        </w:rPr>
      </w:pPr>
      <w:r w:rsidRPr="00096818">
        <w:rPr>
          <w:rFonts w:ascii="GHEA Grapalat" w:hAnsi="GHEA Grapalat"/>
          <w:b/>
          <w:sz w:val="22"/>
          <w:szCs w:val="22"/>
        </w:rPr>
        <w:t>2.</w:t>
      </w:r>
      <w:r w:rsidR="002B32D6" w:rsidRPr="00096818">
        <w:rPr>
          <w:rFonts w:ascii="GHEA Grapalat" w:hAnsi="GHEA Grapalat"/>
          <w:b/>
          <w:sz w:val="22"/>
          <w:szCs w:val="22"/>
        </w:rPr>
        <w:t xml:space="preserve"> ТРЕБОВАНИЯ К ПРАВУ УЧАСТНИКА НА УЧАСТИЕ, </w:t>
      </w:r>
      <w:r w:rsidRPr="00096818">
        <w:rPr>
          <w:rFonts w:ascii="GHEA Grapalat" w:hAnsi="GHEA Grapalat"/>
          <w:b/>
          <w:sz w:val="22"/>
          <w:szCs w:val="22"/>
        </w:rPr>
        <w:br/>
      </w:r>
      <w:r w:rsidR="002B32D6" w:rsidRPr="00096818">
        <w:rPr>
          <w:rFonts w:ascii="GHEA Grapalat" w:hAnsi="GHEA Grapalat"/>
          <w:b/>
          <w:sz w:val="22"/>
          <w:szCs w:val="22"/>
        </w:rPr>
        <w:t xml:space="preserve">КВАЛИФИКАЦИОННЫЕ КРИТЕРИИ И ПОРЯДОК ИХ ОЦЕНКИ </w:t>
      </w:r>
    </w:p>
    <w:p w14:paraId="740CF1E4" w14:textId="77777777" w:rsidR="00753E6E" w:rsidRPr="00096818" w:rsidRDefault="00096865" w:rsidP="0059593F">
      <w:pPr>
        <w:widowControl w:val="0"/>
        <w:tabs>
          <w:tab w:val="left" w:pos="1134"/>
        </w:tabs>
        <w:ind w:firstLine="567"/>
        <w:jc w:val="both"/>
        <w:rPr>
          <w:rFonts w:ascii="GHEA Grapalat" w:hAnsi="GHEA Grapalat" w:cs="Arial Armenian"/>
          <w:sz w:val="22"/>
          <w:szCs w:val="22"/>
        </w:rPr>
      </w:pPr>
      <w:r w:rsidRPr="00096818">
        <w:rPr>
          <w:rFonts w:ascii="GHEA Grapalat" w:hAnsi="GHEA Grapalat"/>
          <w:sz w:val="22"/>
          <w:szCs w:val="22"/>
        </w:rPr>
        <w:t>2.1</w:t>
      </w:r>
      <w:r w:rsidR="008E6E51" w:rsidRPr="00096818">
        <w:rPr>
          <w:rFonts w:ascii="GHEA Grapalat" w:hAnsi="GHEA Grapalat"/>
          <w:sz w:val="22"/>
          <w:szCs w:val="22"/>
        </w:rPr>
        <w:t>.</w:t>
      </w:r>
      <w:r w:rsidR="00693101" w:rsidRPr="00096818">
        <w:rPr>
          <w:rFonts w:ascii="GHEA Grapalat" w:hAnsi="GHEA Grapalat"/>
          <w:sz w:val="22"/>
          <w:szCs w:val="22"/>
        </w:rPr>
        <w:tab/>
      </w:r>
      <w:r w:rsidRPr="00096818">
        <w:rPr>
          <w:rFonts w:ascii="GHEA Grapalat" w:hAnsi="GHEA Grapalat"/>
          <w:sz w:val="22"/>
          <w:szCs w:val="22"/>
        </w:rPr>
        <w:t>В настоящей процедуре не имеют права участвовать лица:</w:t>
      </w:r>
    </w:p>
    <w:p w14:paraId="2FA8BCD4" w14:textId="77777777" w:rsidR="00753E6E" w:rsidRPr="00096818" w:rsidRDefault="00753E6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1)</w:t>
      </w:r>
      <w:r w:rsidR="00693101" w:rsidRPr="00096818">
        <w:rPr>
          <w:rFonts w:ascii="GHEA Grapalat" w:hAnsi="GHEA Grapalat"/>
          <w:sz w:val="22"/>
          <w:szCs w:val="22"/>
        </w:rPr>
        <w:tab/>
      </w:r>
      <w:r w:rsidRPr="00096818">
        <w:rPr>
          <w:rFonts w:ascii="GHEA Grapalat" w:hAnsi="GHEA Grapalat"/>
          <w:sz w:val="22"/>
          <w:szCs w:val="22"/>
        </w:rPr>
        <w:t xml:space="preserve">которые на день подачи заявки в судебном порядке признаны банкротом; </w:t>
      </w:r>
    </w:p>
    <w:p w14:paraId="7760D460" w14:textId="77777777" w:rsidR="00753E6E" w:rsidRPr="00096818" w:rsidRDefault="00753E6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3)</w:t>
      </w:r>
      <w:r w:rsidR="00E1385B" w:rsidRPr="00096818">
        <w:rPr>
          <w:rFonts w:ascii="GHEA Grapalat" w:hAnsi="GHEA Grapalat"/>
          <w:sz w:val="22"/>
          <w:szCs w:val="22"/>
        </w:rPr>
        <w:tab/>
      </w:r>
      <w:r w:rsidRPr="00096818">
        <w:rPr>
          <w:rFonts w:ascii="GHEA Grapalat" w:hAnsi="GHEA Grapalat"/>
          <w:sz w:val="22"/>
          <w:szCs w:val="22"/>
        </w:rPr>
        <w:t xml:space="preserve">которые или представитель исполнительного органа которых в течение </w:t>
      </w:r>
      <w:r w:rsidR="00FC3663" w:rsidRPr="00096818">
        <w:rPr>
          <w:rFonts w:ascii="GHEA Grapalat" w:hAnsi="GHEA Grapalat"/>
          <w:sz w:val="22"/>
          <w:szCs w:val="22"/>
        </w:rPr>
        <w:t>пяти</w:t>
      </w:r>
      <w:r w:rsidRPr="00096818">
        <w:rPr>
          <w:rFonts w:ascii="GHEA Grapalat" w:hAnsi="GHEA Grapalat"/>
          <w:sz w:val="22"/>
          <w:szCs w:val="22"/>
        </w:rPr>
        <w:t xml:space="preserve"> лет, предшествующих дню подачи заявки, были осуждены за</w:t>
      </w:r>
      <w:r w:rsidR="003240F7" w:rsidRPr="00096818">
        <w:rPr>
          <w:rFonts w:ascii="Calibri" w:hAnsi="Calibri" w:cs="Calibri"/>
          <w:sz w:val="22"/>
          <w:szCs w:val="22"/>
          <w:lang w:val="en-US"/>
        </w:rPr>
        <w:t> </w:t>
      </w:r>
      <w:r w:rsidRPr="00096818">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096818">
        <w:rPr>
          <w:rFonts w:ascii="GHEA Grapalat" w:hAnsi="GHEA Grapalat"/>
          <w:sz w:val="22"/>
          <w:szCs w:val="22"/>
        </w:rPr>
        <w:t>трафикинг</w:t>
      </w:r>
      <w:proofErr w:type="spellEnd"/>
      <w:r w:rsidRPr="00096818">
        <w:rPr>
          <w:rFonts w:ascii="GHEA Grapalat" w:hAnsi="GHEA Grapalat"/>
          <w:sz w:val="22"/>
          <w:szCs w:val="22"/>
        </w:rPr>
        <w:t xml:space="preserve"> людей, создание преступного сообщества или участие в</w:t>
      </w:r>
      <w:r w:rsidR="003240F7" w:rsidRPr="00096818">
        <w:rPr>
          <w:rFonts w:ascii="Calibri" w:hAnsi="Calibri" w:cs="Calibri"/>
          <w:sz w:val="22"/>
          <w:szCs w:val="22"/>
          <w:lang w:val="en-US"/>
        </w:rPr>
        <w:t> </w:t>
      </w:r>
      <w:r w:rsidRPr="00096818">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096818">
        <w:rPr>
          <w:rFonts w:ascii="GHEA Grapalat" w:hAnsi="GHEA Grapalat"/>
          <w:sz w:val="22"/>
          <w:szCs w:val="22"/>
        </w:rPr>
        <w:t>гашена;</w:t>
      </w:r>
    </w:p>
    <w:p w14:paraId="58C04C07" w14:textId="77777777" w:rsidR="00753E6E" w:rsidRPr="00096818" w:rsidRDefault="00753E6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4)</w:t>
      </w:r>
      <w:r w:rsidR="00E1385B" w:rsidRPr="00096818">
        <w:rPr>
          <w:rFonts w:ascii="GHEA Grapalat" w:hAnsi="GHEA Grapalat"/>
          <w:sz w:val="22"/>
          <w:szCs w:val="22"/>
        </w:rPr>
        <w:tab/>
      </w:r>
      <w:r w:rsidR="00CB2FE2" w:rsidRPr="00096818">
        <w:rPr>
          <w:rFonts w:ascii="GHEA Grapalat" w:hAnsi="GHEA Grapalat"/>
          <w:sz w:val="22"/>
          <w:szCs w:val="22"/>
        </w:rPr>
        <w:t xml:space="preserve">в отношении которых  административный акт, устанавливающий ответственность за </w:t>
      </w:r>
      <w:proofErr w:type="spellStart"/>
      <w:r w:rsidR="00CB2FE2" w:rsidRPr="00096818">
        <w:rPr>
          <w:rFonts w:ascii="GHEA Grapalat" w:hAnsi="GHEA Grapalat"/>
          <w:sz w:val="22"/>
          <w:szCs w:val="22"/>
        </w:rPr>
        <w:t>антиконкурентное</w:t>
      </w:r>
      <w:proofErr w:type="spellEnd"/>
      <w:r w:rsidR="00CB2FE2" w:rsidRPr="00096818">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096818">
        <w:rPr>
          <w:rFonts w:ascii="GHEA Grapalat" w:hAnsi="GHEA Grapalat"/>
          <w:sz w:val="22"/>
          <w:szCs w:val="22"/>
        </w:rPr>
        <w:t>необжалуемым</w:t>
      </w:r>
      <w:proofErr w:type="spellEnd"/>
      <w:r w:rsidR="00CB2FE2" w:rsidRPr="00096818">
        <w:rPr>
          <w:rFonts w:ascii="GHEA Grapalat" w:hAnsi="GHEA Grapalat"/>
          <w:sz w:val="22"/>
          <w:szCs w:val="22"/>
        </w:rPr>
        <w:t>, а в случае обжалования оставлен без изменений</w:t>
      </w:r>
      <w:r w:rsidRPr="00096818">
        <w:rPr>
          <w:rFonts w:ascii="GHEA Grapalat" w:hAnsi="GHEA Grapalat"/>
          <w:sz w:val="22"/>
          <w:szCs w:val="22"/>
        </w:rPr>
        <w:t>;</w:t>
      </w:r>
    </w:p>
    <w:p w14:paraId="64318AC6" w14:textId="77777777" w:rsidR="00753E6E" w:rsidRPr="00096818" w:rsidRDefault="00753E6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5)</w:t>
      </w:r>
      <w:r w:rsidR="00E1385B" w:rsidRPr="00096818">
        <w:rPr>
          <w:rFonts w:ascii="GHEA Grapalat" w:hAnsi="GHEA Grapalat"/>
          <w:sz w:val="22"/>
          <w:szCs w:val="22"/>
        </w:rPr>
        <w:tab/>
      </w:r>
      <w:r w:rsidRPr="0009681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96818">
        <w:rPr>
          <w:rFonts w:ascii="Calibri" w:hAnsi="Calibri" w:cs="Calibri"/>
          <w:sz w:val="22"/>
          <w:szCs w:val="22"/>
          <w:lang w:val="en-US"/>
        </w:rPr>
        <w:t> </w:t>
      </w:r>
      <w:r w:rsidRPr="00096818">
        <w:rPr>
          <w:rFonts w:ascii="GHEA Grapalat" w:hAnsi="GHEA Grapalat"/>
          <w:sz w:val="22"/>
          <w:szCs w:val="22"/>
        </w:rPr>
        <w:t xml:space="preserve">закупках; </w:t>
      </w:r>
    </w:p>
    <w:p w14:paraId="5BA5ACCA" w14:textId="77777777" w:rsidR="00753E6E" w:rsidRPr="00096818" w:rsidRDefault="00753E6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E1385B" w:rsidRPr="00096818">
        <w:rPr>
          <w:rFonts w:ascii="GHEA Grapalat" w:hAnsi="GHEA Grapalat"/>
          <w:sz w:val="22"/>
          <w:szCs w:val="22"/>
        </w:rPr>
        <w:tab/>
      </w:r>
      <w:r w:rsidRPr="00096818">
        <w:rPr>
          <w:rFonts w:ascii="GHEA Grapalat" w:hAnsi="GHEA Grapalat"/>
          <w:sz w:val="22"/>
          <w:szCs w:val="22"/>
        </w:rPr>
        <w:t xml:space="preserve">которые по состоянию на день подачи заявки включены в список участников, не имеющих </w:t>
      </w:r>
      <w:r w:rsidRPr="00096818">
        <w:rPr>
          <w:rFonts w:ascii="GHEA Grapalat" w:hAnsi="GHEA Grapalat"/>
          <w:sz w:val="22"/>
          <w:szCs w:val="22"/>
        </w:rPr>
        <w:lastRenderedPageBreak/>
        <w:t>права на участие в процессе закупок.</w:t>
      </w:r>
    </w:p>
    <w:p w14:paraId="7DE29992" w14:textId="77777777" w:rsidR="00990561" w:rsidRPr="00096818" w:rsidRDefault="00990561"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92A6E39" w14:textId="77777777" w:rsidR="006622A4" w:rsidRPr="00096818" w:rsidRDefault="006622A4" w:rsidP="0059593F">
      <w:pPr>
        <w:widowControl w:val="0"/>
        <w:tabs>
          <w:tab w:val="left" w:pos="1134"/>
        </w:tabs>
        <w:ind w:firstLine="567"/>
        <w:contextualSpacing/>
        <w:rPr>
          <w:rFonts w:ascii="GHEA Grapalat" w:hAnsi="GHEA Grapalat"/>
          <w:sz w:val="22"/>
          <w:szCs w:val="22"/>
        </w:rPr>
      </w:pPr>
      <w:r w:rsidRPr="00096818">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BD36808" w14:textId="77777777" w:rsidR="006622A4" w:rsidRPr="00096818" w:rsidRDefault="006622A4" w:rsidP="00E949F2">
      <w:pPr>
        <w:pStyle w:val="aff3"/>
        <w:widowControl w:val="0"/>
        <w:numPr>
          <w:ilvl w:val="0"/>
          <w:numId w:val="9"/>
        </w:numPr>
        <w:tabs>
          <w:tab w:val="left" w:pos="1134"/>
        </w:tabs>
        <w:ind w:left="426"/>
        <w:contextualSpacing/>
        <w:jc w:val="both"/>
        <w:rPr>
          <w:rFonts w:ascii="GHEA Grapalat" w:hAnsi="GHEA Grapalat"/>
          <w:sz w:val="22"/>
          <w:szCs w:val="22"/>
        </w:rPr>
      </w:pPr>
      <w:r w:rsidRPr="00096818">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84AE754" w14:textId="77777777" w:rsidR="006622A4" w:rsidRPr="00096818" w:rsidRDefault="006622A4" w:rsidP="00E949F2">
      <w:pPr>
        <w:pStyle w:val="aff3"/>
        <w:widowControl w:val="0"/>
        <w:numPr>
          <w:ilvl w:val="0"/>
          <w:numId w:val="9"/>
        </w:numPr>
        <w:tabs>
          <w:tab w:val="left" w:pos="1134"/>
        </w:tabs>
        <w:ind w:left="426" w:hanging="284"/>
        <w:contextualSpacing/>
        <w:jc w:val="both"/>
        <w:rPr>
          <w:rFonts w:ascii="GHEA Grapalat" w:hAnsi="GHEA Grapalat"/>
          <w:sz w:val="22"/>
          <w:szCs w:val="22"/>
        </w:rPr>
      </w:pPr>
      <w:r w:rsidRPr="00096818">
        <w:rPr>
          <w:rFonts w:ascii="GHEA Grapalat" w:hAnsi="GHEA Grapalat"/>
          <w:sz w:val="22"/>
          <w:szCs w:val="22"/>
        </w:rPr>
        <w:t>в качестве отобранного участника отказался или лишился  права заключения договора.</w:t>
      </w:r>
    </w:p>
    <w:p w14:paraId="5C99550F" w14:textId="77777777" w:rsidR="00753E6E" w:rsidRPr="00096818" w:rsidRDefault="00753E6E"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2.2.</w:t>
      </w:r>
      <w:r w:rsidR="00E1385B" w:rsidRPr="00096818">
        <w:rPr>
          <w:rFonts w:ascii="GHEA Grapalat" w:hAnsi="GHEA Grapalat"/>
          <w:sz w:val="22"/>
          <w:szCs w:val="22"/>
        </w:rPr>
        <w:tab/>
      </w:r>
      <w:r w:rsidRPr="00096818">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96818">
        <w:rPr>
          <w:rFonts w:ascii="GHEA Grapalat" w:hAnsi="GHEA Grapalat"/>
          <w:sz w:val="22"/>
          <w:szCs w:val="22"/>
        </w:rPr>
        <w:t>1</w:t>
      </w:r>
      <w:r w:rsidRPr="00096818">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1610E99" w14:textId="77777777" w:rsidR="00BA3554" w:rsidRPr="00096818" w:rsidRDefault="00BA3554"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2.3</w:t>
      </w:r>
      <w:r w:rsidR="003240F7" w:rsidRPr="00096818">
        <w:rPr>
          <w:rFonts w:ascii="GHEA Grapalat" w:hAnsi="GHEA Grapalat"/>
          <w:sz w:val="22"/>
          <w:szCs w:val="22"/>
        </w:rPr>
        <w:t>.</w:t>
      </w:r>
      <w:r w:rsidR="00E1385B" w:rsidRPr="00096818">
        <w:rPr>
          <w:rFonts w:ascii="GHEA Grapalat" w:hAnsi="GHEA Grapalat"/>
          <w:sz w:val="22"/>
          <w:szCs w:val="22"/>
        </w:rPr>
        <w:tab/>
      </w:r>
      <w:r w:rsidRPr="00096818">
        <w:rPr>
          <w:rFonts w:ascii="GHEA Grapalat" w:hAnsi="GHEA Grapalat"/>
          <w:sz w:val="22"/>
          <w:szCs w:val="22"/>
        </w:rPr>
        <w:t>Запрещается одновременное участие в настоящей процедуре</w:t>
      </w:r>
      <w:r w:rsidR="00F4264D" w:rsidRPr="00096818">
        <w:rPr>
          <w:rFonts w:ascii="GHEA Grapalat" w:hAnsi="GHEA Grapalat"/>
          <w:sz w:val="22"/>
          <w:szCs w:val="22"/>
        </w:rPr>
        <w:t xml:space="preserve"> (</w:t>
      </w:r>
      <w:r w:rsidR="00DA4643" w:rsidRPr="00096818">
        <w:rPr>
          <w:rFonts w:ascii="GHEA Grapalat" w:hAnsi="GHEA Grapalat"/>
          <w:sz w:val="22"/>
          <w:szCs w:val="22"/>
        </w:rPr>
        <w:t>на о</w:t>
      </w:r>
      <w:r w:rsidR="00EE7758" w:rsidRPr="00096818">
        <w:rPr>
          <w:rFonts w:ascii="GHEA Grapalat" w:hAnsi="GHEA Grapalat"/>
          <w:sz w:val="22"/>
          <w:szCs w:val="22"/>
        </w:rPr>
        <w:t>дин и тот же</w:t>
      </w:r>
      <w:r w:rsidR="00DA4643" w:rsidRPr="00096818">
        <w:rPr>
          <w:rFonts w:ascii="GHEA Grapalat" w:hAnsi="GHEA Grapalat"/>
          <w:sz w:val="22"/>
          <w:szCs w:val="22"/>
        </w:rPr>
        <w:t xml:space="preserve"> лот</w:t>
      </w:r>
      <w:r w:rsidR="00F4264D" w:rsidRPr="00096818">
        <w:rPr>
          <w:rFonts w:ascii="GHEA Grapalat" w:hAnsi="GHEA Grapalat"/>
          <w:sz w:val="22"/>
          <w:szCs w:val="22"/>
        </w:rPr>
        <w:t>)</w:t>
      </w:r>
      <w:r w:rsidRPr="00096818">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379B783" w14:textId="77777777" w:rsidR="00D5674E" w:rsidRPr="00096818" w:rsidRDefault="009F18D0"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096818">
        <w:rPr>
          <w:rFonts w:ascii="GHEA Grapalat" w:hAnsi="GHEA Grapalat"/>
          <w:sz w:val="22"/>
          <w:szCs w:val="22"/>
        </w:rPr>
        <w:t>По смыслу пункта 119 Порядка:</w:t>
      </w:r>
    </w:p>
    <w:p w14:paraId="6F81CB58"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sz w:val="22"/>
          <w:szCs w:val="22"/>
        </w:rPr>
        <w:t>1)</w:t>
      </w:r>
      <w:r w:rsidR="00E1385B" w:rsidRPr="00096818">
        <w:rPr>
          <w:rFonts w:ascii="GHEA Grapalat" w:hAnsi="GHEA Grapalat"/>
          <w:sz w:val="22"/>
          <w:szCs w:val="22"/>
        </w:rPr>
        <w:tab/>
      </w:r>
      <w:r w:rsidRPr="00096818">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96818">
        <w:rPr>
          <w:rFonts w:ascii="GHEA Grapalat" w:hAnsi="GHEA Grapalat"/>
          <w:color w:val="000000"/>
          <w:sz w:val="22"/>
          <w:szCs w:val="22"/>
        </w:rPr>
        <w:t xml:space="preserve"> </w:t>
      </w:r>
    </w:p>
    <w:p w14:paraId="6162E17E"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2)</w:t>
      </w:r>
      <w:r w:rsidR="00E1385B" w:rsidRPr="00096818">
        <w:rPr>
          <w:rFonts w:ascii="GHEA Grapalat" w:hAnsi="GHEA Grapalat"/>
          <w:color w:val="000000"/>
          <w:sz w:val="22"/>
          <w:szCs w:val="22"/>
        </w:rPr>
        <w:tab/>
      </w:r>
      <w:r w:rsidRPr="00096818">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1765E"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а.</w:t>
      </w:r>
      <w:r w:rsidR="00E1385B" w:rsidRPr="00096818">
        <w:rPr>
          <w:rFonts w:ascii="GHEA Grapalat" w:hAnsi="GHEA Grapalat"/>
          <w:color w:val="000000"/>
          <w:sz w:val="22"/>
          <w:szCs w:val="22"/>
        </w:rPr>
        <w:tab/>
      </w:r>
      <w:r w:rsidRPr="00096818">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00D6B497"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б.</w:t>
      </w:r>
      <w:r w:rsidR="00E1385B" w:rsidRPr="00096818">
        <w:rPr>
          <w:rFonts w:ascii="GHEA Grapalat" w:hAnsi="GHEA Grapalat"/>
          <w:color w:val="000000"/>
          <w:sz w:val="22"/>
          <w:szCs w:val="22"/>
        </w:rPr>
        <w:tab/>
      </w:r>
      <w:r w:rsidRPr="00096818">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47DAC06C"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в.</w:t>
      </w:r>
      <w:r w:rsidR="00E1385B" w:rsidRPr="00096818">
        <w:rPr>
          <w:rFonts w:ascii="GHEA Grapalat" w:hAnsi="GHEA Grapalat"/>
          <w:color w:val="000000"/>
          <w:sz w:val="22"/>
          <w:szCs w:val="22"/>
        </w:rPr>
        <w:tab/>
      </w:r>
      <w:r w:rsidRPr="00096818">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14D896"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г.</w:t>
      </w:r>
      <w:r w:rsidR="00E1385B" w:rsidRPr="00096818">
        <w:rPr>
          <w:rFonts w:ascii="GHEA Grapalat" w:hAnsi="GHEA Grapalat"/>
          <w:color w:val="000000"/>
          <w:sz w:val="22"/>
          <w:szCs w:val="22"/>
        </w:rPr>
        <w:tab/>
      </w:r>
      <w:r w:rsidRPr="00096818">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0C5C044"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sz w:val="22"/>
          <w:szCs w:val="22"/>
        </w:rPr>
        <w:t>3)</w:t>
      </w:r>
      <w:r w:rsidR="00E1385B" w:rsidRPr="00096818">
        <w:rPr>
          <w:rFonts w:ascii="GHEA Grapalat" w:hAnsi="GHEA Grapalat"/>
          <w:sz w:val="22"/>
          <w:szCs w:val="22"/>
        </w:rPr>
        <w:tab/>
      </w:r>
      <w:r w:rsidRPr="00096818">
        <w:rPr>
          <w:rFonts w:ascii="GHEA Grapalat" w:hAnsi="GHEA Grapalat"/>
          <w:sz w:val="22"/>
          <w:szCs w:val="22"/>
        </w:rPr>
        <w:t>участники, не имеющие статуса физического лица, считаются взаимосвязанными, если:</w:t>
      </w:r>
    </w:p>
    <w:p w14:paraId="6D6DDF5F"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а.</w:t>
      </w:r>
      <w:r w:rsidR="00E1385B" w:rsidRPr="00096818">
        <w:rPr>
          <w:rFonts w:ascii="GHEA Grapalat" w:hAnsi="GHEA Grapalat"/>
          <w:color w:val="000000"/>
          <w:sz w:val="22"/>
          <w:szCs w:val="22"/>
        </w:rPr>
        <w:tab/>
      </w:r>
      <w:r w:rsidRPr="00096818">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96818">
        <w:rPr>
          <w:rFonts w:ascii="Calibri" w:hAnsi="Calibri" w:cs="Calibri"/>
          <w:color w:val="000000"/>
          <w:sz w:val="22"/>
          <w:szCs w:val="22"/>
          <w:lang w:val="en-US"/>
        </w:rPr>
        <w:t> </w:t>
      </w:r>
      <w:r w:rsidRPr="00096818">
        <w:rPr>
          <w:rFonts w:ascii="GHEA Grapalat" w:hAnsi="GHEA Grapalat"/>
          <w:color w:val="000000"/>
          <w:sz w:val="22"/>
          <w:szCs w:val="22"/>
        </w:rPr>
        <w:t>лица;</w:t>
      </w:r>
    </w:p>
    <w:p w14:paraId="2B1F244B"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б.</w:t>
      </w:r>
      <w:r w:rsidR="00E1385B" w:rsidRPr="00096818">
        <w:rPr>
          <w:rFonts w:ascii="GHEA Grapalat" w:hAnsi="GHEA Grapalat"/>
          <w:color w:val="000000"/>
          <w:sz w:val="22"/>
          <w:szCs w:val="22"/>
        </w:rPr>
        <w:tab/>
      </w:r>
      <w:r w:rsidRPr="00096818">
        <w:rPr>
          <w:rFonts w:ascii="GHEA Grapalat" w:hAnsi="GHEA Grapalat"/>
          <w:color w:val="000000"/>
          <w:sz w:val="22"/>
          <w:szCs w:val="22"/>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096818">
        <w:rPr>
          <w:rFonts w:ascii="GHEA Grapalat" w:hAnsi="GHEA Grapalat"/>
          <w:color w:val="000000"/>
          <w:sz w:val="22"/>
          <w:szCs w:val="22"/>
        </w:rPr>
        <w:lastRenderedPageBreak/>
        <w:t>Республики Армения образом;</w:t>
      </w:r>
    </w:p>
    <w:p w14:paraId="64C0108F"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096818">
        <w:rPr>
          <w:rFonts w:ascii="GHEA Grapalat" w:hAnsi="GHEA Grapalat"/>
          <w:color w:val="000000"/>
          <w:sz w:val="22"/>
          <w:szCs w:val="22"/>
        </w:rPr>
        <w:t>в.</w:t>
      </w:r>
      <w:r w:rsidR="00E1385B" w:rsidRPr="00096818">
        <w:rPr>
          <w:rFonts w:ascii="GHEA Grapalat" w:hAnsi="GHEA Grapalat"/>
          <w:color w:val="000000"/>
          <w:sz w:val="22"/>
          <w:szCs w:val="22"/>
        </w:rPr>
        <w:tab/>
      </w:r>
      <w:r w:rsidRPr="00096818">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7482A72" w14:textId="77777777" w:rsidR="00D5674E" w:rsidRPr="00096818"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096818">
        <w:rPr>
          <w:rFonts w:ascii="GHEA Grapalat" w:hAnsi="GHEA Grapalat"/>
          <w:color w:val="000000"/>
          <w:sz w:val="22"/>
          <w:szCs w:val="22"/>
        </w:rPr>
        <w:t>г.</w:t>
      </w:r>
      <w:r w:rsidR="00E1385B" w:rsidRPr="00096818">
        <w:rPr>
          <w:rFonts w:ascii="GHEA Grapalat" w:hAnsi="GHEA Grapalat"/>
          <w:color w:val="000000"/>
          <w:sz w:val="22"/>
          <w:szCs w:val="22"/>
        </w:rPr>
        <w:tab/>
      </w:r>
      <w:r w:rsidRPr="00096818">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69131DA" w14:textId="77777777" w:rsidR="00D5674E" w:rsidRPr="00096818" w:rsidRDefault="00D5674E" w:rsidP="0059593F">
      <w:pPr>
        <w:widowControl w:val="0"/>
        <w:tabs>
          <w:tab w:val="left" w:pos="1134"/>
        </w:tabs>
        <w:ind w:firstLine="567"/>
        <w:jc w:val="both"/>
        <w:rPr>
          <w:rFonts w:ascii="GHEA Grapalat" w:hAnsi="GHEA Grapalat"/>
          <w:color w:val="000000"/>
          <w:sz w:val="22"/>
          <w:szCs w:val="22"/>
        </w:rPr>
      </w:pPr>
      <w:r w:rsidRPr="00096818">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6B325B40" w14:textId="77777777" w:rsidR="004175B6" w:rsidRPr="00096818" w:rsidRDefault="00096865" w:rsidP="0059593F">
      <w:pPr>
        <w:widowControl w:val="0"/>
        <w:tabs>
          <w:tab w:val="left" w:pos="1134"/>
        </w:tabs>
        <w:ind w:firstLine="567"/>
        <w:jc w:val="both"/>
        <w:rPr>
          <w:rFonts w:ascii="GHEA Grapalat" w:hAnsi="GHEA Grapalat" w:cs="Arial Armenian"/>
          <w:sz w:val="22"/>
          <w:szCs w:val="22"/>
        </w:rPr>
      </w:pPr>
      <w:r w:rsidRPr="00096818">
        <w:rPr>
          <w:rFonts w:ascii="GHEA Grapalat" w:hAnsi="GHEA Grapalat"/>
          <w:sz w:val="22"/>
          <w:szCs w:val="22"/>
        </w:rPr>
        <w:t>2.4</w:t>
      </w:r>
      <w:r w:rsidR="00D13662" w:rsidRPr="00096818">
        <w:rPr>
          <w:rFonts w:ascii="GHEA Grapalat" w:hAnsi="GHEA Grapalat"/>
          <w:sz w:val="22"/>
          <w:szCs w:val="22"/>
        </w:rPr>
        <w:t>.</w:t>
      </w:r>
      <w:r w:rsidR="00E1385B" w:rsidRPr="00096818">
        <w:rPr>
          <w:rFonts w:ascii="GHEA Grapalat" w:hAnsi="GHEA Grapalat"/>
          <w:sz w:val="22"/>
          <w:szCs w:val="22"/>
        </w:rPr>
        <w:tab/>
      </w:r>
      <w:r w:rsidRPr="00096818">
        <w:rPr>
          <w:rFonts w:ascii="GHEA Grapalat" w:hAnsi="GHEA Grapalat"/>
          <w:sz w:val="22"/>
          <w:szCs w:val="22"/>
        </w:rPr>
        <w:t>Участник</w:t>
      </w:r>
      <w:r w:rsidR="000C3F69" w:rsidRPr="00096818">
        <w:rPr>
          <w:rFonts w:ascii="GHEA Grapalat" w:hAnsi="GHEA Grapalat"/>
          <w:sz w:val="22"/>
          <w:szCs w:val="22"/>
        </w:rPr>
        <w:t>,</w:t>
      </w:r>
      <w:r w:rsidRPr="00096818">
        <w:rPr>
          <w:rFonts w:ascii="GHEA Grapalat" w:hAnsi="GHEA Grapalat"/>
          <w:sz w:val="22"/>
          <w:szCs w:val="22"/>
        </w:rPr>
        <w:t xml:space="preserve"> </w:t>
      </w:r>
      <w:r w:rsidR="002C1D72" w:rsidRPr="00096818">
        <w:rPr>
          <w:rFonts w:ascii="GHEA Grapalat" w:hAnsi="GHEA Grapalat"/>
          <w:sz w:val="22"/>
          <w:szCs w:val="22"/>
        </w:rPr>
        <w:t xml:space="preserve">в случае признания </w:t>
      </w:r>
      <w:r w:rsidR="00876D7D" w:rsidRPr="00096818">
        <w:rPr>
          <w:rFonts w:ascii="GHEA Grapalat" w:hAnsi="GHEA Grapalat"/>
          <w:sz w:val="22"/>
          <w:szCs w:val="22"/>
        </w:rPr>
        <w:t>ото</w:t>
      </w:r>
      <w:r w:rsidR="002C1D72" w:rsidRPr="00096818">
        <w:rPr>
          <w:rFonts w:ascii="GHEA Grapalat" w:hAnsi="GHEA Grapalat"/>
          <w:sz w:val="22"/>
          <w:szCs w:val="22"/>
        </w:rPr>
        <w:t>бранным участником</w:t>
      </w:r>
      <w:r w:rsidR="000C3F69" w:rsidRPr="00096818">
        <w:rPr>
          <w:rFonts w:ascii="GHEA Grapalat" w:hAnsi="GHEA Grapalat"/>
          <w:sz w:val="22"/>
          <w:szCs w:val="22"/>
        </w:rPr>
        <w:t>,</w:t>
      </w:r>
      <w:r w:rsidR="002C1D72" w:rsidRPr="00096818">
        <w:rPr>
          <w:rFonts w:ascii="GHEA Grapalat" w:hAnsi="GHEA Grapalat"/>
          <w:sz w:val="22"/>
          <w:szCs w:val="22"/>
        </w:rPr>
        <w:t xml:space="preserve"> в срок</w:t>
      </w:r>
      <w:r w:rsidR="00BB67B5" w:rsidRPr="00096818">
        <w:rPr>
          <w:rFonts w:ascii="GHEA Grapalat" w:hAnsi="GHEA Grapalat"/>
          <w:sz w:val="22"/>
          <w:szCs w:val="22"/>
        </w:rPr>
        <w:t>и</w:t>
      </w:r>
      <w:r w:rsidR="002C1D72" w:rsidRPr="00096818">
        <w:rPr>
          <w:rFonts w:ascii="GHEA Grapalat" w:hAnsi="GHEA Grapalat"/>
          <w:sz w:val="22"/>
          <w:szCs w:val="22"/>
        </w:rPr>
        <w:t xml:space="preserve"> и порядке, установленны</w:t>
      </w:r>
      <w:r w:rsidR="00180D64" w:rsidRPr="00096818">
        <w:rPr>
          <w:rFonts w:ascii="GHEA Grapalat" w:hAnsi="GHEA Grapalat"/>
          <w:sz w:val="22"/>
          <w:szCs w:val="22"/>
        </w:rPr>
        <w:t>ми</w:t>
      </w:r>
      <w:r w:rsidR="002C1D72" w:rsidRPr="00096818">
        <w:rPr>
          <w:rFonts w:ascii="GHEA Grapalat" w:hAnsi="GHEA Grapalat"/>
          <w:sz w:val="22"/>
          <w:szCs w:val="22"/>
        </w:rPr>
        <w:t xml:space="preserve"> статьей 35 </w:t>
      </w:r>
      <w:r w:rsidR="00876D7D" w:rsidRPr="00096818">
        <w:rPr>
          <w:rFonts w:ascii="GHEA Grapalat" w:hAnsi="GHEA Grapalat"/>
          <w:sz w:val="22"/>
          <w:szCs w:val="22"/>
        </w:rPr>
        <w:t>З</w:t>
      </w:r>
      <w:r w:rsidR="002C1D72" w:rsidRPr="00096818">
        <w:rPr>
          <w:rFonts w:ascii="GHEA Grapalat" w:hAnsi="GHEA Grapalat"/>
          <w:sz w:val="22"/>
          <w:szCs w:val="22"/>
        </w:rPr>
        <w:t xml:space="preserve">акона, </w:t>
      </w:r>
      <w:r w:rsidR="00466F7A" w:rsidRPr="00096818">
        <w:rPr>
          <w:rFonts w:ascii="GHEA Grapalat" w:hAnsi="GHEA Grapalat"/>
          <w:sz w:val="22"/>
          <w:szCs w:val="22"/>
        </w:rPr>
        <w:t xml:space="preserve">представляет </w:t>
      </w:r>
      <w:r w:rsidR="002C1D72" w:rsidRPr="00096818">
        <w:rPr>
          <w:rFonts w:ascii="GHEA Grapalat" w:hAnsi="GHEA Grapalat"/>
          <w:sz w:val="22"/>
          <w:szCs w:val="22"/>
        </w:rPr>
        <w:t>обеспеч</w:t>
      </w:r>
      <w:r w:rsidR="00466F7A" w:rsidRPr="00096818">
        <w:rPr>
          <w:rFonts w:ascii="GHEA Grapalat" w:hAnsi="GHEA Grapalat"/>
          <w:sz w:val="22"/>
          <w:szCs w:val="22"/>
        </w:rPr>
        <w:t>ение</w:t>
      </w:r>
      <w:r w:rsidR="002C1D72" w:rsidRPr="00096818">
        <w:rPr>
          <w:rFonts w:ascii="GHEA Grapalat" w:hAnsi="GHEA Grapalat"/>
          <w:sz w:val="22"/>
          <w:szCs w:val="22"/>
        </w:rPr>
        <w:t xml:space="preserve"> квалификаци</w:t>
      </w:r>
      <w:r w:rsidR="00466F7A" w:rsidRPr="00096818">
        <w:rPr>
          <w:rFonts w:ascii="GHEA Grapalat" w:hAnsi="GHEA Grapalat"/>
          <w:sz w:val="22"/>
          <w:szCs w:val="22"/>
        </w:rPr>
        <w:t>и</w:t>
      </w:r>
      <w:r w:rsidR="002C1D72" w:rsidRPr="00096818">
        <w:rPr>
          <w:rFonts w:ascii="GHEA Grapalat" w:hAnsi="GHEA Grapalat"/>
          <w:sz w:val="22"/>
          <w:szCs w:val="22"/>
        </w:rPr>
        <w:t xml:space="preserve"> в размере </w:t>
      </w:r>
      <w:r w:rsidR="00A425E2" w:rsidRPr="00096818">
        <w:rPr>
          <w:rFonts w:ascii="GHEA Grapalat" w:hAnsi="GHEA Grapalat"/>
          <w:sz w:val="22"/>
          <w:szCs w:val="22"/>
        </w:rPr>
        <w:t>15 процентов</w:t>
      </w:r>
      <w:r w:rsidR="00A425E2" w:rsidRPr="00096818">
        <w:rPr>
          <w:rFonts w:ascii="GHEA Grapalat" w:hAnsi="GHEA Grapalat"/>
          <w:sz w:val="22"/>
          <w:szCs w:val="22"/>
          <w:vertAlign w:val="superscript"/>
        </w:rPr>
        <w:t>5,1</w:t>
      </w:r>
      <w:r w:rsidR="00A425E2" w:rsidRPr="00096818">
        <w:rPr>
          <w:rFonts w:ascii="GHEA Grapalat" w:hAnsi="GHEA Grapalat"/>
          <w:sz w:val="22"/>
          <w:szCs w:val="22"/>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096818">
        <w:rPr>
          <w:rFonts w:ascii="GHEA Grapalat" w:hAnsi="GHEA Grapalat"/>
          <w:sz w:val="22"/>
          <w:szCs w:val="22"/>
        </w:rPr>
        <w:t>Moodys</w:t>
      </w:r>
      <w:proofErr w:type="spellEnd"/>
      <w:r w:rsidR="00A425E2" w:rsidRPr="00096818">
        <w:rPr>
          <w:rFonts w:ascii="GHEA Grapalat" w:hAnsi="GHEA Grapalat"/>
          <w:sz w:val="22"/>
          <w:szCs w:val="22"/>
        </w:rPr>
        <w:t xml:space="preserve">, Standard &amp; </w:t>
      </w:r>
      <w:proofErr w:type="spellStart"/>
      <w:r w:rsidR="00A425E2" w:rsidRPr="00096818">
        <w:rPr>
          <w:rFonts w:ascii="GHEA Grapalat" w:hAnsi="GHEA Grapalat"/>
          <w:sz w:val="22"/>
          <w:szCs w:val="22"/>
        </w:rPr>
        <w:t>Poor's</w:t>
      </w:r>
      <w:proofErr w:type="spellEnd"/>
      <w:r w:rsidR="00A425E2" w:rsidRPr="00096818">
        <w:rPr>
          <w:rFonts w:ascii="GHEA Grapalat" w:hAnsi="GHEA Grapalat"/>
          <w:sz w:val="22"/>
          <w:szCs w:val="22"/>
        </w:rPr>
        <w:t>) как минимум в размере суверенного рейтинга Республики Армения</w:t>
      </w:r>
      <w:r w:rsidR="000964F1" w:rsidRPr="00096818">
        <w:rPr>
          <w:rFonts w:ascii="GHEA Grapalat" w:hAnsi="GHEA Grapalat"/>
          <w:sz w:val="22"/>
          <w:szCs w:val="22"/>
        </w:rPr>
        <w:t>.</w:t>
      </w:r>
    </w:p>
    <w:p w14:paraId="05E3850A" w14:textId="77777777" w:rsidR="000A6B75" w:rsidRPr="00096818" w:rsidRDefault="000A6B75"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2.</w:t>
      </w:r>
      <w:r w:rsidR="00DA4643" w:rsidRPr="00096818">
        <w:rPr>
          <w:rFonts w:ascii="GHEA Grapalat" w:hAnsi="GHEA Grapalat"/>
          <w:szCs w:val="22"/>
        </w:rPr>
        <w:t>5</w:t>
      </w:r>
      <w:r w:rsidR="000A15F9" w:rsidRPr="00096818">
        <w:rPr>
          <w:rFonts w:ascii="GHEA Grapalat" w:hAnsi="GHEA Grapalat"/>
          <w:szCs w:val="22"/>
        </w:rPr>
        <w:t>.</w:t>
      </w:r>
      <w:r w:rsidR="00F04AA1" w:rsidRPr="00096818">
        <w:rPr>
          <w:rFonts w:ascii="GHEA Grapalat" w:hAnsi="GHEA Grapalat"/>
          <w:szCs w:val="22"/>
        </w:rPr>
        <w:tab/>
      </w:r>
      <w:r w:rsidRPr="00096818">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96818">
        <w:rPr>
          <w:rFonts w:ascii="GHEA Grapalat" w:hAnsi="GHEA Grapalat"/>
          <w:szCs w:val="22"/>
        </w:rPr>
        <w:t xml:space="preserve"> </w:t>
      </w:r>
      <w:r w:rsidR="00C366B6" w:rsidRPr="00096818">
        <w:rPr>
          <w:rFonts w:ascii="GHEA Grapalat" w:hAnsi="GHEA Grapalat"/>
          <w:szCs w:val="22"/>
        </w:rPr>
        <w:t>(на один и тот же лот)</w:t>
      </w:r>
      <w:r w:rsidRPr="00096818">
        <w:rPr>
          <w:rFonts w:ascii="GHEA Grapalat" w:hAnsi="GHEA Grapalat"/>
          <w:szCs w:val="22"/>
        </w:rPr>
        <w:t xml:space="preserve">. </w:t>
      </w:r>
    </w:p>
    <w:p w14:paraId="04737B92" w14:textId="77777777" w:rsidR="009E07EE" w:rsidRPr="00096818" w:rsidRDefault="000A6B75" w:rsidP="0059593F">
      <w:pPr>
        <w:pStyle w:val="23"/>
        <w:widowControl w:val="0"/>
        <w:tabs>
          <w:tab w:val="left" w:pos="1134"/>
        </w:tabs>
        <w:spacing w:line="240" w:lineRule="auto"/>
        <w:ind w:firstLine="567"/>
        <w:rPr>
          <w:rFonts w:ascii="GHEA Grapalat" w:hAnsi="GHEA Grapalat"/>
          <w:sz w:val="22"/>
          <w:szCs w:val="22"/>
        </w:rPr>
      </w:pPr>
      <w:r w:rsidRPr="00096818">
        <w:rPr>
          <w:rFonts w:ascii="GHEA Grapalat" w:hAnsi="GHEA Grapalat"/>
          <w:sz w:val="22"/>
          <w:szCs w:val="22"/>
        </w:rPr>
        <w:t>2.</w:t>
      </w:r>
      <w:r w:rsidR="00C366B6" w:rsidRPr="00096818">
        <w:rPr>
          <w:rFonts w:ascii="GHEA Grapalat" w:hAnsi="GHEA Grapalat"/>
          <w:sz w:val="22"/>
          <w:szCs w:val="22"/>
        </w:rPr>
        <w:t>6</w:t>
      </w:r>
      <w:r w:rsidR="000A15F9" w:rsidRPr="00096818">
        <w:rPr>
          <w:rFonts w:ascii="GHEA Grapalat" w:hAnsi="GHEA Grapalat"/>
          <w:sz w:val="22"/>
          <w:szCs w:val="22"/>
        </w:rPr>
        <w:t>.</w:t>
      </w:r>
      <w:r w:rsidR="00F04AA1" w:rsidRPr="00096818">
        <w:rPr>
          <w:rFonts w:ascii="GHEA Grapalat" w:hAnsi="GHEA Grapalat"/>
          <w:sz w:val="22"/>
          <w:szCs w:val="22"/>
        </w:rPr>
        <w:tab/>
      </w:r>
      <w:r w:rsidRPr="00096818">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5D584696" w14:textId="77777777" w:rsidR="000A6B75" w:rsidRPr="00096818" w:rsidRDefault="000A6B75" w:rsidP="0059593F">
      <w:pPr>
        <w:pStyle w:val="23"/>
        <w:widowControl w:val="0"/>
        <w:spacing w:line="240" w:lineRule="auto"/>
        <w:rPr>
          <w:rFonts w:ascii="GHEA Grapalat" w:hAnsi="GHEA Grapalat" w:cs="Sylfaen"/>
          <w:sz w:val="22"/>
          <w:szCs w:val="22"/>
        </w:rPr>
      </w:pPr>
      <w:r w:rsidRPr="00096818">
        <w:rPr>
          <w:rFonts w:ascii="GHEA Grapalat" w:hAnsi="GHEA Grapalat"/>
          <w:sz w:val="22"/>
          <w:szCs w:val="22"/>
        </w:rPr>
        <w:t>В подобном случае:</w:t>
      </w:r>
    </w:p>
    <w:p w14:paraId="1E98CB53" w14:textId="77777777" w:rsidR="005A405F" w:rsidRPr="00096818" w:rsidRDefault="00C366B6" w:rsidP="0059593F">
      <w:pPr>
        <w:pStyle w:val="23"/>
        <w:widowControl w:val="0"/>
        <w:tabs>
          <w:tab w:val="left" w:pos="1134"/>
        </w:tabs>
        <w:spacing w:line="240" w:lineRule="auto"/>
        <w:ind w:firstLine="567"/>
        <w:rPr>
          <w:rFonts w:ascii="GHEA Grapalat" w:hAnsi="GHEA Grapalat"/>
          <w:sz w:val="22"/>
          <w:szCs w:val="22"/>
        </w:rPr>
      </w:pPr>
      <w:r w:rsidRPr="00096818">
        <w:rPr>
          <w:rFonts w:ascii="GHEA Grapalat" w:hAnsi="GHEA Grapalat"/>
          <w:sz w:val="22"/>
          <w:szCs w:val="22"/>
        </w:rPr>
        <w:t>1</w:t>
      </w:r>
      <w:r w:rsidR="000A6B75" w:rsidRPr="00096818">
        <w:rPr>
          <w:rFonts w:ascii="GHEA Grapalat" w:hAnsi="GHEA Grapalat"/>
          <w:sz w:val="22"/>
          <w:szCs w:val="22"/>
        </w:rPr>
        <w:t>)</w:t>
      </w:r>
      <w:r w:rsidR="00911F57" w:rsidRPr="00096818">
        <w:rPr>
          <w:rFonts w:ascii="GHEA Grapalat" w:hAnsi="GHEA Grapalat"/>
          <w:sz w:val="22"/>
          <w:szCs w:val="22"/>
        </w:rPr>
        <w:tab/>
      </w:r>
      <w:r w:rsidR="000A6B75" w:rsidRPr="00096818">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096818">
        <w:rPr>
          <w:rFonts w:ascii="GHEA Grapalat" w:hAnsi="GHEA Grapalat"/>
          <w:sz w:val="22"/>
          <w:szCs w:val="22"/>
        </w:rPr>
        <w:t xml:space="preserve"> (на один и тот же лот)</w:t>
      </w:r>
      <w:r w:rsidR="000A6B75" w:rsidRPr="00096818">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6BCF908" w14:textId="77777777" w:rsidR="000A6B75" w:rsidRPr="00096818" w:rsidRDefault="00C366B6" w:rsidP="0059593F">
      <w:pPr>
        <w:pStyle w:val="23"/>
        <w:widowControl w:val="0"/>
        <w:tabs>
          <w:tab w:val="left" w:pos="1134"/>
        </w:tabs>
        <w:spacing w:line="240" w:lineRule="auto"/>
        <w:ind w:firstLine="567"/>
        <w:rPr>
          <w:rFonts w:ascii="GHEA Grapalat" w:hAnsi="GHEA Grapalat" w:cs="Sylfaen"/>
          <w:sz w:val="22"/>
          <w:szCs w:val="22"/>
        </w:rPr>
      </w:pPr>
      <w:r w:rsidRPr="00096818">
        <w:rPr>
          <w:rFonts w:ascii="GHEA Grapalat" w:hAnsi="GHEA Grapalat"/>
          <w:sz w:val="22"/>
          <w:szCs w:val="22"/>
        </w:rPr>
        <w:t>2</w:t>
      </w:r>
      <w:r w:rsidR="000A6B75" w:rsidRPr="00096818">
        <w:rPr>
          <w:rFonts w:ascii="GHEA Grapalat" w:hAnsi="GHEA Grapalat"/>
          <w:sz w:val="22"/>
          <w:szCs w:val="22"/>
        </w:rPr>
        <w:t>)</w:t>
      </w:r>
      <w:r w:rsidR="00911F57" w:rsidRPr="00096818">
        <w:rPr>
          <w:rFonts w:ascii="GHEA Grapalat" w:hAnsi="GHEA Grapalat"/>
          <w:sz w:val="22"/>
          <w:szCs w:val="22"/>
        </w:rPr>
        <w:tab/>
      </w:r>
      <w:r w:rsidR="000A6B75" w:rsidRPr="00096818">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AAA857D" w14:textId="77777777" w:rsidR="00096865" w:rsidRPr="00096818" w:rsidRDefault="00ED2352" w:rsidP="0059593F">
      <w:pPr>
        <w:widowControl w:val="0"/>
        <w:jc w:val="center"/>
        <w:rPr>
          <w:rFonts w:ascii="GHEA Grapalat" w:hAnsi="GHEA Grapalat" w:cs="Arial"/>
          <w:b/>
          <w:sz w:val="22"/>
          <w:szCs w:val="22"/>
        </w:rPr>
      </w:pPr>
      <w:r w:rsidRPr="00096818">
        <w:rPr>
          <w:rFonts w:ascii="GHEA Grapalat" w:hAnsi="GHEA Grapalat"/>
          <w:b/>
          <w:sz w:val="22"/>
          <w:szCs w:val="22"/>
        </w:rPr>
        <w:t>3.</w:t>
      </w:r>
      <w:r w:rsidR="002B32D6" w:rsidRPr="00096818">
        <w:rPr>
          <w:rFonts w:ascii="GHEA Grapalat" w:hAnsi="GHEA Grapalat"/>
          <w:b/>
          <w:sz w:val="22"/>
          <w:szCs w:val="22"/>
        </w:rPr>
        <w:t xml:space="preserve"> РАЗЪЯСНЕНИЕ ПРИГЛАШЕНИЯ </w:t>
      </w:r>
      <w:r w:rsidRPr="00096818">
        <w:rPr>
          <w:rFonts w:ascii="GHEA Grapalat" w:hAnsi="GHEA Grapalat"/>
          <w:b/>
          <w:sz w:val="22"/>
          <w:szCs w:val="22"/>
        </w:rPr>
        <w:br/>
      </w:r>
      <w:r w:rsidR="002B32D6" w:rsidRPr="00096818">
        <w:rPr>
          <w:rFonts w:ascii="GHEA Grapalat" w:hAnsi="GHEA Grapalat"/>
          <w:b/>
          <w:sz w:val="22"/>
          <w:szCs w:val="22"/>
        </w:rPr>
        <w:t xml:space="preserve">И ПОРЯДОК ВНЕСЕНИЯ ИЗМЕНЕНИЯ В ПРИГЛАШЕНИЕ </w:t>
      </w:r>
    </w:p>
    <w:p w14:paraId="7AD00797" w14:textId="77777777" w:rsidR="00252961" w:rsidRPr="00096818" w:rsidRDefault="00096865" w:rsidP="00252961">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3.1</w:t>
      </w:r>
      <w:r w:rsidR="000A15F9" w:rsidRPr="00096818">
        <w:rPr>
          <w:rFonts w:ascii="GHEA Grapalat" w:hAnsi="GHEA Grapalat"/>
          <w:sz w:val="22"/>
          <w:szCs w:val="22"/>
        </w:rPr>
        <w:t>.</w:t>
      </w:r>
      <w:r w:rsidR="00ED2352" w:rsidRPr="00096818">
        <w:rPr>
          <w:rFonts w:ascii="GHEA Grapalat" w:hAnsi="GHEA Grapalat"/>
          <w:sz w:val="22"/>
          <w:szCs w:val="22"/>
        </w:rPr>
        <w:tab/>
      </w:r>
      <w:r w:rsidRPr="00096818">
        <w:rPr>
          <w:rFonts w:ascii="GHEA Grapalat" w:hAnsi="GHEA Grapalat"/>
          <w:sz w:val="22"/>
          <w:szCs w:val="22"/>
        </w:rPr>
        <w:t>Согласно статье 29 Закона участник вправе требовать от заказчика разъяснения приглашения.</w:t>
      </w:r>
    </w:p>
    <w:p w14:paraId="19C01D60" w14:textId="77777777" w:rsidR="00096865" w:rsidRPr="00096818" w:rsidRDefault="00096865" w:rsidP="00252961">
      <w:pPr>
        <w:ind w:firstLine="567"/>
        <w:jc w:val="both"/>
        <w:rPr>
          <w:rFonts w:ascii="GHEA Grapalat" w:hAnsi="GHEA Grapalat"/>
          <w:sz w:val="22"/>
          <w:szCs w:val="22"/>
        </w:rPr>
      </w:pPr>
      <w:r w:rsidRPr="00096818">
        <w:rPr>
          <w:rFonts w:ascii="GHEA Grapalat" w:hAnsi="GHEA Grapalat"/>
          <w:sz w:val="22"/>
          <w:szCs w:val="22"/>
        </w:rPr>
        <w:t xml:space="preserve">Участник имеет право </w:t>
      </w:r>
      <w:r w:rsidR="006735A4" w:rsidRPr="00096818">
        <w:rPr>
          <w:rFonts w:ascii="GHEA Grapalat" w:hAnsi="GHEA Grapalat"/>
          <w:sz w:val="22"/>
          <w:szCs w:val="22"/>
        </w:rPr>
        <w:t>в письменной форме</w:t>
      </w:r>
      <w:r w:rsidRPr="00096818">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96818">
        <w:rPr>
          <w:rFonts w:ascii="GHEA Grapalat" w:hAnsi="GHEA Grapalat"/>
          <w:sz w:val="22"/>
          <w:szCs w:val="22"/>
        </w:rPr>
        <w:t xml:space="preserve">в письменной форме </w:t>
      </w:r>
      <w:r w:rsidRPr="00096818">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096818">
        <w:rPr>
          <w:rFonts w:ascii="GHEA Grapalat" w:hAnsi="GHEA Grapalat"/>
          <w:sz w:val="22"/>
          <w:szCs w:val="22"/>
        </w:rPr>
        <w:t xml:space="preserve"> </w:t>
      </w:r>
    </w:p>
    <w:p w14:paraId="7A33A68A" w14:textId="77777777" w:rsidR="00096865" w:rsidRPr="00096818" w:rsidRDefault="00096865" w:rsidP="00252961">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3.2.</w:t>
      </w:r>
      <w:r w:rsidR="00ED2352" w:rsidRPr="00096818">
        <w:rPr>
          <w:rFonts w:ascii="GHEA Grapalat" w:hAnsi="GHEA Grapalat"/>
          <w:sz w:val="22"/>
          <w:szCs w:val="22"/>
        </w:rPr>
        <w:tab/>
      </w:r>
      <w:r w:rsidRPr="00096818">
        <w:rPr>
          <w:rFonts w:ascii="GHEA Grapalat" w:hAnsi="GHEA Grapalat"/>
          <w:sz w:val="22"/>
          <w:szCs w:val="22"/>
        </w:rPr>
        <w:t>В день предоставления разъяснения объявление о запросе и о</w:t>
      </w:r>
      <w:r w:rsidR="00775FAF" w:rsidRPr="00096818">
        <w:rPr>
          <w:rFonts w:ascii="Calibri" w:hAnsi="Calibri" w:cs="Calibri"/>
          <w:sz w:val="22"/>
          <w:szCs w:val="22"/>
          <w:lang w:val="en-US"/>
        </w:rPr>
        <w:t> </w:t>
      </w:r>
      <w:r w:rsidRPr="00096818">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096818">
        <w:rPr>
          <w:rFonts w:ascii="Calibri" w:hAnsi="Calibri" w:cs="Calibri"/>
          <w:sz w:val="22"/>
          <w:szCs w:val="22"/>
          <w:lang w:val="en-US"/>
        </w:rPr>
        <w:t> </w:t>
      </w:r>
      <w:r w:rsidRPr="00096818">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2A8904F4" w14:textId="77777777" w:rsidR="00462E00" w:rsidRPr="00096818" w:rsidRDefault="00096865" w:rsidP="0059593F">
      <w:pPr>
        <w:widowControl w:val="0"/>
        <w:tabs>
          <w:tab w:val="left" w:pos="1134"/>
        </w:tabs>
        <w:autoSpaceDE w:val="0"/>
        <w:autoSpaceDN w:val="0"/>
        <w:adjustRightInd w:val="0"/>
        <w:ind w:firstLine="567"/>
        <w:jc w:val="both"/>
        <w:rPr>
          <w:rFonts w:ascii="GHEA Grapalat" w:hAnsi="GHEA Grapalat"/>
          <w:sz w:val="22"/>
          <w:szCs w:val="22"/>
        </w:rPr>
      </w:pPr>
      <w:r w:rsidRPr="00096818">
        <w:rPr>
          <w:rFonts w:ascii="GHEA Grapalat" w:hAnsi="GHEA Grapalat"/>
          <w:sz w:val="22"/>
          <w:szCs w:val="22"/>
        </w:rPr>
        <w:t>3.3</w:t>
      </w:r>
      <w:r w:rsidR="000A15F9" w:rsidRPr="00096818">
        <w:rPr>
          <w:rFonts w:ascii="GHEA Grapalat" w:hAnsi="GHEA Grapalat"/>
          <w:sz w:val="22"/>
          <w:szCs w:val="22"/>
        </w:rPr>
        <w:t>.</w:t>
      </w:r>
      <w:r w:rsidR="00ED2352" w:rsidRPr="00096818">
        <w:rPr>
          <w:rFonts w:ascii="GHEA Grapalat" w:hAnsi="GHEA Grapalat"/>
          <w:sz w:val="22"/>
          <w:szCs w:val="22"/>
        </w:rPr>
        <w:tab/>
      </w:r>
      <w:r w:rsidRPr="00096818">
        <w:rPr>
          <w:rFonts w:ascii="GHEA Grapalat" w:hAnsi="GHEA Grapalat"/>
          <w:sz w:val="22"/>
          <w:szCs w:val="22"/>
        </w:rPr>
        <w:t>Разъяснения не предоставляется, если запрос представлен с</w:t>
      </w:r>
      <w:r w:rsidRPr="00096818">
        <w:rPr>
          <w:rFonts w:ascii="Calibri" w:hAnsi="Calibri" w:cs="Calibri"/>
          <w:sz w:val="22"/>
          <w:szCs w:val="22"/>
        </w:rPr>
        <w:t> </w:t>
      </w:r>
      <w:r w:rsidRPr="00096818">
        <w:rPr>
          <w:rFonts w:ascii="GHEA Grapalat" w:hAnsi="GHEA Grapalat" w:cs="GHEA Grapalat"/>
          <w:sz w:val="22"/>
          <w:szCs w:val="22"/>
        </w:rPr>
        <w:t>нарушением</w:t>
      </w:r>
      <w:r w:rsidRPr="00096818">
        <w:rPr>
          <w:rFonts w:ascii="GHEA Grapalat" w:hAnsi="GHEA Grapalat"/>
          <w:sz w:val="22"/>
          <w:szCs w:val="22"/>
        </w:rPr>
        <w:t xml:space="preserve"> </w:t>
      </w:r>
      <w:r w:rsidRPr="00096818">
        <w:rPr>
          <w:rFonts w:ascii="GHEA Grapalat" w:hAnsi="GHEA Grapalat" w:cs="GHEA Grapalat"/>
          <w:sz w:val="22"/>
          <w:szCs w:val="22"/>
        </w:rPr>
        <w:t>установленного</w:t>
      </w:r>
      <w:r w:rsidRPr="00096818">
        <w:rPr>
          <w:rFonts w:ascii="GHEA Grapalat" w:hAnsi="GHEA Grapalat"/>
          <w:sz w:val="22"/>
          <w:szCs w:val="22"/>
        </w:rPr>
        <w:t xml:space="preserve"> </w:t>
      </w:r>
      <w:r w:rsidRPr="00096818">
        <w:rPr>
          <w:rFonts w:ascii="GHEA Grapalat" w:hAnsi="GHEA Grapalat" w:cs="GHEA Grapalat"/>
          <w:sz w:val="22"/>
          <w:szCs w:val="22"/>
        </w:rPr>
        <w:t>настоящим</w:t>
      </w:r>
      <w:r w:rsidRPr="00096818">
        <w:rPr>
          <w:rFonts w:ascii="GHEA Grapalat" w:hAnsi="GHEA Grapalat"/>
          <w:sz w:val="22"/>
          <w:szCs w:val="22"/>
        </w:rPr>
        <w:t xml:space="preserve"> </w:t>
      </w:r>
      <w:r w:rsidRPr="00096818">
        <w:rPr>
          <w:rFonts w:ascii="GHEA Grapalat" w:hAnsi="GHEA Grapalat" w:cs="GHEA Grapalat"/>
          <w:sz w:val="22"/>
          <w:szCs w:val="22"/>
        </w:rPr>
        <w:t>разделом</w:t>
      </w:r>
      <w:r w:rsidRPr="00096818">
        <w:rPr>
          <w:rFonts w:ascii="GHEA Grapalat" w:hAnsi="GHEA Grapalat"/>
          <w:sz w:val="22"/>
          <w:szCs w:val="22"/>
        </w:rPr>
        <w:t xml:space="preserve"> </w:t>
      </w:r>
      <w:r w:rsidRPr="00096818">
        <w:rPr>
          <w:rFonts w:ascii="GHEA Grapalat" w:hAnsi="GHEA Grapalat" w:cs="GHEA Grapalat"/>
          <w:sz w:val="22"/>
          <w:szCs w:val="22"/>
        </w:rPr>
        <w:t>срока</w:t>
      </w:r>
      <w:r w:rsidRPr="00096818">
        <w:rPr>
          <w:rFonts w:ascii="GHEA Grapalat" w:hAnsi="GHEA Grapalat"/>
          <w:sz w:val="22"/>
          <w:szCs w:val="22"/>
        </w:rPr>
        <w:t xml:space="preserve">, </w:t>
      </w:r>
      <w:r w:rsidRPr="00096818">
        <w:rPr>
          <w:rFonts w:ascii="GHEA Grapalat" w:hAnsi="GHEA Grapalat" w:cs="GHEA Grapalat"/>
          <w:sz w:val="22"/>
          <w:szCs w:val="22"/>
        </w:rPr>
        <w:t>а</w:t>
      </w:r>
      <w:r w:rsidRPr="00096818">
        <w:rPr>
          <w:rFonts w:ascii="GHEA Grapalat" w:hAnsi="GHEA Grapalat"/>
          <w:sz w:val="22"/>
          <w:szCs w:val="22"/>
        </w:rPr>
        <w:t xml:space="preserve"> </w:t>
      </w:r>
      <w:r w:rsidRPr="00096818">
        <w:rPr>
          <w:rFonts w:ascii="GHEA Grapalat" w:hAnsi="GHEA Grapalat" w:cs="GHEA Grapalat"/>
          <w:sz w:val="22"/>
          <w:szCs w:val="22"/>
        </w:rPr>
        <w:t>также</w:t>
      </w:r>
      <w:r w:rsidRPr="00096818">
        <w:rPr>
          <w:rFonts w:ascii="GHEA Grapalat" w:hAnsi="GHEA Grapalat"/>
          <w:sz w:val="22"/>
          <w:szCs w:val="22"/>
        </w:rPr>
        <w:t xml:space="preserve"> </w:t>
      </w:r>
      <w:r w:rsidRPr="00096818">
        <w:rPr>
          <w:rFonts w:ascii="GHEA Grapalat" w:hAnsi="GHEA Grapalat" w:cs="GHEA Grapalat"/>
          <w:sz w:val="22"/>
          <w:szCs w:val="22"/>
        </w:rPr>
        <w:t>в</w:t>
      </w:r>
      <w:r w:rsidRPr="00096818">
        <w:rPr>
          <w:rFonts w:ascii="GHEA Grapalat" w:hAnsi="GHEA Grapalat"/>
          <w:sz w:val="22"/>
          <w:szCs w:val="22"/>
        </w:rPr>
        <w:t xml:space="preserve"> </w:t>
      </w:r>
      <w:r w:rsidRPr="00096818">
        <w:rPr>
          <w:rFonts w:ascii="GHEA Grapalat" w:hAnsi="GHEA Grapalat" w:cs="GHEA Grapalat"/>
          <w:sz w:val="22"/>
          <w:szCs w:val="22"/>
        </w:rPr>
        <w:t>случае</w:t>
      </w:r>
      <w:r w:rsidRPr="00096818">
        <w:rPr>
          <w:rFonts w:ascii="GHEA Grapalat" w:hAnsi="GHEA Grapalat"/>
          <w:sz w:val="22"/>
          <w:szCs w:val="22"/>
        </w:rPr>
        <w:t xml:space="preserve">, </w:t>
      </w:r>
      <w:r w:rsidRPr="00096818">
        <w:rPr>
          <w:rFonts w:ascii="GHEA Grapalat" w:hAnsi="GHEA Grapalat" w:cs="GHEA Grapalat"/>
          <w:sz w:val="22"/>
          <w:szCs w:val="22"/>
        </w:rPr>
        <w:t>если</w:t>
      </w:r>
      <w:r w:rsidRPr="00096818">
        <w:rPr>
          <w:rFonts w:ascii="GHEA Grapalat" w:hAnsi="GHEA Grapalat"/>
          <w:sz w:val="22"/>
          <w:szCs w:val="22"/>
        </w:rPr>
        <w:t xml:space="preserve"> </w:t>
      </w:r>
      <w:r w:rsidRPr="00096818">
        <w:rPr>
          <w:rFonts w:ascii="GHEA Grapalat" w:hAnsi="GHEA Grapalat" w:cs="GHEA Grapalat"/>
          <w:sz w:val="22"/>
          <w:szCs w:val="22"/>
        </w:rPr>
        <w:t>запрос</w:t>
      </w:r>
      <w:r w:rsidRPr="00096818">
        <w:rPr>
          <w:rFonts w:ascii="GHEA Grapalat" w:hAnsi="GHEA Grapalat"/>
          <w:sz w:val="22"/>
          <w:szCs w:val="22"/>
        </w:rPr>
        <w:t xml:space="preserve"> </w:t>
      </w:r>
      <w:r w:rsidRPr="00096818">
        <w:rPr>
          <w:rFonts w:ascii="GHEA Grapalat" w:hAnsi="GHEA Grapalat" w:cs="GHEA Grapalat"/>
          <w:sz w:val="22"/>
          <w:szCs w:val="22"/>
        </w:rPr>
        <w:t>выходит</w:t>
      </w:r>
      <w:r w:rsidRPr="00096818">
        <w:rPr>
          <w:rFonts w:ascii="GHEA Grapalat" w:hAnsi="GHEA Grapalat"/>
          <w:sz w:val="22"/>
          <w:szCs w:val="22"/>
        </w:rPr>
        <w:t xml:space="preserve"> </w:t>
      </w:r>
      <w:r w:rsidRPr="00096818">
        <w:rPr>
          <w:rFonts w:ascii="GHEA Grapalat" w:hAnsi="GHEA Grapalat" w:cs="GHEA Grapalat"/>
          <w:sz w:val="22"/>
          <w:szCs w:val="22"/>
        </w:rPr>
        <w:t>за</w:t>
      </w:r>
      <w:r w:rsidRPr="00096818">
        <w:rPr>
          <w:rFonts w:ascii="GHEA Grapalat" w:hAnsi="GHEA Grapalat"/>
          <w:sz w:val="22"/>
          <w:szCs w:val="22"/>
        </w:rPr>
        <w:t xml:space="preserve"> рамки содержания настоящего Приглашения</w:t>
      </w:r>
      <w:r w:rsidR="00791FE4" w:rsidRPr="00096818">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096818">
        <w:rPr>
          <w:rFonts w:ascii="GHEA Grapalat" w:hAnsi="GHEA Grapalat"/>
          <w:sz w:val="22"/>
          <w:szCs w:val="22"/>
        </w:rPr>
        <w:t>у</w:t>
      </w:r>
      <w:r w:rsidR="00791FE4" w:rsidRPr="00096818">
        <w:rPr>
          <w:rFonts w:ascii="GHEA Grapalat" w:hAnsi="GHEA Grapalat"/>
          <w:sz w:val="22"/>
          <w:szCs w:val="22"/>
        </w:rPr>
        <w:t>частником товаров техническим характеристикам, предусмотренным настоящим</w:t>
      </w:r>
      <w:r w:rsidR="00791FE4" w:rsidRPr="00096818">
        <w:rPr>
          <w:rFonts w:ascii="GHEA Grapalat" w:hAnsi="GHEA Grapalat"/>
          <w:sz w:val="22"/>
          <w:szCs w:val="22"/>
          <w:lang w:val="hy-AM"/>
        </w:rPr>
        <w:t xml:space="preserve"> </w:t>
      </w:r>
      <w:r w:rsidR="00791FE4" w:rsidRPr="00096818">
        <w:rPr>
          <w:rFonts w:ascii="GHEA Grapalat" w:hAnsi="GHEA Grapalat"/>
          <w:sz w:val="22"/>
          <w:szCs w:val="22"/>
        </w:rPr>
        <w:t>приглашением</w:t>
      </w:r>
      <w:r w:rsidRPr="00096818">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58FD230" w14:textId="77777777" w:rsidR="00096865" w:rsidRPr="00096818" w:rsidRDefault="00096865" w:rsidP="0059593F">
      <w:pPr>
        <w:widowControl w:val="0"/>
        <w:tabs>
          <w:tab w:val="left" w:pos="1134"/>
        </w:tabs>
        <w:autoSpaceDE w:val="0"/>
        <w:autoSpaceDN w:val="0"/>
        <w:adjustRightInd w:val="0"/>
        <w:ind w:firstLine="567"/>
        <w:jc w:val="both"/>
        <w:rPr>
          <w:rFonts w:ascii="GHEA Grapalat" w:hAnsi="GHEA Grapalat"/>
          <w:sz w:val="22"/>
          <w:szCs w:val="22"/>
          <w:lang w:val="hy-AM"/>
        </w:rPr>
      </w:pPr>
      <w:r w:rsidRPr="00096818">
        <w:rPr>
          <w:rFonts w:ascii="GHEA Grapalat" w:hAnsi="GHEA Grapalat"/>
          <w:sz w:val="22"/>
          <w:szCs w:val="22"/>
        </w:rPr>
        <w:t>3.4</w:t>
      </w:r>
      <w:r w:rsidR="000A15F9" w:rsidRPr="00096818">
        <w:rPr>
          <w:rFonts w:ascii="GHEA Grapalat" w:hAnsi="GHEA Grapalat"/>
          <w:sz w:val="22"/>
          <w:szCs w:val="22"/>
        </w:rPr>
        <w:t>.</w:t>
      </w:r>
      <w:r w:rsidR="00ED2352" w:rsidRPr="00096818">
        <w:rPr>
          <w:rFonts w:ascii="GHEA Grapalat" w:hAnsi="GHEA Grapalat"/>
          <w:sz w:val="22"/>
          <w:szCs w:val="22"/>
        </w:rPr>
        <w:tab/>
      </w:r>
      <w:r w:rsidRPr="00096818">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96818">
        <w:rPr>
          <w:rFonts w:ascii="GHEA Grapalat" w:hAnsi="GHEA Grapalat"/>
          <w:sz w:val="22"/>
          <w:szCs w:val="22"/>
          <w:vertAlign w:val="superscript"/>
          <w:lang w:val="hy-AM"/>
        </w:rPr>
        <w:t>5</w:t>
      </w:r>
      <w:r w:rsidRPr="00096818">
        <w:rPr>
          <w:rFonts w:ascii="GHEA Grapalat" w:hAnsi="GHEA Grapalat"/>
          <w:sz w:val="22"/>
          <w:szCs w:val="22"/>
        </w:rPr>
        <w:t xml:space="preserve"> </w:t>
      </w:r>
    </w:p>
    <w:p w14:paraId="597F7B90" w14:textId="77777777" w:rsidR="002D7D70" w:rsidRPr="00096818" w:rsidRDefault="002D7D70" w:rsidP="0059593F">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096818">
        <w:rPr>
          <w:rFonts w:ascii="GHEA Grapalat" w:hAnsi="GHEA Grapalat"/>
          <w:sz w:val="22"/>
          <w:szCs w:val="22"/>
          <w:lang w:val="hy-AM"/>
        </w:rPr>
        <w:t>3.5</w:t>
      </w:r>
      <w:r w:rsidR="00F9791A" w:rsidRPr="00096818">
        <w:rPr>
          <w:rFonts w:ascii="GHEA Grapalat" w:hAnsi="GHEA Grapalat"/>
          <w:sz w:val="22"/>
          <w:szCs w:val="22"/>
        </w:rPr>
        <w:t xml:space="preserve"> </w:t>
      </w:r>
      <w:r w:rsidR="00F9791A" w:rsidRPr="00096818">
        <w:rPr>
          <w:rFonts w:ascii="GHEA Grapalat" w:hAnsi="GHEA Grapalat"/>
          <w:sz w:val="22"/>
          <w:szCs w:val="22"/>
          <w:lang w:val="hy-AM"/>
        </w:rPr>
        <w:t>Кажд</w:t>
      </w:r>
      <w:proofErr w:type="spellStart"/>
      <w:r w:rsidR="00F9791A" w:rsidRPr="00096818">
        <w:rPr>
          <w:rFonts w:ascii="GHEA Grapalat" w:hAnsi="GHEA Grapalat"/>
          <w:sz w:val="22"/>
          <w:szCs w:val="22"/>
        </w:rPr>
        <w:t>ое</w:t>
      </w:r>
      <w:proofErr w:type="spellEnd"/>
      <w:r w:rsidR="00F9791A" w:rsidRPr="00096818">
        <w:rPr>
          <w:rFonts w:ascii="GHEA Grapalat" w:hAnsi="GHEA Grapalat"/>
          <w:sz w:val="22"/>
          <w:szCs w:val="22"/>
        </w:rPr>
        <w:t xml:space="preserve"> лиц</w:t>
      </w:r>
      <w:r w:rsidR="00CA1F39" w:rsidRPr="00096818">
        <w:rPr>
          <w:rFonts w:ascii="GHEA Grapalat" w:hAnsi="GHEA Grapalat"/>
          <w:sz w:val="22"/>
          <w:szCs w:val="22"/>
        </w:rPr>
        <w:t>о</w:t>
      </w:r>
      <w:r w:rsidR="00CA1F39" w:rsidRPr="00096818">
        <w:rPr>
          <w:rFonts w:ascii="GHEA Grapalat" w:hAnsi="GHEA Grapalat"/>
          <w:sz w:val="22"/>
          <w:szCs w:val="22"/>
          <w:lang w:val="hy-AM"/>
        </w:rPr>
        <w:t xml:space="preserve"> без указания имени</w:t>
      </w:r>
      <w:r w:rsidR="00F9791A" w:rsidRPr="00096818">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096818">
        <w:rPr>
          <w:rFonts w:ascii="GHEA Grapalat" w:hAnsi="GHEA Grapalat"/>
          <w:sz w:val="22"/>
          <w:szCs w:val="22"/>
        </w:rPr>
        <w:t xml:space="preserve">имеет право </w:t>
      </w:r>
      <w:r w:rsidR="00F9791A" w:rsidRPr="00096818">
        <w:rPr>
          <w:rFonts w:ascii="GHEA Grapalat" w:hAnsi="GHEA Grapalat"/>
          <w:sz w:val="22"/>
          <w:szCs w:val="22"/>
          <w:lang w:val="hy-AM"/>
        </w:rPr>
        <w:t xml:space="preserve">по электронной почте представить секретарю оценочной </w:t>
      </w:r>
      <w:r w:rsidR="00F9791A" w:rsidRPr="00096818">
        <w:rPr>
          <w:rFonts w:ascii="GHEA Grapalat" w:hAnsi="GHEA Grapalat"/>
          <w:sz w:val="22"/>
          <w:szCs w:val="22"/>
          <w:lang w:val="hy-AM"/>
        </w:rPr>
        <w:lastRenderedPageBreak/>
        <w:t>комиссии обоснования по характеристикам предмета закупки установленным приглашением</w:t>
      </w:r>
      <w:r w:rsidR="00F34417" w:rsidRPr="00096818">
        <w:rPr>
          <w:rFonts w:ascii="GHEA Grapalat" w:hAnsi="GHEA Grapalat"/>
          <w:sz w:val="22"/>
          <w:szCs w:val="22"/>
        </w:rPr>
        <w:t xml:space="preserve"> </w:t>
      </w:r>
      <w:r w:rsidR="00F9791A" w:rsidRPr="00096818">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096818">
        <w:rPr>
          <w:rFonts w:ascii="GHEA Grapalat" w:hAnsi="GHEA Grapalat"/>
          <w:sz w:val="22"/>
          <w:szCs w:val="22"/>
        </w:rPr>
        <w:t>.</w:t>
      </w:r>
      <w:r w:rsidR="00F9791A" w:rsidRPr="00096818">
        <w:rPr>
          <w:rFonts w:ascii="GHEA Grapalat" w:hAnsi="GHEA Grapalat"/>
          <w:sz w:val="22"/>
          <w:szCs w:val="22"/>
          <w:lang w:val="hy-AM"/>
        </w:rPr>
        <w:t xml:space="preserve"> </w:t>
      </w:r>
      <w:r w:rsidR="00750FFF" w:rsidRPr="00096818">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AB43462" w14:textId="77777777" w:rsidR="00096865" w:rsidRPr="00096818" w:rsidRDefault="00096865" w:rsidP="0059593F">
      <w:pPr>
        <w:widowControl w:val="0"/>
        <w:tabs>
          <w:tab w:val="left" w:pos="1134"/>
        </w:tabs>
        <w:autoSpaceDE w:val="0"/>
        <w:autoSpaceDN w:val="0"/>
        <w:adjustRightInd w:val="0"/>
        <w:ind w:firstLine="567"/>
        <w:jc w:val="both"/>
        <w:rPr>
          <w:rFonts w:ascii="GHEA Grapalat" w:hAnsi="GHEA Grapalat" w:cs="Arial Unicode"/>
          <w:sz w:val="22"/>
          <w:szCs w:val="22"/>
        </w:rPr>
      </w:pPr>
      <w:r w:rsidRPr="00096818">
        <w:rPr>
          <w:rFonts w:ascii="GHEA Grapalat" w:hAnsi="GHEA Grapalat"/>
          <w:sz w:val="22"/>
          <w:szCs w:val="22"/>
        </w:rPr>
        <w:t>3.</w:t>
      </w:r>
      <w:r w:rsidR="00E648D1" w:rsidRPr="00096818">
        <w:rPr>
          <w:rFonts w:ascii="GHEA Grapalat" w:hAnsi="GHEA Grapalat"/>
          <w:sz w:val="22"/>
          <w:szCs w:val="22"/>
          <w:lang w:val="hy-AM"/>
        </w:rPr>
        <w:t>6</w:t>
      </w:r>
      <w:r w:rsidR="000A15F9" w:rsidRPr="00096818">
        <w:rPr>
          <w:rFonts w:ascii="GHEA Grapalat" w:hAnsi="GHEA Grapalat"/>
          <w:sz w:val="22"/>
          <w:szCs w:val="22"/>
        </w:rPr>
        <w:t>.</w:t>
      </w:r>
      <w:r w:rsidR="00ED2352" w:rsidRPr="00096818">
        <w:rPr>
          <w:rFonts w:ascii="GHEA Grapalat" w:hAnsi="GHEA Grapalat"/>
          <w:sz w:val="22"/>
          <w:szCs w:val="22"/>
        </w:rPr>
        <w:tab/>
      </w:r>
      <w:r w:rsidRPr="00096818">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96818">
        <w:rPr>
          <w:rFonts w:ascii="Calibri" w:hAnsi="Calibri" w:cs="Calibri"/>
          <w:sz w:val="22"/>
          <w:szCs w:val="22"/>
          <w:lang w:val="en-US"/>
        </w:rPr>
        <w:t> </w:t>
      </w:r>
      <w:r w:rsidRPr="00096818">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096818">
        <w:rPr>
          <w:rStyle w:val="af6"/>
          <w:rFonts w:ascii="GHEA Grapalat" w:hAnsi="GHEA Grapalat"/>
          <w:sz w:val="22"/>
          <w:szCs w:val="22"/>
        </w:rPr>
        <w:footnoteReference w:customMarkFollows="1" w:id="1"/>
        <w:t>6</w:t>
      </w:r>
      <w:r w:rsidRPr="00096818">
        <w:rPr>
          <w:rFonts w:ascii="GHEA Grapalat" w:hAnsi="GHEA Grapalat"/>
          <w:sz w:val="22"/>
          <w:szCs w:val="22"/>
        </w:rPr>
        <w:t xml:space="preserve">. </w:t>
      </w:r>
    </w:p>
    <w:p w14:paraId="3E4A4AC0" w14:textId="77777777" w:rsidR="00096865" w:rsidRPr="00096818" w:rsidRDefault="00955A1E" w:rsidP="0059593F">
      <w:pPr>
        <w:widowControl w:val="0"/>
        <w:jc w:val="center"/>
        <w:rPr>
          <w:rFonts w:ascii="GHEA Grapalat" w:hAnsi="GHEA Grapalat" w:cs="Arial"/>
          <w:b/>
          <w:sz w:val="22"/>
          <w:szCs w:val="22"/>
        </w:rPr>
      </w:pPr>
      <w:r w:rsidRPr="00096818">
        <w:rPr>
          <w:rFonts w:ascii="GHEA Grapalat" w:hAnsi="GHEA Grapalat"/>
          <w:b/>
          <w:sz w:val="22"/>
          <w:szCs w:val="22"/>
        </w:rPr>
        <w:t>4. ПОРЯДОК ПОДАЧИ ЗАЯВКИ</w:t>
      </w:r>
    </w:p>
    <w:p w14:paraId="4322759A" w14:textId="77777777" w:rsidR="00096865" w:rsidRPr="00096818" w:rsidRDefault="00096865"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4.1</w:t>
      </w:r>
      <w:r w:rsidR="00A34DFE" w:rsidRPr="00096818">
        <w:rPr>
          <w:rFonts w:ascii="GHEA Grapalat" w:hAnsi="GHEA Grapalat"/>
          <w:sz w:val="22"/>
          <w:szCs w:val="22"/>
        </w:rPr>
        <w:t>.</w:t>
      </w:r>
      <w:r w:rsidR="009C7913" w:rsidRPr="00096818">
        <w:rPr>
          <w:rFonts w:ascii="GHEA Grapalat" w:hAnsi="GHEA Grapalat"/>
          <w:sz w:val="22"/>
          <w:szCs w:val="22"/>
        </w:rPr>
        <w:tab/>
      </w:r>
      <w:r w:rsidRPr="00096818">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066439" w14:textId="77777777" w:rsidR="00486B55" w:rsidRPr="00096818" w:rsidRDefault="00096865" w:rsidP="0059593F">
      <w:pPr>
        <w:pStyle w:val="23"/>
        <w:widowControl w:val="0"/>
        <w:spacing w:line="240" w:lineRule="auto"/>
        <w:ind w:firstLine="567"/>
        <w:rPr>
          <w:rFonts w:ascii="GHEA Grapalat" w:hAnsi="GHEA Grapalat" w:cs="Sylfaen"/>
          <w:sz w:val="22"/>
          <w:szCs w:val="22"/>
        </w:rPr>
      </w:pPr>
      <w:r w:rsidRPr="00096818">
        <w:rPr>
          <w:rFonts w:ascii="GHEA Grapalat" w:hAnsi="GHEA Grapalat"/>
          <w:sz w:val="22"/>
          <w:szCs w:val="22"/>
        </w:rPr>
        <w:t>Участник может подать заявку как для каждого лота, так и для нескольких или всех лотов.</w:t>
      </w:r>
      <w:r w:rsidR="00AA7117" w:rsidRPr="00096818">
        <w:rPr>
          <w:rFonts w:ascii="GHEA Grapalat" w:hAnsi="GHEA Grapalat"/>
          <w:sz w:val="22"/>
          <w:szCs w:val="22"/>
        </w:rPr>
        <w:t xml:space="preserve"> </w:t>
      </w:r>
    </w:p>
    <w:p w14:paraId="3C3F98ED" w14:textId="77777777" w:rsidR="00096865" w:rsidRPr="00096818" w:rsidRDefault="000946A3" w:rsidP="0059593F">
      <w:pPr>
        <w:pStyle w:val="23"/>
        <w:widowControl w:val="0"/>
        <w:spacing w:line="240" w:lineRule="auto"/>
        <w:ind w:firstLine="567"/>
        <w:rPr>
          <w:rFonts w:ascii="GHEA Grapalat" w:hAnsi="GHEA Grapalat" w:cs="Sylfaen"/>
          <w:sz w:val="22"/>
          <w:szCs w:val="22"/>
        </w:rPr>
      </w:pPr>
      <w:r w:rsidRPr="00096818">
        <w:rPr>
          <w:rFonts w:ascii="GHEA Grapalat" w:hAnsi="GHEA Grapalat"/>
          <w:sz w:val="22"/>
          <w:szCs w:val="22"/>
        </w:rPr>
        <w:t>Заявка подается до истечения срока, установленного для этого настоящим Приглашением.</w:t>
      </w:r>
    </w:p>
    <w:p w14:paraId="6EDA9B1B" w14:textId="76624C37" w:rsidR="00096865" w:rsidRPr="00096818" w:rsidRDefault="000946A3" w:rsidP="0059593F">
      <w:pPr>
        <w:pStyle w:val="23"/>
        <w:widowControl w:val="0"/>
        <w:spacing w:line="240" w:lineRule="auto"/>
        <w:ind w:firstLine="567"/>
        <w:rPr>
          <w:rFonts w:ascii="GHEA Grapalat" w:hAnsi="GHEA Grapalat"/>
          <w:sz w:val="22"/>
          <w:szCs w:val="22"/>
        </w:rPr>
      </w:pPr>
      <w:r w:rsidRPr="00096818">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B920DC" w:rsidRPr="00096818">
        <w:rPr>
          <w:rFonts w:ascii="GHEA Grapalat" w:hAnsi="GHEA Grapalat"/>
          <w:sz w:val="22"/>
          <w:szCs w:val="22"/>
        </w:rPr>
        <w:t>запросе котировок.</w:t>
      </w:r>
    </w:p>
    <w:p w14:paraId="537D40EF" w14:textId="54FCCAB0" w:rsidR="00252961" w:rsidRPr="00096818" w:rsidRDefault="00A80ECD" w:rsidP="00096818">
      <w:pPr>
        <w:pStyle w:val="a3"/>
        <w:widowControl w:val="0"/>
        <w:spacing w:line="240" w:lineRule="auto"/>
        <w:ind w:firstLine="567"/>
        <w:rPr>
          <w:rFonts w:ascii="GHEA Grapalat" w:hAnsi="GHEA Grapalat"/>
          <w:i w:val="0"/>
          <w:szCs w:val="24"/>
        </w:rPr>
      </w:pPr>
      <w:r w:rsidRPr="00096818">
        <w:rPr>
          <w:rFonts w:ascii="GHEA Grapalat" w:hAnsi="GHEA Grapalat"/>
          <w:i w:val="0"/>
          <w:iCs/>
          <w:sz w:val="22"/>
          <w:szCs w:val="22"/>
        </w:rPr>
        <w:t>4.2.</w:t>
      </w:r>
      <w:r w:rsidRPr="00096818">
        <w:rPr>
          <w:rFonts w:ascii="GHEA Grapalat" w:hAnsi="GHEA Grapalat"/>
          <w:sz w:val="22"/>
          <w:szCs w:val="22"/>
        </w:rPr>
        <w:tab/>
      </w:r>
      <w:r w:rsidR="00252961" w:rsidRPr="00096818">
        <w:rPr>
          <w:rFonts w:ascii="GHEA Grapalat" w:hAnsi="GHEA Grapalat"/>
          <w:i w:val="0"/>
          <w:sz w:val="22"/>
          <w:szCs w:val="24"/>
        </w:rPr>
        <w:t>комиссию по адресу "</w:t>
      </w:r>
      <w:r w:rsidR="00252961" w:rsidRPr="00096818">
        <w:rPr>
          <w:rFonts w:ascii="GHEA Grapalat" w:hAnsi="GHEA Grapalat"/>
          <w:i w:val="0"/>
          <w:sz w:val="22"/>
          <w:szCs w:val="28"/>
        </w:rPr>
        <w:t xml:space="preserve"> </w:t>
      </w:r>
      <w:r w:rsidR="00793B39" w:rsidRPr="00096818">
        <w:rPr>
          <w:rFonts w:ascii="GHEA Grapalat" w:hAnsi="GHEA Grapalat"/>
          <w:i w:val="0"/>
          <w:sz w:val="22"/>
          <w:szCs w:val="28"/>
        </w:rPr>
        <w:t xml:space="preserve">РА </w:t>
      </w:r>
      <w:r w:rsidR="00252961" w:rsidRPr="00096818">
        <w:rPr>
          <w:rFonts w:ascii="GHEA Grapalat" w:hAnsi="GHEA Grapalat"/>
          <w:i w:val="0"/>
          <w:sz w:val="22"/>
          <w:szCs w:val="28"/>
        </w:rPr>
        <w:t xml:space="preserve">Ширакский </w:t>
      </w:r>
      <w:proofErr w:type="spellStart"/>
      <w:r w:rsidR="00252961" w:rsidRPr="00096818">
        <w:rPr>
          <w:rFonts w:ascii="GHEA Grapalat" w:hAnsi="GHEA Grapalat"/>
          <w:i w:val="0"/>
          <w:sz w:val="22"/>
          <w:szCs w:val="28"/>
        </w:rPr>
        <w:t>марз</w:t>
      </w:r>
      <w:proofErr w:type="spellEnd"/>
      <w:r w:rsidR="00252961" w:rsidRPr="00096818">
        <w:rPr>
          <w:rFonts w:ascii="GHEA Grapalat" w:hAnsi="GHEA Grapalat"/>
          <w:i w:val="0"/>
          <w:sz w:val="22"/>
          <w:szCs w:val="28"/>
        </w:rPr>
        <w:t xml:space="preserve">, </w:t>
      </w:r>
      <w:r w:rsidR="00793B39" w:rsidRPr="00096818">
        <w:rPr>
          <w:rFonts w:ascii="GHEA Grapalat" w:hAnsi="GHEA Grapalat"/>
          <w:i w:val="0"/>
          <w:sz w:val="22"/>
          <w:szCs w:val="28"/>
        </w:rPr>
        <w:t xml:space="preserve">община </w:t>
      </w:r>
      <w:proofErr w:type="spellStart"/>
      <w:r w:rsidR="00793B39" w:rsidRPr="00096818">
        <w:rPr>
          <w:rFonts w:ascii="GHEA Grapalat" w:hAnsi="GHEA Grapalat"/>
          <w:i w:val="0"/>
          <w:sz w:val="22"/>
          <w:szCs w:val="28"/>
        </w:rPr>
        <w:t>Ахурян</w:t>
      </w:r>
      <w:proofErr w:type="spellEnd"/>
      <w:r w:rsidR="00793B39" w:rsidRPr="00096818">
        <w:rPr>
          <w:rFonts w:ascii="GHEA Grapalat" w:hAnsi="GHEA Grapalat"/>
          <w:i w:val="0"/>
          <w:sz w:val="22"/>
          <w:szCs w:val="28"/>
        </w:rPr>
        <w:t xml:space="preserve">, </w:t>
      </w:r>
      <w:r w:rsidR="002B013A">
        <w:rPr>
          <w:rFonts w:ascii="GHEA Grapalat" w:hAnsi="GHEA Grapalat"/>
          <w:b/>
          <w:i w:val="0"/>
          <w:sz w:val="22"/>
        </w:rPr>
        <w:t xml:space="preserve">Республика Армения, Ширакская область, община </w:t>
      </w:r>
      <w:proofErr w:type="spellStart"/>
      <w:r w:rsidR="002B013A">
        <w:rPr>
          <w:rFonts w:ascii="GHEA Grapalat" w:hAnsi="GHEA Grapalat"/>
          <w:b/>
          <w:i w:val="0"/>
          <w:sz w:val="22"/>
        </w:rPr>
        <w:t>Ахурян,село</w:t>
      </w:r>
      <w:proofErr w:type="spellEnd"/>
      <w:r w:rsidR="002B013A">
        <w:rPr>
          <w:rFonts w:ascii="GHEA Grapalat" w:hAnsi="GHEA Grapalat"/>
          <w:b/>
          <w:i w:val="0"/>
          <w:sz w:val="22"/>
        </w:rPr>
        <w:t xml:space="preserve"> </w:t>
      </w:r>
      <w:proofErr w:type="spellStart"/>
      <w:r w:rsidR="002B013A">
        <w:rPr>
          <w:rFonts w:ascii="GHEA Grapalat" w:hAnsi="GHEA Grapalat"/>
          <w:b/>
          <w:i w:val="0"/>
          <w:sz w:val="22"/>
        </w:rPr>
        <w:t>Карнут</w:t>
      </w:r>
      <w:proofErr w:type="spellEnd"/>
      <w:r w:rsidR="002B013A">
        <w:rPr>
          <w:rFonts w:ascii="GHEA Grapalat" w:hAnsi="GHEA Grapalat"/>
          <w:b/>
          <w:i w:val="0"/>
          <w:sz w:val="22"/>
        </w:rPr>
        <w:t>, шоссе Камо, 21, детский сад</w:t>
      </w:r>
      <w:r w:rsidR="00096818" w:rsidRPr="00096818">
        <w:rPr>
          <w:rFonts w:ascii="GHEA Grapalat" w:hAnsi="GHEA Grapalat"/>
          <w:b/>
          <w:i w:val="0"/>
          <w:sz w:val="22"/>
        </w:rPr>
        <w:t xml:space="preserve"> </w:t>
      </w:r>
      <w:r w:rsidR="00252961" w:rsidRPr="00096818">
        <w:rPr>
          <w:rFonts w:ascii="GHEA Grapalat" w:hAnsi="GHEA Grapalat"/>
          <w:i w:val="0"/>
          <w:sz w:val="22"/>
          <w:szCs w:val="24"/>
        </w:rPr>
        <w:t xml:space="preserve">не позднее, чем </w:t>
      </w:r>
      <w:r w:rsidR="00252961" w:rsidRPr="00096818">
        <w:rPr>
          <w:rFonts w:ascii="GHEA Grapalat" w:hAnsi="GHEA Grapalat"/>
          <w:b/>
          <w:i w:val="0"/>
          <w:sz w:val="22"/>
          <w:szCs w:val="22"/>
        </w:rPr>
        <w:t>"</w:t>
      </w:r>
      <w:r w:rsidR="001D0694" w:rsidRPr="00096818">
        <w:rPr>
          <w:rFonts w:ascii="GHEA Grapalat" w:hAnsi="GHEA Grapalat"/>
          <w:b/>
          <w:i w:val="0"/>
          <w:sz w:val="22"/>
          <w:szCs w:val="22"/>
        </w:rPr>
        <w:t>1</w:t>
      </w:r>
      <w:r w:rsidR="005C7BD4" w:rsidRPr="005C7BD4">
        <w:rPr>
          <w:rFonts w:ascii="GHEA Grapalat" w:hAnsi="GHEA Grapalat"/>
          <w:b/>
          <w:i w:val="0"/>
          <w:sz w:val="22"/>
          <w:szCs w:val="22"/>
        </w:rPr>
        <w:t>2</w:t>
      </w:r>
      <w:r w:rsidR="00252961" w:rsidRPr="00096818">
        <w:rPr>
          <w:rFonts w:ascii="GHEA Grapalat" w:hAnsi="GHEA Grapalat"/>
          <w:b/>
          <w:i w:val="0"/>
          <w:sz w:val="22"/>
          <w:szCs w:val="22"/>
        </w:rPr>
        <w:t>:</w:t>
      </w:r>
      <w:r w:rsidR="002B013A" w:rsidRPr="002B013A">
        <w:rPr>
          <w:rFonts w:ascii="GHEA Grapalat" w:hAnsi="GHEA Grapalat"/>
          <w:b/>
          <w:i w:val="0"/>
          <w:sz w:val="22"/>
          <w:szCs w:val="22"/>
        </w:rPr>
        <w:t>3</w:t>
      </w:r>
      <w:r w:rsidR="001D0694" w:rsidRPr="00096818">
        <w:rPr>
          <w:rFonts w:ascii="GHEA Grapalat" w:hAnsi="GHEA Grapalat"/>
          <w:b/>
          <w:i w:val="0"/>
          <w:sz w:val="22"/>
          <w:szCs w:val="22"/>
        </w:rPr>
        <w:t>0</w:t>
      </w:r>
      <w:r w:rsidR="00252961" w:rsidRPr="00096818">
        <w:rPr>
          <w:rFonts w:ascii="GHEA Grapalat" w:hAnsi="GHEA Grapalat"/>
          <w:b/>
          <w:i w:val="0"/>
          <w:sz w:val="22"/>
          <w:szCs w:val="22"/>
        </w:rPr>
        <w:t xml:space="preserve">" часов </w:t>
      </w:r>
      <w:r w:rsidR="00CC5D16" w:rsidRPr="00096818">
        <w:rPr>
          <w:rFonts w:ascii="GHEA Grapalat" w:hAnsi="GHEA Grapalat"/>
          <w:b/>
          <w:i w:val="0"/>
          <w:sz w:val="22"/>
          <w:szCs w:val="22"/>
          <w:lang w:val="hy-AM"/>
        </w:rPr>
        <w:t>7</w:t>
      </w:r>
      <w:r w:rsidR="00252961" w:rsidRPr="00096818">
        <w:rPr>
          <w:rFonts w:ascii="GHEA Grapalat" w:hAnsi="GHEA Grapalat"/>
          <w:b/>
          <w:i w:val="0"/>
          <w:sz w:val="22"/>
          <w:szCs w:val="22"/>
        </w:rPr>
        <w:t>-го</w:t>
      </w:r>
      <w:r w:rsidR="00252961" w:rsidRPr="00096818">
        <w:rPr>
          <w:rFonts w:ascii="GHEA Grapalat" w:hAnsi="GHEA Grapalat"/>
          <w:i w:val="0"/>
          <w:sz w:val="22"/>
          <w:szCs w:val="24"/>
        </w:rPr>
        <w:t xml:space="preserve"> дня с даты опубликования в бюллетене объявления и приглашения на настоящую процедуру. </w:t>
      </w:r>
    </w:p>
    <w:p w14:paraId="073100D9" w14:textId="77777777" w:rsidR="00252961" w:rsidRPr="00096818" w:rsidRDefault="00252961" w:rsidP="00096818">
      <w:pPr>
        <w:pStyle w:val="23"/>
        <w:widowControl w:val="0"/>
        <w:tabs>
          <w:tab w:val="left" w:pos="1134"/>
        </w:tabs>
        <w:spacing w:line="240" w:lineRule="auto"/>
        <w:ind w:firstLine="567"/>
        <w:rPr>
          <w:rFonts w:ascii="GHEA Grapalat" w:hAnsi="GHEA Grapalat"/>
          <w:sz w:val="22"/>
          <w:szCs w:val="22"/>
        </w:rPr>
      </w:pPr>
      <w:r w:rsidRPr="00096818">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096818">
        <w:rPr>
          <w:rFonts w:ascii="GHEA Grapalat" w:hAnsi="GHEA Grapalat"/>
          <w:sz w:val="18"/>
          <w:szCs w:val="22"/>
          <w:vertAlign w:val="superscript"/>
        </w:rPr>
        <w:t xml:space="preserve"> </w:t>
      </w:r>
    </w:p>
    <w:p w14:paraId="7DFA2725" w14:textId="412B670C" w:rsidR="00A80ECD" w:rsidRPr="00096818" w:rsidRDefault="00A45789" w:rsidP="00096818">
      <w:pPr>
        <w:pStyle w:val="HTML"/>
        <w:shd w:val="clear" w:color="auto" w:fill="F8F9FA"/>
        <w:rPr>
          <w:rFonts w:ascii="GHEA Grapalat" w:hAnsi="GHEA Grapalat" w:cs="Sylfaen"/>
          <w:sz w:val="22"/>
          <w:szCs w:val="22"/>
        </w:rPr>
      </w:pPr>
      <w:r w:rsidRPr="00096818">
        <w:rPr>
          <w:rFonts w:ascii="GHEA Grapalat" w:hAnsi="GHEA Grapalat"/>
          <w:b/>
          <w:sz w:val="24"/>
          <w:szCs w:val="24"/>
        </w:rPr>
        <w:t xml:space="preserve">" </w:t>
      </w:r>
      <w:proofErr w:type="spellStart"/>
      <w:r w:rsidR="00096818" w:rsidRPr="005C7BD4">
        <w:rPr>
          <w:rFonts w:ascii="GHEA Grapalat" w:hAnsi="GHEA Grapalat"/>
          <w:b/>
          <w:bCs/>
          <w:sz w:val="22"/>
        </w:rPr>
        <w:t>Зограб</w:t>
      </w:r>
      <w:proofErr w:type="spellEnd"/>
      <w:r w:rsidR="00096818" w:rsidRPr="005C7BD4">
        <w:rPr>
          <w:rFonts w:ascii="GHEA Grapalat" w:hAnsi="GHEA Grapalat"/>
          <w:b/>
          <w:bCs/>
          <w:sz w:val="22"/>
        </w:rPr>
        <w:t xml:space="preserve"> </w:t>
      </w:r>
      <w:proofErr w:type="spellStart"/>
      <w:r w:rsidR="00096818" w:rsidRPr="005C7BD4">
        <w:rPr>
          <w:rFonts w:ascii="GHEA Grapalat" w:hAnsi="GHEA Grapalat"/>
          <w:b/>
          <w:bCs/>
          <w:sz w:val="22"/>
        </w:rPr>
        <w:t>Папикян</w:t>
      </w:r>
      <w:proofErr w:type="spellEnd"/>
      <w:r w:rsidR="00096818" w:rsidRPr="00096818">
        <w:rPr>
          <w:rFonts w:ascii="GHEA Grapalat" w:hAnsi="GHEA Grapalat"/>
          <w:sz w:val="22"/>
          <w:szCs w:val="22"/>
        </w:rPr>
        <w:t xml:space="preserve"> </w:t>
      </w:r>
      <w:r w:rsidR="00252961" w:rsidRPr="00096818">
        <w:rPr>
          <w:rFonts w:ascii="GHEA Grapalat" w:hAnsi="GHEA Grapalat"/>
          <w:sz w:val="22"/>
          <w:szCs w:val="22"/>
        </w:rPr>
        <w:t xml:space="preserve">". </w:t>
      </w:r>
      <w:r w:rsidR="00A80ECD" w:rsidRPr="00096818">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0BCBDFE" w14:textId="77777777" w:rsidR="00B67CCD" w:rsidRPr="00096818" w:rsidRDefault="00B67CCD" w:rsidP="00096818">
      <w:pPr>
        <w:pStyle w:val="23"/>
        <w:widowControl w:val="0"/>
        <w:tabs>
          <w:tab w:val="left" w:pos="1134"/>
        </w:tabs>
        <w:spacing w:line="240" w:lineRule="auto"/>
        <w:ind w:firstLine="567"/>
        <w:rPr>
          <w:rFonts w:ascii="GHEA Grapalat" w:hAnsi="GHEA Grapalat"/>
          <w:sz w:val="22"/>
          <w:szCs w:val="22"/>
        </w:rPr>
      </w:pPr>
      <w:r w:rsidRPr="00096818">
        <w:rPr>
          <w:rFonts w:ascii="GHEA Grapalat" w:hAnsi="GHEA Grapalat"/>
          <w:sz w:val="22"/>
          <w:szCs w:val="22"/>
        </w:rPr>
        <w:t>4.3.</w:t>
      </w:r>
      <w:r w:rsidR="003065C4" w:rsidRPr="00096818">
        <w:rPr>
          <w:rFonts w:ascii="GHEA Grapalat" w:hAnsi="GHEA Grapalat"/>
          <w:sz w:val="22"/>
          <w:szCs w:val="22"/>
        </w:rPr>
        <w:tab/>
      </w:r>
      <w:r w:rsidRPr="00096818">
        <w:rPr>
          <w:rFonts w:ascii="GHEA Grapalat" w:hAnsi="GHEA Grapalat"/>
          <w:sz w:val="22"/>
          <w:szCs w:val="22"/>
        </w:rPr>
        <w:t>В заявке участник представляет:</w:t>
      </w:r>
    </w:p>
    <w:p w14:paraId="63D15D03" w14:textId="77777777" w:rsidR="005F25EF" w:rsidRPr="00096818" w:rsidRDefault="005F25EF" w:rsidP="00096818">
      <w:pPr>
        <w:jc w:val="both"/>
        <w:rPr>
          <w:rFonts w:ascii="GHEA Grapalat" w:hAnsi="GHEA Grapalat"/>
          <w:sz w:val="22"/>
          <w:szCs w:val="22"/>
        </w:rPr>
      </w:pPr>
      <w:r w:rsidRPr="00096818">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096818">
        <w:rPr>
          <w:rFonts w:ascii="GHEA Grapalat" w:hAnsi="GHEA Grapalat"/>
          <w:sz w:val="22"/>
          <w:szCs w:val="22"/>
          <w:lang w:val="hy-AM"/>
        </w:rPr>
        <w:t xml:space="preserve"> </w:t>
      </w:r>
      <w:r w:rsidR="003C5795" w:rsidRPr="00096818">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096818">
        <w:rPr>
          <w:rFonts w:ascii="GHEA Grapalat" w:hAnsi="GHEA Grapalat"/>
          <w:sz w:val="22"/>
          <w:szCs w:val="22"/>
        </w:rPr>
        <w:t>, которое включает:</w:t>
      </w:r>
    </w:p>
    <w:p w14:paraId="71EA2E94" w14:textId="77777777" w:rsidR="005F25EF" w:rsidRPr="00096818" w:rsidRDefault="005F25EF" w:rsidP="00096818">
      <w:pPr>
        <w:jc w:val="both"/>
        <w:rPr>
          <w:rFonts w:ascii="GHEA Grapalat" w:hAnsi="GHEA Grapalat"/>
          <w:sz w:val="22"/>
          <w:szCs w:val="22"/>
        </w:rPr>
      </w:pPr>
      <w:r w:rsidRPr="00096818">
        <w:rPr>
          <w:rFonts w:ascii="GHEA Grapalat" w:hAnsi="GHEA Grapalat"/>
          <w:sz w:val="22"/>
          <w:szCs w:val="22"/>
        </w:rPr>
        <w:t xml:space="preserve">   а) </w:t>
      </w:r>
      <w:r w:rsidR="003C5795" w:rsidRPr="00096818">
        <w:rPr>
          <w:rFonts w:ascii="GHEA Grapalat" w:hAnsi="GHEA Grapalat"/>
          <w:sz w:val="22"/>
          <w:szCs w:val="22"/>
        </w:rPr>
        <w:t xml:space="preserve">подтверждение </w:t>
      </w:r>
      <w:r w:rsidRPr="00096818">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4009DE0D" w14:textId="77777777" w:rsidR="00C648DF" w:rsidRPr="00096818" w:rsidRDefault="005F25EF" w:rsidP="0059593F">
      <w:pPr>
        <w:jc w:val="both"/>
        <w:rPr>
          <w:rFonts w:ascii="GHEA Grapalat" w:hAnsi="GHEA Grapalat"/>
          <w:sz w:val="22"/>
          <w:szCs w:val="22"/>
        </w:rPr>
      </w:pPr>
      <w:r w:rsidRPr="00096818">
        <w:rPr>
          <w:rFonts w:ascii="GHEA Grapalat" w:hAnsi="GHEA Grapalat"/>
          <w:sz w:val="22"/>
          <w:szCs w:val="22"/>
        </w:rPr>
        <w:t xml:space="preserve">   б) </w:t>
      </w:r>
      <w:r w:rsidR="003C5795" w:rsidRPr="00096818">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096818">
        <w:rPr>
          <w:rFonts w:ascii="GHEA Grapalat" w:hAnsi="GHEA Grapalat"/>
          <w:sz w:val="22"/>
          <w:szCs w:val="22"/>
        </w:rPr>
        <w:t xml:space="preserve"> в случае признания отобранным участником</w:t>
      </w:r>
      <w:r w:rsidR="0049623A" w:rsidRPr="00096818">
        <w:rPr>
          <w:rFonts w:ascii="GHEA Grapalat" w:hAnsi="GHEA Grapalat"/>
          <w:sz w:val="22"/>
          <w:szCs w:val="22"/>
        </w:rPr>
        <w:t xml:space="preserve">    </w:t>
      </w:r>
    </w:p>
    <w:p w14:paraId="55985CFB" w14:textId="77777777" w:rsidR="005F25EF" w:rsidRPr="00096818" w:rsidRDefault="005F25EF" w:rsidP="0059593F">
      <w:pPr>
        <w:ind w:firstLine="284"/>
        <w:jc w:val="both"/>
        <w:rPr>
          <w:rFonts w:ascii="GHEA Grapalat" w:hAnsi="GHEA Grapalat"/>
          <w:sz w:val="22"/>
          <w:szCs w:val="22"/>
        </w:rPr>
      </w:pPr>
      <w:r w:rsidRPr="00096818">
        <w:rPr>
          <w:rFonts w:ascii="GHEA Grapalat" w:hAnsi="GHEA Grapalat"/>
          <w:sz w:val="22"/>
          <w:szCs w:val="22"/>
        </w:rPr>
        <w:t>в) объявление об отсутствии</w:t>
      </w:r>
      <w:r w:rsidR="00FD4D68" w:rsidRPr="00096818">
        <w:rPr>
          <w:rFonts w:ascii="GHEA Grapalat" w:hAnsi="GHEA Grapalat"/>
          <w:sz w:val="22"/>
          <w:szCs w:val="22"/>
        </w:rPr>
        <w:t xml:space="preserve"> недобросовестной конкуренции,</w:t>
      </w:r>
      <w:r w:rsidRPr="00096818">
        <w:rPr>
          <w:rFonts w:ascii="GHEA Grapalat" w:hAnsi="GHEA Grapalat"/>
          <w:sz w:val="22"/>
          <w:szCs w:val="22"/>
        </w:rPr>
        <w:t xml:space="preserve"> злоупотребления доминирующим положением и </w:t>
      </w:r>
      <w:proofErr w:type="spellStart"/>
      <w:r w:rsidRPr="00096818">
        <w:rPr>
          <w:rFonts w:ascii="GHEA Grapalat" w:hAnsi="GHEA Grapalat"/>
          <w:sz w:val="22"/>
          <w:szCs w:val="22"/>
        </w:rPr>
        <w:t>антиконкурентного</w:t>
      </w:r>
      <w:proofErr w:type="spellEnd"/>
      <w:r w:rsidRPr="00096818">
        <w:rPr>
          <w:rFonts w:ascii="GHEA Grapalat" w:hAnsi="GHEA Grapalat"/>
          <w:sz w:val="22"/>
          <w:szCs w:val="22"/>
        </w:rPr>
        <w:t xml:space="preserve"> соглашения в рамках настоящей процедуры</w:t>
      </w:r>
    </w:p>
    <w:p w14:paraId="5133F53B" w14:textId="77777777" w:rsidR="005F25EF" w:rsidRPr="00096818" w:rsidRDefault="005F25EF" w:rsidP="0059593F">
      <w:pPr>
        <w:jc w:val="both"/>
        <w:rPr>
          <w:rFonts w:ascii="GHEA Grapalat" w:hAnsi="GHEA Grapalat"/>
          <w:sz w:val="22"/>
          <w:szCs w:val="22"/>
        </w:rPr>
      </w:pPr>
      <w:r w:rsidRPr="00096818">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096818">
        <w:rPr>
          <w:rFonts w:ascii="GHEA Grapalat" w:hAnsi="GHEA Grapalat"/>
          <w:sz w:val="22"/>
          <w:szCs w:val="22"/>
        </w:rPr>
        <w:t>взаимосвязянных</w:t>
      </w:r>
      <w:proofErr w:type="spellEnd"/>
      <w:r w:rsidRPr="00096818">
        <w:rPr>
          <w:rFonts w:ascii="GHEA Grapalat" w:hAnsi="GHEA Grapalat"/>
          <w:sz w:val="22"/>
          <w:szCs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5153AF6D" w14:textId="77777777" w:rsidR="00EA0D10" w:rsidRPr="00096818" w:rsidRDefault="001361B2" w:rsidP="0059593F">
      <w:pPr>
        <w:pStyle w:val="norm"/>
        <w:widowControl w:val="0"/>
        <w:tabs>
          <w:tab w:val="left" w:pos="1134"/>
        </w:tabs>
        <w:spacing w:line="240" w:lineRule="auto"/>
        <w:ind w:firstLine="284"/>
        <w:rPr>
          <w:rFonts w:ascii="GHEA Grapalat" w:hAnsi="GHEA Grapalat"/>
          <w:szCs w:val="22"/>
        </w:rPr>
      </w:pPr>
      <w:r w:rsidRPr="00096818">
        <w:rPr>
          <w:rFonts w:ascii="GHEA Grapalat" w:hAnsi="GHEA Grapalat"/>
          <w:szCs w:val="22"/>
        </w:rPr>
        <w:t xml:space="preserve">д) </w:t>
      </w:r>
      <w:r w:rsidR="00B5181E" w:rsidRPr="00096818">
        <w:rPr>
          <w:rFonts w:ascii="GHEA Grapalat" w:hAnsi="GHEA Grapalat"/>
          <w:szCs w:val="22"/>
        </w:rPr>
        <w:t>д</w:t>
      </w:r>
      <w:r w:rsidR="00695E8D" w:rsidRPr="00096818">
        <w:rPr>
          <w:rFonts w:ascii="GHEA Grapalat" w:hAnsi="GHEA Grapalat"/>
          <w:szCs w:val="22"/>
        </w:rPr>
        <w:t>екларацию</w:t>
      </w:r>
      <w:r w:rsidR="006A7E82" w:rsidRPr="00096818">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096818">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096818">
        <w:rPr>
          <w:rFonts w:ascii="GHEA Grapalat" w:hAnsi="GHEA Grapalat"/>
          <w:szCs w:val="22"/>
        </w:rPr>
        <w:t>деклация</w:t>
      </w:r>
      <w:proofErr w:type="spellEnd"/>
      <w:r w:rsidRPr="00096818">
        <w:rPr>
          <w:rFonts w:ascii="GHEA Grapalat" w:hAnsi="GHEA Grapalat"/>
          <w:szCs w:val="22"/>
        </w:rPr>
        <w:t>, после вскрытия заявок публик</w:t>
      </w:r>
      <w:r w:rsidR="006A7E82" w:rsidRPr="00096818">
        <w:rPr>
          <w:rFonts w:ascii="GHEA Grapalat" w:hAnsi="GHEA Grapalat"/>
          <w:szCs w:val="22"/>
        </w:rPr>
        <w:t>у</w:t>
      </w:r>
      <w:r w:rsidRPr="00096818">
        <w:rPr>
          <w:rFonts w:ascii="GHEA Grapalat" w:hAnsi="GHEA Grapalat"/>
          <w:szCs w:val="22"/>
        </w:rPr>
        <w:t>ется в бюллетене вместе с объявлением о решении заключить договор;</w:t>
      </w:r>
      <w:r w:rsidR="005F25EF" w:rsidRPr="00096818">
        <w:rPr>
          <w:rFonts w:ascii="GHEA Grapalat" w:hAnsi="GHEA Grapalat"/>
          <w:szCs w:val="22"/>
        </w:rPr>
        <w:t xml:space="preserve">  </w:t>
      </w:r>
    </w:p>
    <w:p w14:paraId="127DBE05" w14:textId="77777777" w:rsidR="00071119" w:rsidRPr="00096818" w:rsidRDefault="00EA0D10" w:rsidP="0059593F">
      <w:pPr>
        <w:pStyle w:val="norm"/>
        <w:widowControl w:val="0"/>
        <w:tabs>
          <w:tab w:val="left" w:pos="1134"/>
        </w:tabs>
        <w:spacing w:line="240" w:lineRule="auto"/>
        <w:ind w:firstLine="284"/>
        <w:rPr>
          <w:rFonts w:ascii="GHEA Grapalat" w:hAnsi="GHEA Grapalat"/>
          <w:szCs w:val="22"/>
          <w:lang w:val="hy-AM"/>
        </w:rPr>
      </w:pPr>
      <w:r w:rsidRPr="00096818">
        <w:rPr>
          <w:rFonts w:ascii="GHEA Grapalat" w:hAnsi="GHEA Grapalat"/>
          <w:szCs w:val="22"/>
        </w:rPr>
        <w:t xml:space="preserve">  </w:t>
      </w:r>
      <w:r w:rsidR="00932115" w:rsidRPr="00096818">
        <w:rPr>
          <w:rFonts w:ascii="GHEA Grapalat" w:hAnsi="GHEA Grapalat"/>
          <w:szCs w:val="22"/>
        </w:rPr>
        <w:t>2</w:t>
      </w:r>
      <w:r w:rsidR="005F25EF" w:rsidRPr="00096818">
        <w:rPr>
          <w:rFonts w:ascii="GHEA Grapalat" w:hAnsi="GHEA Grapalat"/>
          <w:szCs w:val="22"/>
        </w:rPr>
        <w:t>) технические характеристики</w:t>
      </w:r>
      <w:r w:rsidR="00932115" w:rsidRPr="00096818">
        <w:rPr>
          <w:rFonts w:ascii="GHEA Grapalat" w:hAnsi="GHEA Grapalat" w:cs="Sylfaen"/>
          <w:szCs w:val="22"/>
        </w:rPr>
        <w:t xml:space="preserve"> предлагаемого им товара</w:t>
      </w:r>
      <w:r w:rsidR="005F25EF" w:rsidRPr="00096818">
        <w:rPr>
          <w:rFonts w:ascii="GHEA Grapalat" w:hAnsi="GHEA Grapalat"/>
          <w:szCs w:val="22"/>
        </w:rPr>
        <w:t xml:space="preserve">, а также товарный знак, </w:t>
      </w:r>
      <w:r w:rsidR="00932115" w:rsidRPr="00096818">
        <w:rPr>
          <w:rFonts w:ascii="GHEA Grapalat" w:hAnsi="GHEA Grapalat" w:cs="Sylfaen"/>
          <w:szCs w:val="22"/>
        </w:rPr>
        <w:t>фирменное наименование, марка и</w:t>
      </w:r>
      <w:r w:rsidR="00932115" w:rsidRPr="00096818">
        <w:rPr>
          <w:rFonts w:ascii="GHEA Grapalat" w:hAnsi="GHEA Grapalat"/>
          <w:szCs w:val="22"/>
        </w:rPr>
        <w:t xml:space="preserve"> </w:t>
      </w:r>
      <w:r w:rsidR="005F25EF" w:rsidRPr="00096818">
        <w:rPr>
          <w:rFonts w:ascii="GHEA Grapalat" w:hAnsi="GHEA Grapalat"/>
          <w:szCs w:val="22"/>
        </w:rPr>
        <w:t>наименование производителя, (далее</w:t>
      </w:r>
      <w:r w:rsidR="005F25EF" w:rsidRPr="00096818">
        <w:rPr>
          <w:rFonts w:ascii="Calibri" w:hAnsi="Calibri" w:cs="Calibri"/>
          <w:szCs w:val="22"/>
        </w:rPr>
        <w:t> </w:t>
      </w:r>
      <w:r w:rsidR="005F25EF" w:rsidRPr="00096818">
        <w:rPr>
          <w:rFonts w:ascii="GHEA Grapalat" w:hAnsi="GHEA Grapalat" w:cs="GHEA Grapalat"/>
          <w:szCs w:val="22"/>
        </w:rPr>
        <w:t>—</w:t>
      </w:r>
      <w:r w:rsidR="005F25EF" w:rsidRPr="00096818">
        <w:rPr>
          <w:rFonts w:ascii="GHEA Grapalat" w:hAnsi="GHEA Grapalat"/>
          <w:szCs w:val="22"/>
        </w:rPr>
        <w:t xml:space="preserve"> </w:t>
      </w:r>
      <w:r w:rsidR="005F25EF" w:rsidRPr="00096818">
        <w:rPr>
          <w:rFonts w:ascii="GHEA Grapalat" w:hAnsi="GHEA Grapalat" w:cs="GHEA Grapalat"/>
          <w:szCs w:val="22"/>
        </w:rPr>
        <w:t>полное</w:t>
      </w:r>
      <w:r w:rsidR="005F25EF" w:rsidRPr="00096818">
        <w:rPr>
          <w:rFonts w:ascii="GHEA Grapalat" w:hAnsi="GHEA Grapalat"/>
          <w:szCs w:val="22"/>
        </w:rPr>
        <w:t xml:space="preserve"> описание товара)</w:t>
      </w:r>
      <w:r w:rsidR="00B82520" w:rsidRPr="00096818">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w:t>
      </w:r>
      <w:r w:rsidR="00B82520" w:rsidRPr="00096818">
        <w:rPr>
          <w:rFonts w:ascii="GHEA Grapalat" w:hAnsi="GHEA Grapalat"/>
          <w:szCs w:val="22"/>
        </w:rPr>
        <w:lastRenderedPageBreak/>
        <w:t>товарные знаки, фирменное наименование и марку</w:t>
      </w:r>
      <w:r w:rsidR="00B82520" w:rsidRPr="00096818" w:rsidDel="001B47B5">
        <w:rPr>
          <w:rFonts w:ascii="GHEA Grapalat" w:hAnsi="GHEA Grapalat"/>
          <w:szCs w:val="22"/>
        </w:rPr>
        <w:t xml:space="preserve"> </w:t>
      </w:r>
      <w:r w:rsidR="00EA6AE0" w:rsidRPr="00096818">
        <w:rPr>
          <w:rStyle w:val="af6"/>
          <w:rFonts w:ascii="GHEA Grapalat" w:hAnsi="GHEA Grapalat" w:cs="Sylfaen"/>
          <w:szCs w:val="22"/>
        </w:rPr>
        <w:footnoteReference w:customMarkFollows="1" w:id="2"/>
        <w:t>7</w:t>
      </w:r>
      <w:r w:rsidR="005F25EF" w:rsidRPr="00096818">
        <w:rPr>
          <w:rFonts w:ascii="GHEA Grapalat" w:hAnsi="GHEA Grapalat" w:cs="Sylfaen"/>
          <w:szCs w:val="22"/>
        </w:rPr>
        <w:t>:</w:t>
      </w:r>
      <w:r w:rsidR="00932115" w:rsidRPr="00096818">
        <w:rPr>
          <w:rFonts w:ascii="GHEA Grapalat" w:hAnsi="GHEA Grapalat"/>
          <w:szCs w:val="22"/>
        </w:rPr>
        <w:t xml:space="preserve"> </w:t>
      </w:r>
    </w:p>
    <w:p w14:paraId="7CEF7BFC" w14:textId="77777777" w:rsidR="00B67CCD" w:rsidRPr="00096818" w:rsidRDefault="001C6688"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lang w:val="hy-AM"/>
        </w:rPr>
        <w:t>3</w:t>
      </w:r>
      <w:r w:rsidR="0047117B" w:rsidRPr="00096818">
        <w:rPr>
          <w:rFonts w:ascii="GHEA Grapalat" w:hAnsi="GHEA Grapalat"/>
          <w:szCs w:val="22"/>
        </w:rPr>
        <w:t>)</w:t>
      </w:r>
      <w:r w:rsidR="00444026" w:rsidRPr="00096818">
        <w:rPr>
          <w:rFonts w:ascii="GHEA Grapalat" w:hAnsi="GHEA Grapalat"/>
          <w:szCs w:val="22"/>
        </w:rPr>
        <w:tab/>
      </w:r>
      <w:r w:rsidR="0047117B" w:rsidRPr="00096818">
        <w:rPr>
          <w:rFonts w:ascii="GHEA Grapalat" w:hAnsi="GHEA Grapalat"/>
          <w:szCs w:val="22"/>
        </w:rPr>
        <w:t>утвержденное им ценовое предложение;</w:t>
      </w:r>
    </w:p>
    <w:p w14:paraId="0A747F44" w14:textId="77777777" w:rsidR="000845F6" w:rsidRPr="00096818" w:rsidRDefault="005F25EF"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5</w:t>
      </w:r>
      <w:r w:rsidR="003E3FD0" w:rsidRPr="00096818">
        <w:rPr>
          <w:rFonts w:ascii="GHEA Grapalat" w:hAnsi="GHEA Grapalat"/>
          <w:szCs w:val="22"/>
        </w:rPr>
        <w:t>)</w:t>
      </w:r>
      <w:r w:rsidR="00333B85" w:rsidRPr="00096818">
        <w:rPr>
          <w:rFonts w:ascii="GHEA Grapalat" w:hAnsi="GHEA Grapalat"/>
          <w:szCs w:val="22"/>
        </w:rPr>
        <w:tab/>
      </w:r>
      <w:r w:rsidR="003E3FD0" w:rsidRPr="00096818">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2430BFA" w14:textId="77777777" w:rsidR="000845F6" w:rsidRPr="00096818" w:rsidRDefault="005F25EF" w:rsidP="0059593F">
      <w:pPr>
        <w:pStyle w:val="norm"/>
        <w:widowControl w:val="0"/>
        <w:tabs>
          <w:tab w:val="left" w:pos="1134"/>
        </w:tabs>
        <w:spacing w:line="240" w:lineRule="auto"/>
        <w:ind w:firstLine="567"/>
        <w:rPr>
          <w:rFonts w:ascii="GHEA Grapalat" w:hAnsi="GHEA Grapalat"/>
          <w:szCs w:val="22"/>
          <w:lang w:val="hy-AM"/>
        </w:rPr>
      </w:pPr>
      <w:r w:rsidRPr="00096818">
        <w:rPr>
          <w:rFonts w:ascii="GHEA Grapalat" w:hAnsi="GHEA Grapalat"/>
          <w:szCs w:val="22"/>
        </w:rPr>
        <w:t>6</w:t>
      </w:r>
      <w:r w:rsidR="003E3FD0" w:rsidRPr="00096818">
        <w:rPr>
          <w:rFonts w:ascii="GHEA Grapalat" w:hAnsi="GHEA Grapalat"/>
          <w:szCs w:val="22"/>
        </w:rPr>
        <w:t>)</w:t>
      </w:r>
      <w:r w:rsidR="00333B85" w:rsidRPr="00096818">
        <w:rPr>
          <w:rFonts w:ascii="GHEA Grapalat" w:hAnsi="GHEA Grapalat"/>
          <w:szCs w:val="22"/>
        </w:rPr>
        <w:tab/>
      </w:r>
      <w:r w:rsidR="003E3FD0" w:rsidRPr="00096818">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12F391B" w14:textId="77777777" w:rsidR="00721677" w:rsidRPr="00096818" w:rsidRDefault="00721677" w:rsidP="0059593F">
      <w:pPr>
        <w:jc w:val="both"/>
        <w:rPr>
          <w:rFonts w:ascii="GHEA Grapalat" w:hAnsi="GHEA Grapalat" w:cs="Sylfaen"/>
          <w:sz w:val="22"/>
          <w:szCs w:val="22"/>
        </w:rPr>
      </w:pPr>
      <w:r w:rsidRPr="00096818">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1BAE9EFF" w14:textId="77777777" w:rsidR="00721677" w:rsidRPr="00096818" w:rsidRDefault="00721677" w:rsidP="0059593F">
      <w:pPr>
        <w:jc w:val="both"/>
        <w:rPr>
          <w:rFonts w:ascii="GHEA Grapalat" w:hAnsi="GHEA Grapalat" w:cs="Sylfaen"/>
          <w:sz w:val="22"/>
          <w:szCs w:val="22"/>
        </w:rPr>
      </w:pPr>
      <w:r w:rsidRPr="00096818">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096818">
        <w:rPr>
          <w:rFonts w:ascii="GHEA Grapalat" w:hAnsi="GHEA Grapalat" w:cs="Sylfaen"/>
          <w:sz w:val="22"/>
          <w:szCs w:val="22"/>
        </w:rPr>
        <w:t xml:space="preserve"> (на один и тот же лот)</w:t>
      </w:r>
      <w:r w:rsidRPr="00096818">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5165C7B" w14:textId="77777777" w:rsidR="00721677" w:rsidRPr="00096818" w:rsidRDefault="00721677" w:rsidP="0059593F">
      <w:pPr>
        <w:pStyle w:val="norm"/>
        <w:widowControl w:val="0"/>
        <w:spacing w:line="240" w:lineRule="auto"/>
        <w:ind w:firstLine="0"/>
        <w:rPr>
          <w:rFonts w:ascii="GHEA Grapalat" w:hAnsi="GHEA Grapalat" w:cs="Sylfaen"/>
          <w:szCs w:val="22"/>
        </w:rPr>
      </w:pPr>
      <w:r w:rsidRPr="00096818">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E684DF" w14:textId="77777777" w:rsidR="0049655D" w:rsidRPr="00096818" w:rsidRDefault="0049655D" w:rsidP="0059593F">
      <w:pPr>
        <w:rPr>
          <w:rFonts w:ascii="GHEA Grapalat" w:hAnsi="GHEA Grapalat"/>
          <w:b/>
          <w:sz w:val="22"/>
          <w:szCs w:val="22"/>
        </w:rPr>
      </w:pPr>
    </w:p>
    <w:p w14:paraId="47841C9A" w14:textId="77777777" w:rsidR="00A45946" w:rsidRPr="00096818" w:rsidRDefault="00333B85" w:rsidP="0059593F">
      <w:pPr>
        <w:widowControl w:val="0"/>
        <w:jc w:val="center"/>
        <w:rPr>
          <w:rFonts w:ascii="GHEA Grapalat" w:hAnsi="GHEA Grapalat" w:cs="Arial"/>
          <w:b/>
          <w:sz w:val="22"/>
          <w:szCs w:val="22"/>
        </w:rPr>
      </w:pPr>
      <w:r w:rsidRPr="00096818">
        <w:rPr>
          <w:rFonts w:ascii="GHEA Grapalat" w:hAnsi="GHEA Grapalat"/>
          <w:b/>
          <w:sz w:val="22"/>
          <w:szCs w:val="22"/>
        </w:rPr>
        <w:t>5.</w:t>
      </w:r>
      <w:r w:rsidR="00C8055A" w:rsidRPr="00096818">
        <w:rPr>
          <w:rFonts w:ascii="GHEA Grapalat" w:hAnsi="GHEA Grapalat"/>
          <w:b/>
          <w:sz w:val="22"/>
          <w:szCs w:val="22"/>
        </w:rPr>
        <w:t xml:space="preserve">ЦЕНОВОЕ ПРЕДЛОЖЕНИЕ ЗАЯВКИ </w:t>
      </w:r>
    </w:p>
    <w:p w14:paraId="324A25A0" w14:textId="77777777" w:rsidR="00A45946" w:rsidRPr="00096818" w:rsidRDefault="00C8055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5.1</w:t>
      </w:r>
      <w:r w:rsidR="00A34DFE" w:rsidRPr="00096818">
        <w:rPr>
          <w:rFonts w:ascii="GHEA Grapalat" w:hAnsi="GHEA Grapalat"/>
          <w:sz w:val="22"/>
          <w:szCs w:val="22"/>
        </w:rPr>
        <w:t>.</w:t>
      </w:r>
      <w:r w:rsidR="00333B85" w:rsidRPr="00096818">
        <w:rPr>
          <w:rFonts w:ascii="GHEA Grapalat" w:hAnsi="GHEA Grapalat"/>
          <w:sz w:val="22"/>
          <w:szCs w:val="22"/>
        </w:rPr>
        <w:tab/>
      </w:r>
      <w:r w:rsidRPr="00096818">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1923142" w14:textId="77777777" w:rsidR="00B95FE0" w:rsidRPr="00096818" w:rsidRDefault="00C8055A"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5.2.</w:t>
      </w:r>
      <w:r w:rsidR="00333B85" w:rsidRPr="00096818">
        <w:rPr>
          <w:rFonts w:ascii="GHEA Grapalat" w:hAnsi="GHEA Grapalat"/>
          <w:szCs w:val="22"/>
        </w:rPr>
        <w:tab/>
      </w:r>
      <w:r w:rsidRPr="00096818">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096818">
        <w:rPr>
          <w:rFonts w:ascii="GHEA Grapalat" w:hAnsi="GHEA Grapalat"/>
          <w:szCs w:val="22"/>
        </w:rPr>
        <w:t xml:space="preserve"> </w:t>
      </w:r>
      <w:r w:rsidR="00443317" w:rsidRPr="00096818">
        <w:rPr>
          <w:rFonts w:ascii="GHEA Grapalat" w:hAnsi="GHEA Grapalat"/>
          <w:szCs w:val="22"/>
        </w:rPr>
        <w:t>-</w:t>
      </w:r>
      <w:r w:rsidRPr="00096818">
        <w:rPr>
          <w:rFonts w:ascii="GHEA Grapalat" w:hAnsi="GHEA Grapalat"/>
          <w:szCs w:val="22"/>
        </w:rPr>
        <w:t xml:space="preserve"> </w:t>
      </w:r>
      <w:r w:rsidR="00443317" w:rsidRPr="00096818">
        <w:rPr>
          <w:rFonts w:ascii="GHEA Grapalat" w:hAnsi="GHEA Grapalat"/>
          <w:szCs w:val="22"/>
        </w:rPr>
        <w:t>стоимость</w:t>
      </w:r>
      <w:r w:rsidR="00F677F1" w:rsidRPr="00096818">
        <w:rPr>
          <w:rFonts w:ascii="GHEA Grapalat" w:hAnsi="GHEA Grapalat"/>
          <w:szCs w:val="22"/>
        </w:rPr>
        <w:t xml:space="preserve"> (совокупность себестоимости и прогнозируемой прибыли) </w:t>
      </w:r>
      <w:r w:rsidRPr="00096818">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0788B6A" w14:textId="77777777" w:rsidR="00B95FE0" w:rsidRPr="00096818" w:rsidRDefault="00B95FE0" w:rsidP="0059593F">
      <w:pPr>
        <w:pStyle w:val="norm"/>
        <w:widowControl w:val="0"/>
        <w:spacing w:line="240" w:lineRule="auto"/>
        <w:ind w:firstLine="567"/>
        <w:rPr>
          <w:rFonts w:ascii="GHEA Grapalat" w:hAnsi="GHEA Grapalat" w:cs="Sylfaen"/>
          <w:szCs w:val="22"/>
        </w:rPr>
      </w:pPr>
      <w:r w:rsidRPr="00096818">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B894490" w14:textId="77777777" w:rsidR="00B95FE0" w:rsidRPr="00096818" w:rsidRDefault="00B95FE0"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а.</w:t>
      </w:r>
      <w:r w:rsidR="00333B85" w:rsidRPr="00096818">
        <w:rPr>
          <w:rFonts w:ascii="GHEA Grapalat" w:hAnsi="GHEA Grapalat"/>
          <w:szCs w:val="22"/>
        </w:rPr>
        <w:tab/>
      </w:r>
      <w:r w:rsidRPr="00096818">
        <w:rPr>
          <w:rFonts w:ascii="GHEA Grapalat" w:hAnsi="GHEA Grapalat"/>
          <w:szCs w:val="22"/>
        </w:rPr>
        <w:t>графы "стоимость</w:t>
      </w:r>
      <w:r w:rsidR="00DF3688" w:rsidRPr="00096818">
        <w:rPr>
          <w:rFonts w:ascii="GHEA Grapalat" w:hAnsi="GHEA Grapalat"/>
          <w:szCs w:val="22"/>
        </w:rPr>
        <w:t>"</w:t>
      </w:r>
      <w:r w:rsidR="00F677F1" w:rsidRPr="00096818">
        <w:rPr>
          <w:rFonts w:ascii="GHEA Grapalat" w:hAnsi="GHEA Grapalat"/>
          <w:szCs w:val="22"/>
        </w:rPr>
        <w:t xml:space="preserve"> </w:t>
      </w:r>
      <w:r w:rsidRPr="00096818">
        <w:rPr>
          <w:rFonts w:ascii="GHEA Grapalat" w:hAnsi="GHEA Grapalat"/>
          <w:szCs w:val="22"/>
        </w:rPr>
        <w:t xml:space="preserve">и "налог на добавленную стоимость" </w:t>
      </w:r>
      <w:r w:rsidR="00F677F1" w:rsidRPr="00096818">
        <w:rPr>
          <w:rFonts w:ascii="GHEA Grapalat" w:hAnsi="GHEA Grapalat"/>
          <w:szCs w:val="22"/>
        </w:rPr>
        <w:t xml:space="preserve">ценового предложения </w:t>
      </w:r>
      <w:r w:rsidRPr="00096818">
        <w:rPr>
          <w:rFonts w:ascii="GHEA Grapalat" w:hAnsi="GHEA Grapalat"/>
          <w:szCs w:val="22"/>
        </w:rPr>
        <w:t>заполнены только цифрами, а графа "общая цена" — и прописью, и цифрами или только прописью.</w:t>
      </w:r>
    </w:p>
    <w:p w14:paraId="0C18271A" w14:textId="77777777" w:rsidR="00B95FE0" w:rsidRPr="00096818" w:rsidRDefault="00B95FE0"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б.</w:t>
      </w:r>
      <w:r w:rsidR="00333B85" w:rsidRPr="00096818">
        <w:rPr>
          <w:rFonts w:ascii="GHEA Grapalat" w:hAnsi="GHEA Grapalat"/>
          <w:szCs w:val="22"/>
        </w:rPr>
        <w:tab/>
      </w:r>
      <w:r w:rsidRPr="00096818">
        <w:rPr>
          <w:rFonts w:ascii="GHEA Grapalat" w:hAnsi="GHEA Grapalat"/>
          <w:szCs w:val="22"/>
        </w:rPr>
        <w:t xml:space="preserve">между суммами, указанными прописью или цифрами в графах </w:t>
      </w:r>
      <w:r w:rsidR="00A60D60" w:rsidRPr="00096818">
        <w:rPr>
          <w:rFonts w:ascii="GHEA Grapalat" w:hAnsi="GHEA Grapalat"/>
          <w:szCs w:val="22"/>
        </w:rPr>
        <w:t>"стоимость"</w:t>
      </w:r>
      <w:r w:rsidR="00A207C9" w:rsidRPr="00096818">
        <w:rPr>
          <w:rFonts w:ascii="GHEA Grapalat" w:hAnsi="GHEA Grapalat"/>
          <w:szCs w:val="22"/>
        </w:rPr>
        <w:t xml:space="preserve"> </w:t>
      </w:r>
      <w:r w:rsidRPr="00096818">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5A0BB62" w14:textId="77777777" w:rsidR="00A45946" w:rsidRPr="00096818" w:rsidRDefault="00B95FE0" w:rsidP="0059593F">
      <w:pPr>
        <w:pStyle w:val="norm"/>
        <w:widowControl w:val="0"/>
        <w:tabs>
          <w:tab w:val="left" w:pos="1134"/>
        </w:tabs>
        <w:spacing w:line="240" w:lineRule="auto"/>
        <w:ind w:firstLine="567"/>
        <w:rPr>
          <w:rFonts w:ascii="GHEA Grapalat" w:hAnsi="GHEA Grapalat"/>
          <w:szCs w:val="22"/>
        </w:rPr>
      </w:pPr>
      <w:r w:rsidRPr="00096818">
        <w:rPr>
          <w:rFonts w:ascii="GHEA Grapalat" w:hAnsi="GHEA Grapalat"/>
          <w:szCs w:val="22"/>
        </w:rPr>
        <w:t>в.</w:t>
      </w:r>
      <w:r w:rsidR="00333B85" w:rsidRPr="00096818">
        <w:rPr>
          <w:rFonts w:ascii="GHEA Grapalat" w:hAnsi="GHEA Grapalat"/>
          <w:szCs w:val="22"/>
        </w:rPr>
        <w:tab/>
      </w:r>
      <w:r w:rsidRPr="00096818">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52415526" w14:textId="77777777" w:rsidR="00B9778A" w:rsidRPr="00096818" w:rsidRDefault="00B9778A" w:rsidP="0059593F">
      <w:pPr>
        <w:pStyle w:val="norm"/>
        <w:widowControl w:val="0"/>
        <w:tabs>
          <w:tab w:val="left" w:pos="1134"/>
        </w:tabs>
        <w:spacing w:line="240" w:lineRule="auto"/>
        <w:ind w:firstLine="567"/>
        <w:rPr>
          <w:rFonts w:ascii="GHEA Grapalat" w:hAnsi="GHEA Grapalat"/>
          <w:szCs w:val="22"/>
        </w:rPr>
      </w:pPr>
      <w:r w:rsidRPr="00096818">
        <w:rPr>
          <w:rFonts w:ascii="GHEA Grapalat" w:hAnsi="GHEA Grapalat"/>
          <w:szCs w:val="22"/>
        </w:rPr>
        <w:t>г. стоимость, налог на добавленную стоимость и общая сумма</w:t>
      </w:r>
      <w:r w:rsidR="00910938" w:rsidRPr="00096818">
        <w:rPr>
          <w:rFonts w:ascii="GHEA Grapalat" w:hAnsi="GHEA Grapalat"/>
          <w:szCs w:val="22"/>
        </w:rPr>
        <w:t xml:space="preserve"> ценового предложения</w:t>
      </w:r>
      <w:r w:rsidRPr="00096818">
        <w:rPr>
          <w:rFonts w:ascii="GHEA Grapalat" w:hAnsi="GHEA Grapalat"/>
          <w:szCs w:val="22"/>
        </w:rPr>
        <w:t xml:space="preserve">, указанные в графах </w:t>
      </w:r>
      <w:r w:rsidR="00207490" w:rsidRPr="00096818">
        <w:rPr>
          <w:rFonts w:ascii="GHEA Grapalat" w:hAnsi="GHEA Grapalat"/>
          <w:szCs w:val="22"/>
        </w:rPr>
        <w:t>прописью</w:t>
      </w:r>
      <w:r w:rsidRPr="00096818">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096818">
        <w:rPr>
          <w:rFonts w:ascii="GHEA Grapalat" w:hAnsi="GHEA Grapalat"/>
          <w:szCs w:val="22"/>
        </w:rPr>
        <w:t xml:space="preserve">, </w:t>
      </w:r>
    </w:p>
    <w:p w14:paraId="2F6C75A3" w14:textId="77777777" w:rsidR="00AE1E38" w:rsidRPr="00096818" w:rsidRDefault="00A14685" w:rsidP="0059593F">
      <w:pPr>
        <w:pStyle w:val="norm"/>
        <w:widowControl w:val="0"/>
        <w:tabs>
          <w:tab w:val="left" w:pos="1134"/>
        </w:tabs>
        <w:spacing w:line="240" w:lineRule="auto"/>
        <w:ind w:firstLine="567"/>
        <w:rPr>
          <w:rFonts w:ascii="GHEA Grapalat" w:hAnsi="GHEA Grapalat"/>
          <w:szCs w:val="22"/>
        </w:rPr>
      </w:pPr>
      <w:r w:rsidRPr="00096818">
        <w:rPr>
          <w:rFonts w:ascii="GHEA Grapalat" w:hAnsi="GHEA Grapalat"/>
          <w:szCs w:val="22"/>
        </w:rPr>
        <w:t xml:space="preserve">д. в графах стоимость и налог на добавленную стоимость </w:t>
      </w:r>
      <w:r w:rsidR="008730A8" w:rsidRPr="00096818">
        <w:rPr>
          <w:rFonts w:ascii="GHEA Grapalat" w:hAnsi="GHEA Grapalat"/>
          <w:szCs w:val="22"/>
        </w:rPr>
        <w:t xml:space="preserve">ценового предложения </w:t>
      </w:r>
      <w:r w:rsidRPr="00096818">
        <w:rPr>
          <w:rFonts w:ascii="GHEA Grapalat" w:hAnsi="GHEA Grapalat"/>
          <w:szCs w:val="22"/>
        </w:rPr>
        <w:t xml:space="preserve">суммы заполнены как цифрами, так и </w:t>
      </w:r>
      <w:r w:rsidR="008730A8" w:rsidRPr="00096818">
        <w:rPr>
          <w:rFonts w:ascii="GHEA Grapalat" w:hAnsi="GHEA Grapalat"/>
          <w:szCs w:val="22"/>
        </w:rPr>
        <w:t>прописью</w:t>
      </w:r>
      <w:r w:rsidRPr="00096818">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96818">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96818">
        <w:rPr>
          <w:rFonts w:ascii="GHEA Grapalat" w:hAnsi="GHEA Grapalat"/>
          <w:szCs w:val="22"/>
        </w:rPr>
        <w:t xml:space="preserve"> </w:t>
      </w:r>
      <w:r w:rsidR="00AE1E38" w:rsidRPr="00096818">
        <w:rPr>
          <w:rFonts w:ascii="GHEA Grapalat" w:hAnsi="GHEA Grapalat"/>
          <w:szCs w:val="22"/>
        </w:rPr>
        <w:t>и "налог на добавленную стоимость".</w:t>
      </w:r>
    </w:p>
    <w:p w14:paraId="6EE9B817" w14:textId="77777777" w:rsidR="0048059F" w:rsidRPr="00096818" w:rsidRDefault="0048059F"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е. в суммах, заполненных буквами в графах ценового пред</w:t>
      </w:r>
      <w:r w:rsidR="00413595" w:rsidRPr="00096818">
        <w:rPr>
          <w:rFonts w:ascii="GHEA Grapalat" w:hAnsi="GHEA Grapalat"/>
          <w:szCs w:val="22"/>
        </w:rPr>
        <w:t xml:space="preserve">ложения, </w:t>
      </w:r>
      <w:proofErr w:type="spellStart"/>
      <w:r w:rsidR="00413595" w:rsidRPr="00096818">
        <w:rPr>
          <w:rFonts w:ascii="GHEA Grapalat" w:hAnsi="GHEA Grapalat"/>
          <w:szCs w:val="22"/>
        </w:rPr>
        <w:t>лумы</w:t>
      </w:r>
      <w:proofErr w:type="spellEnd"/>
      <w:r w:rsidR="00413595" w:rsidRPr="00096818">
        <w:rPr>
          <w:rFonts w:ascii="GHEA Grapalat" w:hAnsi="GHEA Grapalat"/>
          <w:szCs w:val="22"/>
        </w:rPr>
        <w:t xml:space="preserve"> указаны в цифрах.</w:t>
      </w:r>
    </w:p>
    <w:p w14:paraId="17484E4F" w14:textId="77777777" w:rsidR="00A45946" w:rsidRPr="00096818" w:rsidRDefault="00C8055A" w:rsidP="0059593F">
      <w:pPr>
        <w:pStyle w:val="norm"/>
        <w:widowControl w:val="0"/>
        <w:tabs>
          <w:tab w:val="left" w:pos="1134"/>
        </w:tabs>
        <w:spacing w:line="240" w:lineRule="auto"/>
        <w:ind w:firstLine="567"/>
        <w:rPr>
          <w:rFonts w:ascii="GHEA Grapalat" w:hAnsi="GHEA Grapalat"/>
          <w:szCs w:val="22"/>
        </w:rPr>
      </w:pPr>
      <w:r w:rsidRPr="00096818">
        <w:rPr>
          <w:rFonts w:ascii="GHEA Grapalat" w:hAnsi="GHEA Grapalat"/>
          <w:szCs w:val="22"/>
        </w:rPr>
        <w:lastRenderedPageBreak/>
        <w:t>5.3</w:t>
      </w:r>
      <w:r w:rsidR="00A34DFE" w:rsidRPr="00096818">
        <w:rPr>
          <w:rFonts w:ascii="GHEA Grapalat" w:hAnsi="GHEA Grapalat"/>
          <w:szCs w:val="22"/>
        </w:rPr>
        <w:t>.</w:t>
      </w:r>
      <w:r w:rsidR="00333B85" w:rsidRPr="00096818">
        <w:rPr>
          <w:rFonts w:ascii="GHEA Grapalat" w:hAnsi="GHEA Grapalat"/>
          <w:szCs w:val="22"/>
        </w:rPr>
        <w:tab/>
      </w:r>
      <w:r w:rsidRPr="00096818">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F0DB3B" w14:textId="77777777" w:rsidR="00096865" w:rsidRPr="00096818" w:rsidRDefault="00096865" w:rsidP="0059593F">
      <w:pPr>
        <w:pStyle w:val="23"/>
        <w:widowControl w:val="0"/>
        <w:spacing w:line="240" w:lineRule="auto"/>
        <w:ind w:firstLine="567"/>
        <w:rPr>
          <w:rFonts w:ascii="GHEA Grapalat" w:hAnsi="GHEA Grapalat"/>
          <w:sz w:val="22"/>
          <w:szCs w:val="22"/>
        </w:rPr>
      </w:pPr>
    </w:p>
    <w:p w14:paraId="7217388D" w14:textId="77777777" w:rsidR="00096865" w:rsidRPr="00096818" w:rsidRDefault="00220C7C" w:rsidP="0059593F">
      <w:pPr>
        <w:widowControl w:val="0"/>
        <w:ind w:left="567" w:right="565"/>
        <w:jc w:val="center"/>
        <w:rPr>
          <w:rFonts w:ascii="GHEA Grapalat" w:hAnsi="GHEA Grapalat"/>
          <w:b/>
          <w:sz w:val="22"/>
          <w:szCs w:val="22"/>
        </w:rPr>
      </w:pPr>
      <w:r w:rsidRPr="00096818">
        <w:rPr>
          <w:rFonts w:ascii="GHEA Grapalat" w:hAnsi="GHEA Grapalat"/>
          <w:b/>
          <w:sz w:val="22"/>
          <w:szCs w:val="22"/>
        </w:rPr>
        <w:t xml:space="preserve">6. СРОК ДЕЙСТВИЯ ЗАЯВКИ, </w:t>
      </w:r>
      <w:r w:rsidR="00294F67" w:rsidRPr="00096818">
        <w:rPr>
          <w:rFonts w:ascii="GHEA Grapalat" w:hAnsi="GHEA Grapalat"/>
          <w:b/>
          <w:sz w:val="22"/>
          <w:szCs w:val="22"/>
        </w:rPr>
        <w:br/>
      </w:r>
      <w:r w:rsidRPr="00096818">
        <w:rPr>
          <w:rFonts w:ascii="GHEA Grapalat" w:hAnsi="GHEA Grapalat"/>
          <w:b/>
          <w:sz w:val="22"/>
          <w:szCs w:val="22"/>
        </w:rPr>
        <w:t>ПОРЯДОК ВНЕСЕНИЯ ИЗМЕНЕНИЙ В ЗАЯВКИ</w:t>
      </w:r>
      <w:r w:rsidR="002626F7" w:rsidRPr="00096818">
        <w:rPr>
          <w:rFonts w:ascii="GHEA Grapalat" w:hAnsi="GHEA Grapalat"/>
          <w:b/>
          <w:sz w:val="22"/>
          <w:szCs w:val="22"/>
        </w:rPr>
        <w:t xml:space="preserve"> </w:t>
      </w:r>
      <w:r w:rsidR="00955A1E" w:rsidRPr="00096818">
        <w:rPr>
          <w:rFonts w:ascii="GHEA Grapalat" w:hAnsi="GHEA Grapalat"/>
          <w:b/>
          <w:sz w:val="22"/>
          <w:szCs w:val="22"/>
        </w:rPr>
        <w:t>И ИХ ОТЗЫВА</w:t>
      </w:r>
    </w:p>
    <w:p w14:paraId="7FE17C6B" w14:textId="77777777" w:rsidR="00096865" w:rsidRPr="00096818" w:rsidRDefault="00220C7C" w:rsidP="0059593F">
      <w:pPr>
        <w:pStyle w:val="a3"/>
        <w:widowControl w:val="0"/>
        <w:tabs>
          <w:tab w:val="left" w:pos="1134"/>
        </w:tabs>
        <w:spacing w:line="240" w:lineRule="auto"/>
        <w:ind w:firstLine="567"/>
        <w:rPr>
          <w:rFonts w:ascii="GHEA Grapalat" w:hAnsi="GHEA Grapalat"/>
          <w:i w:val="0"/>
          <w:sz w:val="22"/>
          <w:szCs w:val="22"/>
        </w:rPr>
      </w:pPr>
      <w:r w:rsidRPr="00096818">
        <w:rPr>
          <w:rFonts w:ascii="GHEA Grapalat" w:hAnsi="GHEA Grapalat"/>
          <w:i w:val="0"/>
          <w:sz w:val="22"/>
          <w:szCs w:val="22"/>
        </w:rPr>
        <w:t>6.1</w:t>
      </w:r>
      <w:r w:rsidR="00A34DFE" w:rsidRPr="00096818">
        <w:rPr>
          <w:rFonts w:ascii="GHEA Grapalat" w:hAnsi="GHEA Grapalat"/>
          <w:i w:val="0"/>
          <w:sz w:val="22"/>
          <w:szCs w:val="22"/>
        </w:rPr>
        <w:t>.</w:t>
      </w:r>
      <w:r w:rsidR="00294F67" w:rsidRPr="00096818">
        <w:rPr>
          <w:rFonts w:ascii="GHEA Grapalat" w:hAnsi="GHEA Grapalat"/>
          <w:i w:val="0"/>
          <w:sz w:val="22"/>
          <w:szCs w:val="22"/>
        </w:rPr>
        <w:tab/>
      </w:r>
      <w:r w:rsidRPr="00096818">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86F172D" w14:textId="77777777" w:rsidR="00096865" w:rsidRPr="00096818" w:rsidRDefault="00220C7C" w:rsidP="0059593F">
      <w:pPr>
        <w:pStyle w:val="a3"/>
        <w:widowControl w:val="0"/>
        <w:tabs>
          <w:tab w:val="left" w:pos="1134"/>
        </w:tabs>
        <w:spacing w:line="240" w:lineRule="auto"/>
        <w:ind w:firstLine="567"/>
        <w:rPr>
          <w:rFonts w:ascii="GHEA Grapalat" w:hAnsi="GHEA Grapalat" w:cs="Sylfaen"/>
          <w:i w:val="0"/>
          <w:sz w:val="22"/>
          <w:szCs w:val="22"/>
        </w:rPr>
      </w:pPr>
      <w:r w:rsidRPr="00096818">
        <w:rPr>
          <w:rFonts w:ascii="GHEA Grapalat" w:hAnsi="GHEA Grapalat"/>
          <w:i w:val="0"/>
          <w:sz w:val="22"/>
          <w:szCs w:val="22"/>
        </w:rPr>
        <w:t>6.2</w:t>
      </w:r>
      <w:r w:rsidR="00A34DFE" w:rsidRPr="00096818">
        <w:rPr>
          <w:rFonts w:ascii="GHEA Grapalat" w:hAnsi="GHEA Grapalat"/>
          <w:i w:val="0"/>
          <w:sz w:val="22"/>
          <w:szCs w:val="22"/>
        </w:rPr>
        <w:t>.</w:t>
      </w:r>
      <w:r w:rsidR="008E6E51" w:rsidRPr="00096818">
        <w:rPr>
          <w:rFonts w:ascii="GHEA Grapalat" w:hAnsi="GHEA Grapalat"/>
          <w:i w:val="0"/>
          <w:sz w:val="22"/>
          <w:szCs w:val="22"/>
        </w:rPr>
        <w:tab/>
      </w:r>
      <w:r w:rsidRPr="00096818">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8D8C808" w14:textId="77777777" w:rsidR="00FA0E41" w:rsidRPr="00096818" w:rsidRDefault="00FA0E41" w:rsidP="0059593F">
      <w:pPr>
        <w:widowControl w:val="0"/>
        <w:ind w:firstLine="567"/>
        <w:jc w:val="center"/>
        <w:rPr>
          <w:rFonts w:ascii="GHEA Grapalat" w:hAnsi="GHEA Grapalat"/>
          <w:b/>
          <w:sz w:val="22"/>
          <w:szCs w:val="22"/>
        </w:rPr>
      </w:pPr>
    </w:p>
    <w:p w14:paraId="1F7E949A" w14:textId="77777777" w:rsidR="00096865" w:rsidRPr="00096818" w:rsidRDefault="00E70FC4" w:rsidP="0059593F">
      <w:pPr>
        <w:widowControl w:val="0"/>
        <w:jc w:val="center"/>
        <w:rPr>
          <w:rFonts w:ascii="GHEA Grapalat" w:hAnsi="GHEA Grapalat"/>
          <w:b/>
          <w:sz w:val="22"/>
          <w:szCs w:val="22"/>
        </w:rPr>
      </w:pPr>
      <w:r w:rsidRPr="00096818">
        <w:rPr>
          <w:rFonts w:ascii="GHEA Grapalat" w:hAnsi="GHEA Grapalat"/>
          <w:b/>
          <w:sz w:val="22"/>
          <w:szCs w:val="22"/>
        </w:rPr>
        <w:t>8.</w:t>
      </w:r>
      <w:r w:rsidR="00992EC1" w:rsidRPr="00096818">
        <w:rPr>
          <w:rFonts w:ascii="GHEA Grapalat" w:hAnsi="GHEA Grapalat"/>
          <w:b/>
          <w:sz w:val="22"/>
          <w:szCs w:val="22"/>
          <w:lang w:val="hy-AM"/>
        </w:rPr>
        <w:t xml:space="preserve"> </w:t>
      </w:r>
      <w:r w:rsidRPr="00096818">
        <w:rPr>
          <w:rFonts w:ascii="GHEA Grapalat" w:hAnsi="GHEA Grapalat"/>
          <w:b/>
          <w:sz w:val="22"/>
          <w:szCs w:val="22"/>
        </w:rPr>
        <w:t xml:space="preserve">ВСКРЫТИЕ, ОЦЕНКА ЗАЯВОК И </w:t>
      </w:r>
      <w:r w:rsidR="008E3C53" w:rsidRPr="00096818">
        <w:rPr>
          <w:rFonts w:ascii="GHEA Grapalat" w:hAnsi="GHEA Grapalat"/>
          <w:b/>
          <w:sz w:val="22"/>
          <w:szCs w:val="22"/>
        </w:rPr>
        <w:br/>
      </w:r>
      <w:r w:rsidR="00807178" w:rsidRPr="00096818">
        <w:rPr>
          <w:rFonts w:ascii="GHEA Grapalat" w:hAnsi="GHEA Grapalat"/>
          <w:b/>
          <w:sz w:val="22"/>
          <w:szCs w:val="22"/>
        </w:rPr>
        <w:t xml:space="preserve">ПОДВЕДЕНИЕ ИТОГОВ </w:t>
      </w:r>
    </w:p>
    <w:p w14:paraId="5617AC8A" w14:textId="46C0BDA8" w:rsidR="00096865" w:rsidRPr="00096818" w:rsidRDefault="00FD2748" w:rsidP="0059593F">
      <w:pPr>
        <w:pStyle w:val="23"/>
        <w:widowControl w:val="0"/>
        <w:tabs>
          <w:tab w:val="left" w:pos="1134"/>
        </w:tabs>
        <w:spacing w:line="240" w:lineRule="auto"/>
        <w:ind w:firstLine="567"/>
        <w:rPr>
          <w:rFonts w:ascii="GHEA Grapalat" w:hAnsi="GHEA Grapalat" w:cs="Tahoma"/>
          <w:sz w:val="22"/>
          <w:szCs w:val="22"/>
        </w:rPr>
      </w:pPr>
      <w:r w:rsidRPr="00096818">
        <w:rPr>
          <w:rFonts w:ascii="GHEA Grapalat" w:hAnsi="GHEA Grapalat"/>
          <w:sz w:val="22"/>
          <w:szCs w:val="22"/>
        </w:rPr>
        <w:t>8.1</w:t>
      </w:r>
      <w:r w:rsidR="00D07367" w:rsidRPr="00096818">
        <w:rPr>
          <w:rFonts w:ascii="GHEA Grapalat" w:hAnsi="GHEA Grapalat"/>
          <w:sz w:val="22"/>
          <w:szCs w:val="22"/>
        </w:rPr>
        <w:t>.</w:t>
      </w:r>
      <w:r w:rsidR="00D07367" w:rsidRPr="00096818">
        <w:rPr>
          <w:rFonts w:ascii="GHEA Grapalat" w:hAnsi="GHEA Grapalat"/>
          <w:sz w:val="22"/>
          <w:szCs w:val="22"/>
        </w:rPr>
        <w:tab/>
      </w:r>
      <w:r w:rsidRPr="00096818">
        <w:rPr>
          <w:rFonts w:ascii="GHEA Grapalat" w:hAnsi="GHEA Grapalat"/>
          <w:sz w:val="22"/>
          <w:szCs w:val="22"/>
        </w:rPr>
        <w:t xml:space="preserve">Вскрытие заявок произойдет на </w:t>
      </w:r>
      <w:proofErr w:type="spellStart"/>
      <w:r w:rsidR="00252961" w:rsidRPr="00096818">
        <w:rPr>
          <w:rFonts w:ascii="GHEA Grapalat" w:hAnsi="GHEA Grapalat"/>
          <w:b/>
          <w:szCs w:val="24"/>
        </w:rPr>
        <w:t>на</w:t>
      </w:r>
      <w:proofErr w:type="spellEnd"/>
      <w:r w:rsidR="00252961" w:rsidRPr="00096818">
        <w:rPr>
          <w:rFonts w:ascii="GHEA Grapalat" w:hAnsi="GHEA Grapalat"/>
          <w:b/>
          <w:szCs w:val="24"/>
        </w:rPr>
        <w:t xml:space="preserve"> "</w:t>
      </w:r>
      <w:r w:rsidR="00CC5D16" w:rsidRPr="00096818">
        <w:rPr>
          <w:rFonts w:ascii="GHEA Grapalat" w:hAnsi="GHEA Grapalat"/>
          <w:b/>
          <w:szCs w:val="24"/>
          <w:lang w:val="hy-AM"/>
        </w:rPr>
        <w:t>7</w:t>
      </w:r>
      <w:r w:rsidR="00252961" w:rsidRPr="00096818">
        <w:rPr>
          <w:rFonts w:ascii="GHEA Grapalat" w:hAnsi="GHEA Grapalat"/>
          <w:b/>
          <w:szCs w:val="24"/>
        </w:rPr>
        <w:t>"-</w:t>
      </w:r>
      <w:proofErr w:type="spellStart"/>
      <w:r w:rsidR="00252961" w:rsidRPr="00096818">
        <w:rPr>
          <w:rFonts w:ascii="GHEA Grapalat" w:hAnsi="GHEA Grapalat"/>
          <w:b/>
          <w:szCs w:val="24"/>
        </w:rPr>
        <w:t>ый</w:t>
      </w:r>
      <w:proofErr w:type="spellEnd"/>
      <w:r w:rsidR="00252961" w:rsidRPr="00096818">
        <w:rPr>
          <w:rFonts w:ascii="GHEA Grapalat" w:hAnsi="GHEA Grapalat"/>
          <w:b/>
          <w:szCs w:val="24"/>
        </w:rPr>
        <w:t xml:space="preserve"> день в "</w:t>
      </w:r>
      <w:r w:rsidR="001D0694" w:rsidRPr="00096818">
        <w:rPr>
          <w:rFonts w:ascii="GHEA Grapalat" w:hAnsi="GHEA Grapalat"/>
          <w:b/>
          <w:szCs w:val="24"/>
        </w:rPr>
        <w:t>1</w:t>
      </w:r>
      <w:r w:rsidR="005C7BD4" w:rsidRPr="005C7BD4">
        <w:rPr>
          <w:rFonts w:ascii="GHEA Grapalat" w:hAnsi="GHEA Grapalat"/>
          <w:b/>
          <w:szCs w:val="24"/>
        </w:rPr>
        <w:t>2</w:t>
      </w:r>
      <w:r w:rsidR="00FA5D96" w:rsidRPr="00096818">
        <w:rPr>
          <w:rFonts w:ascii="GHEA Grapalat" w:hAnsi="GHEA Grapalat"/>
          <w:b/>
          <w:szCs w:val="24"/>
          <w:lang w:val="hy-AM"/>
        </w:rPr>
        <w:t>:</w:t>
      </w:r>
      <w:r w:rsidR="002B013A" w:rsidRPr="002B013A">
        <w:rPr>
          <w:rFonts w:ascii="GHEA Grapalat" w:hAnsi="GHEA Grapalat"/>
          <w:b/>
          <w:szCs w:val="24"/>
        </w:rPr>
        <w:t>3</w:t>
      </w:r>
      <w:r w:rsidR="00252961" w:rsidRPr="00096818">
        <w:rPr>
          <w:rFonts w:ascii="GHEA Grapalat" w:hAnsi="GHEA Grapalat"/>
          <w:b/>
          <w:szCs w:val="24"/>
          <w:lang w:val="hy-AM"/>
        </w:rPr>
        <w:t>0</w:t>
      </w:r>
      <w:r w:rsidR="00252961" w:rsidRPr="00096818">
        <w:rPr>
          <w:rFonts w:ascii="GHEA Grapalat" w:hAnsi="GHEA Grapalat"/>
          <w:b/>
          <w:szCs w:val="24"/>
        </w:rPr>
        <w:t>"</w:t>
      </w:r>
      <w:r w:rsidR="00252961" w:rsidRPr="00096818">
        <w:rPr>
          <w:rFonts w:ascii="GHEA Grapalat" w:hAnsi="GHEA Grapalat"/>
          <w:szCs w:val="24"/>
        </w:rPr>
        <w:t xml:space="preserve"> </w:t>
      </w:r>
      <w:r w:rsidRPr="00096818">
        <w:rPr>
          <w:rFonts w:ascii="GHEA Grapalat" w:hAnsi="GHEA Grapalat"/>
          <w:sz w:val="22"/>
          <w:szCs w:val="22"/>
        </w:rPr>
        <w:t xml:space="preserve">час вскрытия" со дня опубликования в </w:t>
      </w:r>
      <w:r w:rsidR="00CE35E7" w:rsidRPr="00096818">
        <w:rPr>
          <w:rFonts w:ascii="GHEA Grapalat" w:hAnsi="GHEA Grapalat"/>
          <w:sz w:val="22"/>
          <w:szCs w:val="22"/>
        </w:rPr>
        <w:t>бюллетене</w:t>
      </w:r>
      <w:r w:rsidRPr="00096818">
        <w:rPr>
          <w:rFonts w:ascii="GHEA Grapalat" w:hAnsi="GHEA Grapalat"/>
          <w:sz w:val="22"/>
          <w:szCs w:val="22"/>
        </w:rPr>
        <w:t xml:space="preserve"> объявления и приглашения на настоящую процедуру. </w:t>
      </w:r>
    </w:p>
    <w:p w14:paraId="654306BE" w14:textId="77777777" w:rsidR="00C64E56" w:rsidRPr="00096818" w:rsidRDefault="009B6D58" w:rsidP="0059593F">
      <w:pPr>
        <w:widowControl w:val="0"/>
        <w:ind w:firstLine="567"/>
        <w:jc w:val="both"/>
        <w:rPr>
          <w:rFonts w:ascii="GHEA Grapalat" w:hAnsi="GHEA Grapalat"/>
          <w:sz w:val="22"/>
          <w:szCs w:val="22"/>
        </w:rPr>
      </w:pPr>
      <w:r w:rsidRPr="00096818">
        <w:rPr>
          <w:rFonts w:ascii="GHEA Grapalat" w:hAnsi="GHEA Grapalat"/>
          <w:sz w:val="22"/>
          <w:szCs w:val="22"/>
        </w:rPr>
        <w:t>На заседании по вскрытию</w:t>
      </w:r>
      <w:r w:rsidR="001F2926" w:rsidRPr="00096818">
        <w:rPr>
          <w:rFonts w:ascii="GHEA Grapalat" w:hAnsi="GHEA Grapalat"/>
          <w:sz w:val="22"/>
          <w:szCs w:val="22"/>
        </w:rPr>
        <w:t xml:space="preserve"> и оценке</w:t>
      </w:r>
      <w:r w:rsidRPr="00096818">
        <w:rPr>
          <w:rFonts w:ascii="GHEA Grapalat" w:hAnsi="GHEA Grapalat"/>
          <w:sz w:val="22"/>
          <w:szCs w:val="22"/>
        </w:rPr>
        <w:t xml:space="preserve"> заявок</w:t>
      </w:r>
      <w:r w:rsidR="00C64E56" w:rsidRPr="00096818">
        <w:rPr>
          <w:rFonts w:ascii="GHEA Grapalat" w:hAnsi="GHEA Grapalat"/>
          <w:sz w:val="22"/>
          <w:szCs w:val="22"/>
        </w:rPr>
        <w:t>:</w:t>
      </w:r>
    </w:p>
    <w:p w14:paraId="57669458" w14:textId="77777777" w:rsidR="00576D5D" w:rsidRPr="00096818" w:rsidRDefault="009B6D58" w:rsidP="0059593F">
      <w:pPr>
        <w:widowControl w:val="0"/>
        <w:ind w:firstLine="567"/>
        <w:jc w:val="both"/>
        <w:rPr>
          <w:rFonts w:ascii="GHEA Grapalat" w:hAnsi="GHEA Grapalat"/>
          <w:sz w:val="22"/>
          <w:szCs w:val="22"/>
        </w:rPr>
      </w:pPr>
      <w:r w:rsidRPr="00096818">
        <w:rPr>
          <w:rFonts w:ascii="GHEA Grapalat" w:hAnsi="GHEA Grapalat"/>
          <w:sz w:val="22"/>
          <w:szCs w:val="22"/>
        </w:rPr>
        <w:t xml:space="preserve"> </w:t>
      </w:r>
      <w:r w:rsidR="00576D5D" w:rsidRPr="00096818">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096818">
        <w:rPr>
          <w:rFonts w:ascii="GHEA Grapalat" w:hAnsi="GHEA Grapalat"/>
          <w:sz w:val="22"/>
          <w:szCs w:val="22"/>
        </w:rPr>
        <w:t xml:space="preserve">закупки </w:t>
      </w:r>
      <w:r w:rsidR="00576D5D" w:rsidRPr="00096818">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96818">
        <w:rPr>
          <w:rFonts w:ascii="GHEA Grapalat" w:hAnsi="GHEA Grapalat"/>
          <w:sz w:val="22"/>
          <w:szCs w:val="22"/>
        </w:rPr>
        <w:t>;</w:t>
      </w:r>
    </w:p>
    <w:p w14:paraId="1555CE56" w14:textId="77777777" w:rsidR="00576D5D" w:rsidRPr="00096818" w:rsidRDefault="00576D5D"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w:t>
      </w:r>
      <w:r w:rsidRPr="00096818">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7D96EF8" w14:textId="77777777" w:rsidR="00576D5D" w:rsidRPr="00096818" w:rsidRDefault="00576D5D"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а.</w:t>
      </w:r>
      <w:r w:rsidRPr="00096818">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82DCA4" w14:textId="77777777" w:rsidR="00576D5D" w:rsidRPr="00096818" w:rsidRDefault="00576D5D"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б.</w:t>
      </w:r>
      <w:r w:rsidRPr="00096818">
        <w:rPr>
          <w:rFonts w:ascii="GHEA Grapalat" w:hAnsi="GHEA Grapalat"/>
          <w:sz w:val="22"/>
          <w:szCs w:val="22"/>
        </w:rPr>
        <w:tab/>
      </w:r>
      <w:r w:rsidRPr="00096818">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096818">
        <w:rPr>
          <w:rFonts w:ascii="GHEA Grapalat" w:hAnsi="GHEA Grapalat"/>
          <w:sz w:val="22"/>
          <w:szCs w:val="22"/>
        </w:rPr>
        <w:t xml:space="preserve"> реквизитам;</w:t>
      </w:r>
    </w:p>
    <w:p w14:paraId="36572A10" w14:textId="77777777" w:rsidR="00576D5D" w:rsidRPr="00096818" w:rsidRDefault="00576D5D"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3)</w:t>
      </w:r>
      <w:r w:rsidRPr="00096818">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F58147" w14:textId="77777777" w:rsidR="009A796C" w:rsidRPr="00096818" w:rsidRDefault="00FD2748"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8.2.</w:t>
      </w:r>
      <w:r w:rsidR="00D07367" w:rsidRPr="00096818">
        <w:rPr>
          <w:rFonts w:ascii="GHEA Grapalat" w:hAnsi="GHEA Grapalat"/>
          <w:sz w:val="22"/>
          <w:szCs w:val="22"/>
        </w:rPr>
        <w:tab/>
      </w:r>
      <w:r w:rsidRPr="00096818">
        <w:rPr>
          <w:rFonts w:ascii="GHEA Grapalat" w:hAnsi="GHEA Grapalat"/>
          <w:sz w:val="22"/>
          <w:szCs w:val="22"/>
        </w:rPr>
        <w:t xml:space="preserve">Заявки оцениваются в порядке, установленном настоящим приглашением. </w:t>
      </w:r>
    </w:p>
    <w:p w14:paraId="0D6D55FD" w14:textId="77777777" w:rsidR="002A665D" w:rsidRPr="00096818" w:rsidRDefault="00CF34DE" w:rsidP="0059593F">
      <w:pPr>
        <w:widowControl w:val="0"/>
        <w:ind w:firstLine="567"/>
        <w:jc w:val="both"/>
        <w:rPr>
          <w:rFonts w:ascii="GHEA Grapalat" w:hAnsi="GHEA Grapalat"/>
          <w:sz w:val="22"/>
          <w:szCs w:val="22"/>
        </w:rPr>
      </w:pPr>
      <w:r w:rsidRPr="00096818">
        <w:rPr>
          <w:rFonts w:ascii="GHEA Grapalat" w:hAnsi="GHEA Grapalat"/>
          <w:sz w:val="22"/>
          <w:szCs w:val="22"/>
        </w:rPr>
        <w:t>Е</w:t>
      </w:r>
      <w:r w:rsidR="00CA7C54" w:rsidRPr="00096818">
        <w:rPr>
          <w:rFonts w:ascii="GHEA Grapalat" w:hAnsi="GHEA Grapalat"/>
          <w:sz w:val="22"/>
          <w:szCs w:val="22"/>
        </w:rPr>
        <w:t xml:space="preserve">сли количество лотов </w:t>
      </w:r>
      <w:r w:rsidR="00D42D33" w:rsidRPr="00096818">
        <w:rPr>
          <w:rFonts w:ascii="GHEA Grapalat" w:hAnsi="GHEA Grapalat"/>
          <w:sz w:val="22"/>
          <w:szCs w:val="22"/>
        </w:rPr>
        <w:t xml:space="preserve">в </w:t>
      </w:r>
      <w:r w:rsidR="00CA7C54" w:rsidRPr="00096818">
        <w:rPr>
          <w:rFonts w:ascii="GHEA Grapalat" w:hAnsi="GHEA Grapalat"/>
          <w:sz w:val="22"/>
          <w:szCs w:val="22"/>
        </w:rPr>
        <w:t>процедур</w:t>
      </w:r>
      <w:r w:rsidR="00D42D33" w:rsidRPr="00096818">
        <w:rPr>
          <w:rFonts w:ascii="GHEA Grapalat" w:hAnsi="GHEA Grapalat"/>
          <w:sz w:val="22"/>
          <w:szCs w:val="22"/>
        </w:rPr>
        <w:t>е</w:t>
      </w:r>
      <w:r w:rsidR="00CA7C54" w:rsidRPr="00096818">
        <w:rPr>
          <w:rFonts w:ascii="GHEA Grapalat" w:hAnsi="GHEA Grapalat"/>
          <w:sz w:val="22"/>
          <w:szCs w:val="22"/>
        </w:rPr>
        <w:t xml:space="preserve"> закупок не превышает </w:t>
      </w:r>
      <w:proofErr w:type="spellStart"/>
      <w:r w:rsidR="00CA7C54" w:rsidRPr="00096818">
        <w:rPr>
          <w:rFonts w:ascii="GHEA Grapalat" w:hAnsi="GHEA Grapalat"/>
          <w:sz w:val="22"/>
          <w:szCs w:val="22"/>
        </w:rPr>
        <w:t>семдесять</w:t>
      </w:r>
      <w:proofErr w:type="spellEnd"/>
      <w:r w:rsidR="00CA7C54" w:rsidRPr="00096818">
        <w:rPr>
          <w:rFonts w:ascii="GHEA Grapalat" w:hAnsi="GHEA Grapalat"/>
          <w:sz w:val="22"/>
          <w:szCs w:val="22"/>
        </w:rPr>
        <w:t xml:space="preserve"> пять</w:t>
      </w:r>
      <w:r w:rsidRPr="00096818">
        <w:rPr>
          <w:rFonts w:ascii="GHEA Grapalat" w:hAnsi="GHEA Grapalat"/>
          <w:sz w:val="22"/>
          <w:szCs w:val="22"/>
        </w:rPr>
        <w:t xml:space="preserve"> лотов</w:t>
      </w:r>
      <w:r w:rsidR="00CA7C54" w:rsidRPr="00096818">
        <w:rPr>
          <w:rFonts w:ascii="GHEA Grapalat" w:hAnsi="GHEA Grapalat"/>
          <w:sz w:val="22"/>
          <w:szCs w:val="22"/>
        </w:rPr>
        <w:t xml:space="preserve">- оценка </w:t>
      </w:r>
      <w:r w:rsidR="009A796C" w:rsidRPr="00096818">
        <w:rPr>
          <w:rFonts w:ascii="GHEA Grapalat" w:hAnsi="GHEA Grapalat"/>
          <w:sz w:val="22"/>
          <w:szCs w:val="22"/>
        </w:rPr>
        <w:t xml:space="preserve">заявок осуществляется в течение </w:t>
      </w:r>
      <w:r w:rsidR="00D3681C" w:rsidRPr="00096818">
        <w:rPr>
          <w:rFonts w:ascii="GHEA Grapalat" w:hAnsi="GHEA Grapalat"/>
          <w:sz w:val="22"/>
          <w:szCs w:val="22"/>
        </w:rPr>
        <w:t>пятнадцати</w:t>
      </w:r>
      <w:r w:rsidR="00CA7C54" w:rsidRPr="00096818">
        <w:rPr>
          <w:rFonts w:ascii="GHEA Grapalat" w:hAnsi="GHEA Grapalat"/>
          <w:sz w:val="22"/>
          <w:szCs w:val="22"/>
        </w:rPr>
        <w:t xml:space="preserve"> </w:t>
      </w:r>
      <w:r w:rsidR="009A796C" w:rsidRPr="00096818">
        <w:rPr>
          <w:rFonts w:ascii="GHEA Grapalat" w:hAnsi="GHEA Grapalat"/>
          <w:sz w:val="22"/>
          <w:szCs w:val="22"/>
        </w:rPr>
        <w:t>рабочих дней со дня истечения окончательного срока их подачи, а</w:t>
      </w:r>
      <w:r w:rsidR="00CA7C54" w:rsidRPr="00096818">
        <w:rPr>
          <w:rFonts w:ascii="GHEA Grapalat" w:hAnsi="GHEA Grapalat"/>
          <w:sz w:val="22"/>
          <w:szCs w:val="22"/>
        </w:rPr>
        <w:t xml:space="preserve"> при превышении-</w:t>
      </w:r>
      <w:r w:rsidR="009A796C" w:rsidRPr="00096818">
        <w:rPr>
          <w:rFonts w:ascii="GHEA Grapalat" w:hAnsi="GHEA Grapalat"/>
          <w:sz w:val="22"/>
          <w:szCs w:val="22"/>
        </w:rPr>
        <w:t xml:space="preserve"> в течение </w:t>
      </w:r>
      <w:r w:rsidR="000C324B" w:rsidRPr="00096818">
        <w:rPr>
          <w:rFonts w:ascii="GHEA Grapalat" w:hAnsi="GHEA Grapalat"/>
          <w:sz w:val="22"/>
          <w:szCs w:val="22"/>
        </w:rPr>
        <w:t>двадцати</w:t>
      </w:r>
      <w:r w:rsidR="00CA7C54" w:rsidRPr="00096818">
        <w:rPr>
          <w:rFonts w:ascii="GHEA Grapalat" w:hAnsi="GHEA Grapalat"/>
          <w:sz w:val="22"/>
          <w:szCs w:val="22"/>
        </w:rPr>
        <w:t xml:space="preserve"> </w:t>
      </w:r>
      <w:r w:rsidR="009A796C" w:rsidRPr="00096818">
        <w:rPr>
          <w:rFonts w:ascii="GHEA Grapalat" w:hAnsi="GHEA Grapalat"/>
          <w:sz w:val="22"/>
          <w:szCs w:val="22"/>
        </w:rPr>
        <w:t>рабочих дней.</w:t>
      </w:r>
    </w:p>
    <w:p w14:paraId="3688928B" w14:textId="77777777" w:rsidR="00ED6836" w:rsidRPr="00096818" w:rsidRDefault="00745561" w:rsidP="0059593F">
      <w:pPr>
        <w:widowControl w:val="0"/>
        <w:ind w:firstLine="567"/>
        <w:jc w:val="both"/>
        <w:rPr>
          <w:rFonts w:ascii="GHEA Grapalat" w:hAnsi="GHEA Grapalat" w:cs="Sylfaen"/>
          <w:sz w:val="22"/>
          <w:szCs w:val="22"/>
        </w:rPr>
      </w:pPr>
      <w:r w:rsidRPr="00096818">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096818">
        <w:rPr>
          <w:rFonts w:ascii="GHEA Grapalat" w:hAnsi="GHEA Grapalat"/>
          <w:sz w:val="22"/>
          <w:szCs w:val="22"/>
        </w:rPr>
        <w:t xml:space="preserve"> и оценке </w:t>
      </w:r>
      <w:r w:rsidRPr="00096818">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096818">
        <w:rPr>
          <w:rFonts w:ascii="GHEA Grapalat" w:hAnsi="GHEA Grapalat"/>
          <w:sz w:val="22"/>
          <w:szCs w:val="22"/>
        </w:rPr>
        <w:t xml:space="preserve">и/или обеспечение заявки, или </w:t>
      </w:r>
      <w:r w:rsidRPr="00096818">
        <w:rPr>
          <w:rFonts w:ascii="GHEA Grapalat" w:hAnsi="GHEA Grapalat"/>
          <w:sz w:val="22"/>
          <w:szCs w:val="22"/>
        </w:rPr>
        <w:t>те, которые не соответствуют требованиям приглашения</w:t>
      </w:r>
      <w:r w:rsidR="00550A62" w:rsidRPr="00096818">
        <w:rPr>
          <w:rFonts w:ascii="GHEA Grapalat" w:hAnsi="GHEA Grapalat"/>
          <w:sz w:val="22"/>
          <w:szCs w:val="22"/>
        </w:rPr>
        <w:t>, за исключением случая, установленного пунктом 8.9 части 1 настоящего приглашения</w:t>
      </w:r>
      <w:r w:rsidRPr="00096818">
        <w:rPr>
          <w:rFonts w:ascii="GHEA Grapalat" w:hAnsi="GHEA Grapalat"/>
          <w:sz w:val="22"/>
          <w:szCs w:val="22"/>
        </w:rPr>
        <w:t>.</w:t>
      </w:r>
    </w:p>
    <w:p w14:paraId="306AAAD9" w14:textId="77777777" w:rsidR="00B514E8" w:rsidRPr="00096818" w:rsidRDefault="00FD2748" w:rsidP="0059593F">
      <w:pPr>
        <w:pStyle w:val="23"/>
        <w:widowControl w:val="0"/>
        <w:tabs>
          <w:tab w:val="left" w:pos="1134"/>
        </w:tabs>
        <w:spacing w:line="240" w:lineRule="auto"/>
        <w:ind w:firstLine="567"/>
        <w:rPr>
          <w:rFonts w:ascii="GHEA Grapalat" w:hAnsi="GHEA Grapalat" w:cs="Sylfaen"/>
          <w:sz w:val="22"/>
          <w:szCs w:val="22"/>
        </w:rPr>
      </w:pPr>
      <w:r w:rsidRPr="00096818">
        <w:rPr>
          <w:rFonts w:ascii="GHEA Grapalat" w:hAnsi="GHEA Grapalat"/>
          <w:sz w:val="22"/>
          <w:szCs w:val="22"/>
        </w:rPr>
        <w:t>8.</w:t>
      </w:r>
      <w:r w:rsidR="004C3E56" w:rsidRPr="00096818">
        <w:rPr>
          <w:rFonts w:ascii="GHEA Grapalat" w:hAnsi="GHEA Grapalat"/>
          <w:sz w:val="22"/>
          <w:szCs w:val="22"/>
        </w:rPr>
        <w:t>3</w:t>
      </w:r>
      <w:r w:rsidR="00D07367" w:rsidRPr="00096818">
        <w:rPr>
          <w:rFonts w:ascii="GHEA Grapalat" w:hAnsi="GHEA Grapalat"/>
          <w:sz w:val="22"/>
          <w:szCs w:val="22"/>
        </w:rPr>
        <w:t>.</w:t>
      </w:r>
      <w:r w:rsidR="00D07367" w:rsidRPr="00096818">
        <w:rPr>
          <w:rFonts w:ascii="GHEA Grapalat" w:hAnsi="GHEA Grapalat"/>
          <w:sz w:val="22"/>
          <w:szCs w:val="22"/>
        </w:rPr>
        <w:tab/>
      </w:r>
      <w:r w:rsidR="00D22CBB" w:rsidRPr="00096818">
        <w:rPr>
          <w:rFonts w:ascii="GHEA Grapalat" w:hAnsi="GHEA Grapalat"/>
          <w:sz w:val="22"/>
          <w:szCs w:val="22"/>
        </w:rPr>
        <w:t>Отобранный у</w:t>
      </w:r>
      <w:r w:rsidRPr="00096818">
        <w:rPr>
          <w:rFonts w:ascii="GHEA Grapalat" w:hAnsi="GHEA Grapalat"/>
          <w:sz w:val="22"/>
          <w:szCs w:val="22"/>
        </w:rPr>
        <w:t>частник</w:t>
      </w:r>
      <w:r w:rsidR="00DD2F66" w:rsidRPr="00096818">
        <w:rPr>
          <w:rFonts w:ascii="GHEA Grapalat" w:hAnsi="GHEA Grapalat"/>
          <w:sz w:val="22"/>
          <w:szCs w:val="22"/>
        </w:rPr>
        <w:t xml:space="preserve"> </w:t>
      </w:r>
      <w:r w:rsidRPr="00096818">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96818">
        <w:rPr>
          <w:rFonts w:ascii="GHEA Grapalat" w:hAnsi="GHEA Grapalat"/>
          <w:sz w:val="22"/>
          <w:szCs w:val="22"/>
        </w:rPr>
        <w:t>отобранного</w:t>
      </w:r>
      <w:r w:rsidR="0066621D" w:rsidRPr="00096818">
        <w:rPr>
          <w:rFonts w:ascii="GHEA Grapalat" w:hAnsi="GHEA Grapalat"/>
          <w:sz w:val="22"/>
          <w:szCs w:val="22"/>
        </w:rPr>
        <w:t xml:space="preserve"> </w:t>
      </w:r>
      <w:r w:rsidR="006D73FB" w:rsidRPr="00096818">
        <w:rPr>
          <w:rFonts w:ascii="GHEA Grapalat" w:hAnsi="GHEA Grapalat"/>
          <w:sz w:val="22"/>
          <w:szCs w:val="22"/>
        </w:rPr>
        <w:t>или непризнанных таковыми участников</w:t>
      </w:r>
      <w:r w:rsidRPr="00096818">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96818">
        <w:rPr>
          <w:rFonts w:ascii="GHEA Grapalat" w:hAnsi="GHEA Grapalat"/>
          <w:sz w:val="22"/>
          <w:szCs w:val="22"/>
        </w:rPr>
        <w:t>.</w:t>
      </w:r>
    </w:p>
    <w:p w14:paraId="07292432" w14:textId="77777777" w:rsidR="00096865" w:rsidRPr="00096818"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096818">
        <w:rPr>
          <w:rFonts w:ascii="GHEA Grapalat" w:hAnsi="GHEA Grapalat"/>
          <w:i w:val="0"/>
          <w:sz w:val="22"/>
          <w:szCs w:val="22"/>
        </w:rPr>
        <w:t>8.</w:t>
      </w:r>
      <w:r w:rsidR="004C3E56" w:rsidRPr="00096818">
        <w:rPr>
          <w:rFonts w:ascii="GHEA Grapalat" w:hAnsi="GHEA Grapalat"/>
          <w:i w:val="0"/>
          <w:sz w:val="22"/>
          <w:szCs w:val="22"/>
        </w:rPr>
        <w:t>4</w:t>
      </w:r>
      <w:r w:rsidR="00644850" w:rsidRPr="00096818">
        <w:rPr>
          <w:rFonts w:ascii="GHEA Grapalat" w:hAnsi="GHEA Grapalat"/>
          <w:i w:val="0"/>
          <w:sz w:val="22"/>
          <w:szCs w:val="22"/>
        </w:rPr>
        <w:t>.</w:t>
      </w:r>
      <w:r w:rsidR="00644850" w:rsidRPr="00096818">
        <w:rPr>
          <w:rFonts w:ascii="GHEA Grapalat" w:hAnsi="GHEA Grapalat"/>
          <w:i w:val="0"/>
          <w:sz w:val="22"/>
          <w:szCs w:val="22"/>
        </w:rPr>
        <w:tab/>
      </w:r>
      <w:r w:rsidRPr="00096818">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096818">
        <w:rPr>
          <w:rFonts w:ascii="GHEA Grapalat" w:hAnsi="GHEA Grapalat"/>
          <w:i w:val="0"/>
          <w:sz w:val="22"/>
          <w:szCs w:val="22"/>
        </w:rPr>
        <w:t>_____</w:t>
      </w:r>
      <w:r w:rsidR="00A01157" w:rsidRPr="00096818">
        <w:rPr>
          <w:rFonts w:ascii="GHEA Grapalat" w:hAnsi="GHEA Grapalat"/>
          <w:i w:val="0"/>
          <w:sz w:val="22"/>
          <w:szCs w:val="22"/>
        </w:rPr>
        <w:t>_________</w:t>
      </w:r>
      <w:r w:rsidR="00644850" w:rsidRPr="00096818">
        <w:rPr>
          <w:rFonts w:ascii="GHEA Grapalat" w:hAnsi="GHEA Grapalat"/>
          <w:i w:val="0"/>
          <w:sz w:val="22"/>
          <w:szCs w:val="22"/>
        </w:rPr>
        <w:t>_______</w:t>
      </w:r>
      <w:r w:rsidR="00A01157" w:rsidRPr="00096818">
        <w:rPr>
          <w:rFonts w:ascii="GHEA Grapalat" w:hAnsi="GHEA Grapalat"/>
          <w:i w:val="0"/>
          <w:sz w:val="22"/>
          <w:szCs w:val="22"/>
        </w:rPr>
        <w:t>.</w:t>
      </w:r>
    </w:p>
    <w:p w14:paraId="505E5214" w14:textId="77777777" w:rsidR="00096865" w:rsidRPr="00096818"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096818">
        <w:rPr>
          <w:rFonts w:ascii="GHEA Grapalat" w:hAnsi="GHEA Grapalat"/>
          <w:i w:val="0"/>
          <w:sz w:val="22"/>
          <w:szCs w:val="22"/>
        </w:rPr>
        <w:t>8.</w:t>
      </w:r>
      <w:r w:rsidR="00D31874" w:rsidRPr="00096818">
        <w:rPr>
          <w:rFonts w:ascii="GHEA Grapalat" w:hAnsi="GHEA Grapalat"/>
          <w:i w:val="0"/>
          <w:sz w:val="22"/>
          <w:szCs w:val="22"/>
        </w:rPr>
        <w:t>5</w:t>
      </w:r>
      <w:r w:rsidRPr="00096818">
        <w:rPr>
          <w:rFonts w:ascii="GHEA Grapalat" w:hAnsi="GHEA Grapalat"/>
          <w:i w:val="0"/>
          <w:sz w:val="22"/>
          <w:szCs w:val="22"/>
        </w:rPr>
        <w:t>.</w:t>
      </w:r>
      <w:r w:rsidR="00644850" w:rsidRPr="00096818">
        <w:rPr>
          <w:rFonts w:ascii="GHEA Grapalat" w:hAnsi="GHEA Grapalat"/>
          <w:i w:val="0"/>
          <w:sz w:val="22"/>
          <w:szCs w:val="22"/>
        </w:rPr>
        <w:tab/>
      </w:r>
      <w:r w:rsidRPr="00096818">
        <w:rPr>
          <w:rFonts w:ascii="GHEA Grapalat" w:hAnsi="GHEA Grapalat"/>
          <w:i w:val="0"/>
          <w:sz w:val="22"/>
          <w:szCs w:val="22"/>
        </w:rPr>
        <w:t>Переговоры между комиссией, заказчиком и участниками запрещаются, за исключением случаев,</w:t>
      </w:r>
    </w:p>
    <w:p w14:paraId="4D7FA0C8" w14:textId="77777777" w:rsidR="00096865" w:rsidRPr="00096818" w:rsidRDefault="00096865" w:rsidP="0059593F">
      <w:pPr>
        <w:pStyle w:val="a3"/>
        <w:widowControl w:val="0"/>
        <w:tabs>
          <w:tab w:val="left" w:pos="1134"/>
        </w:tabs>
        <w:spacing w:line="240" w:lineRule="auto"/>
        <w:ind w:firstLine="567"/>
        <w:rPr>
          <w:rFonts w:ascii="GHEA Grapalat" w:hAnsi="GHEA Grapalat" w:cs="Sylfaen"/>
          <w:i w:val="0"/>
          <w:sz w:val="22"/>
          <w:szCs w:val="22"/>
        </w:rPr>
      </w:pPr>
      <w:r w:rsidRPr="00096818">
        <w:rPr>
          <w:rFonts w:ascii="GHEA Grapalat" w:hAnsi="GHEA Grapalat"/>
          <w:i w:val="0"/>
          <w:sz w:val="22"/>
          <w:szCs w:val="22"/>
        </w:rPr>
        <w:t>1)</w:t>
      </w:r>
      <w:r w:rsidR="00644850" w:rsidRPr="00096818">
        <w:rPr>
          <w:rFonts w:ascii="GHEA Grapalat" w:hAnsi="GHEA Grapalat"/>
          <w:i w:val="0"/>
          <w:sz w:val="22"/>
          <w:szCs w:val="22"/>
        </w:rPr>
        <w:tab/>
      </w:r>
      <w:r w:rsidRPr="00096818">
        <w:rPr>
          <w:rFonts w:ascii="GHEA Grapalat" w:hAnsi="GHEA Grapalat"/>
          <w:i w:val="0"/>
          <w:sz w:val="22"/>
          <w:szCs w:val="22"/>
        </w:rPr>
        <w:t xml:space="preserve">когда в процедуре принял участие один участник, поданная заявка которого соответствует </w:t>
      </w:r>
      <w:r w:rsidRPr="00096818">
        <w:rPr>
          <w:rFonts w:ascii="GHEA Grapalat" w:hAnsi="GHEA Grapalat"/>
          <w:i w:val="0"/>
          <w:sz w:val="22"/>
          <w:szCs w:val="22"/>
        </w:rPr>
        <w:lastRenderedPageBreak/>
        <w:t>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096818">
        <w:rPr>
          <w:rFonts w:ascii="Calibri" w:hAnsi="Calibri" w:cs="Calibri"/>
          <w:i w:val="0"/>
          <w:sz w:val="22"/>
          <w:szCs w:val="22"/>
          <w:lang w:val="en-US"/>
        </w:rPr>
        <w:t> </w:t>
      </w:r>
      <w:r w:rsidRPr="00096818">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w:t>
      </w:r>
      <w:r w:rsidR="00AA7117" w:rsidRPr="00096818">
        <w:rPr>
          <w:rFonts w:ascii="GHEA Grapalat" w:hAnsi="GHEA Grapalat"/>
          <w:i w:val="0"/>
          <w:sz w:val="22"/>
          <w:szCs w:val="22"/>
        </w:rPr>
        <w:t xml:space="preserve"> </w:t>
      </w:r>
      <w:r w:rsidRPr="00096818">
        <w:rPr>
          <w:rFonts w:ascii="GHEA Grapalat" w:hAnsi="GHEA Grapalat"/>
          <w:i w:val="0"/>
          <w:sz w:val="22"/>
          <w:szCs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447F87E" w14:textId="77777777" w:rsidR="00096865" w:rsidRPr="00096818" w:rsidDel="00992C40" w:rsidRDefault="00096865" w:rsidP="0059593F">
      <w:pPr>
        <w:pStyle w:val="23"/>
        <w:widowControl w:val="0"/>
        <w:tabs>
          <w:tab w:val="left" w:pos="1134"/>
        </w:tabs>
        <w:spacing w:line="240" w:lineRule="auto"/>
        <w:ind w:firstLine="567"/>
        <w:rPr>
          <w:rFonts w:ascii="GHEA Grapalat" w:hAnsi="GHEA Grapalat" w:cs="Sylfaen"/>
          <w:sz w:val="22"/>
          <w:szCs w:val="22"/>
        </w:rPr>
      </w:pPr>
      <w:r w:rsidRPr="00096818">
        <w:rPr>
          <w:rFonts w:ascii="GHEA Grapalat" w:hAnsi="GHEA Grapalat"/>
          <w:sz w:val="22"/>
          <w:szCs w:val="22"/>
        </w:rPr>
        <w:t>2)</w:t>
      </w:r>
      <w:r w:rsidR="00644850" w:rsidRPr="00096818">
        <w:rPr>
          <w:rFonts w:ascii="GHEA Grapalat" w:hAnsi="GHEA Grapalat"/>
          <w:sz w:val="22"/>
          <w:szCs w:val="22"/>
        </w:rPr>
        <w:tab/>
      </w:r>
      <w:r w:rsidRPr="00096818">
        <w:rPr>
          <w:rFonts w:ascii="GHEA Grapalat" w:hAnsi="GHEA Grapalat"/>
          <w:sz w:val="22"/>
          <w:szCs w:val="22"/>
        </w:rPr>
        <w:t>иных случаев, предусмотренных Законом.</w:t>
      </w:r>
    </w:p>
    <w:p w14:paraId="4814B976" w14:textId="77777777" w:rsidR="009B6D58" w:rsidRPr="00096818" w:rsidRDefault="00FD2748"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8.</w:t>
      </w:r>
      <w:r w:rsidR="00D31874" w:rsidRPr="00096818">
        <w:rPr>
          <w:rFonts w:ascii="GHEA Grapalat" w:hAnsi="GHEA Grapalat"/>
          <w:szCs w:val="22"/>
        </w:rPr>
        <w:t>6</w:t>
      </w:r>
      <w:r w:rsidRPr="00096818">
        <w:rPr>
          <w:rFonts w:ascii="GHEA Grapalat" w:hAnsi="GHEA Grapalat"/>
          <w:szCs w:val="22"/>
        </w:rPr>
        <w:t>.</w:t>
      </w:r>
      <w:r w:rsidR="00644850" w:rsidRPr="00096818">
        <w:rPr>
          <w:rFonts w:ascii="GHEA Grapalat" w:hAnsi="GHEA Grapalat"/>
          <w:szCs w:val="22"/>
        </w:rPr>
        <w:tab/>
      </w:r>
      <w:r w:rsidRPr="00096818">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096818">
        <w:rPr>
          <w:rFonts w:ascii="GHEA Grapalat" w:hAnsi="GHEA Grapalat"/>
          <w:szCs w:val="22"/>
        </w:rPr>
        <w:t>отобранного или непризнанных таковыми участников</w:t>
      </w:r>
      <w:r w:rsidRPr="00096818">
        <w:rPr>
          <w:rFonts w:ascii="GHEA Grapalat" w:hAnsi="GHEA Grapalat"/>
          <w:szCs w:val="22"/>
        </w:rPr>
        <w:t xml:space="preserve">. </w:t>
      </w:r>
      <w:r w:rsidR="002F2045" w:rsidRPr="00096818">
        <w:rPr>
          <w:rFonts w:ascii="GHEA Grapalat" w:hAnsi="GHEA Grapalat"/>
          <w:szCs w:val="22"/>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096818">
        <w:rPr>
          <w:rFonts w:ascii="GHEA Grapalat" w:hAnsi="GHEA Grapalat"/>
          <w:szCs w:val="22"/>
        </w:rPr>
        <w:t>приглашения</w:t>
      </w:r>
      <w:r w:rsidR="005A3D17" w:rsidRPr="00096818">
        <w:rPr>
          <w:rFonts w:ascii="GHEA Grapalat" w:hAnsi="GHEA Grapalat"/>
          <w:szCs w:val="22"/>
        </w:rPr>
        <w:t>.</w:t>
      </w:r>
      <w:r w:rsidRPr="00096818">
        <w:rPr>
          <w:rFonts w:ascii="GHEA Grapalat" w:hAnsi="GHEA Grapalat"/>
          <w:szCs w:val="22"/>
        </w:rPr>
        <w:t>При</w:t>
      </w:r>
      <w:proofErr w:type="spellEnd"/>
      <w:r w:rsidRPr="00096818">
        <w:rPr>
          <w:rFonts w:ascii="GHEA Grapalat" w:hAnsi="GHEA Grapalat"/>
          <w:szCs w:val="22"/>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096818">
        <w:rPr>
          <w:rFonts w:ascii="GHEA Grapalat" w:hAnsi="GHEA Grapalat"/>
          <w:szCs w:val="22"/>
        </w:rPr>
        <w:t>ании части 6 статьи 15 Закона:</w:t>
      </w:r>
    </w:p>
    <w:p w14:paraId="5E1BCCD7" w14:textId="77777777" w:rsidR="009B6D58" w:rsidRPr="00096818" w:rsidRDefault="009B6D58"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а.</w:t>
      </w:r>
      <w:r w:rsidR="00186559" w:rsidRPr="00096818">
        <w:rPr>
          <w:rFonts w:ascii="GHEA Grapalat" w:hAnsi="GHEA Grapalat"/>
          <w:szCs w:val="22"/>
        </w:rPr>
        <w:tab/>
      </w:r>
      <w:r w:rsidRPr="00096818">
        <w:rPr>
          <w:rFonts w:ascii="GHEA Grapalat" w:hAnsi="GHEA Grapalat"/>
          <w:szCs w:val="22"/>
        </w:rPr>
        <w:t>для определения</w:t>
      </w:r>
      <w:r w:rsidR="005F09CE" w:rsidRPr="00096818">
        <w:rPr>
          <w:rFonts w:ascii="GHEA Grapalat" w:hAnsi="GHEA Grapalat"/>
          <w:szCs w:val="22"/>
        </w:rPr>
        <w:t xml:space="preserve"> </w:t>
      </w:r>
      <w:r w:rsidR="00FC5859" w:rsidRPr="00096818">
        <w:rPr>
          <w:rFonts w:ascii="GHEA Grapalat" w:hAnsi="GHEA Grapalat"/>
          <w:szCs w:val="22"/>
        </w:rPr>
        <w:t xml:space="preserve">отобранного </w:t>
      </w:r>
      <w:r w:rsidR="002F27C9" w:rsidRPr="00096818">
        <w:rPr>
          <w:rFonts w:ascii="GHEA Grapalat" w:hAnsi="GHEA Grapalat"/>
          <w:szCs w:val="22"/>
        </w:rPr>
        <w:t>и</w:t>
      </w:r>
      <w:r w:rsidR="00FC5859" w:rsidRPr="00096818">
        <w:rPr>
          <w:rFonts w:ascii="GHEA Grapalat" w:hAnsi="GHEA Grapalat"/>
          <w:szCs w:val="22"/>
        </w:rPr>
        <w:t xml:space="preserve"> непризнанных таковыми </w:t>
      </w:r>
      <w:r w:rsidRPr="00096818">
        <w:rPr>
          <w:rFonts w:ascii="GHEA Grapalat" w:hAnsi="GHEA Grapalat"/>
          <w:szCs w:val="22"/>
        </w:rPr>
        <w:t>участников, занявших последующие места, с</w:t>
      </w:r>
      <w:r w:rsidR="00A50C53" w:rsidRPr="00096818">
        <w:rPr>
          <w:rFonts w:ascii="Calibri" w:hAnsi="Calibri" w:cs="Calibri"/>
          <w:szCs w:val="22"/>
          <w:lang w:val="en-US"/>
        </w:rPr>
        <w:t> </w:t>
      </w:r>
      <w:r w:rsidRPr="00096818">
        <w:rPr>
          <w:rFonts w:ascii="GHEA Grapalat" w:hAnsi="GHEA Grapalat"/>
          <w:szCs w:val="22"/>
        </w:rPr>
        <w:t>целью сокращения предложенных на заседании комиссии цен, со всеми участниками,</w:t>
      </w:r>
      <w:r w:rsidR="00AA7117" w:rsidRPr="00096818">
        <w:rPr>
          <w:rFonts w:ascii="GHEA Grapalat" w:hAnsi="GHEA Grapalat"/>
          <w:szCs w:val="22"/>
        </w:rPr>
        <w:t xml:space="preserve"> </w:t>
      </w:r>
      <w:r w:rsidRPr="00096818">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B8E404D" w14:textId="77777777" w:rsidR="009B6D58" w:rsidRPr="00096818" w:rsidRDefault="009B6D58"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б.</w:t>
      </w:r>
      <w:r w:rsidR="00186559" w:rsidRPr="00096818">
        <w:rPr>
          <w:rFonts w:ascii="GHEA Grapalat" w:hAnsi="GHEA Grapalat"/>
          <w:szCs w:val="22"/>
        </w:rPr>
        <w:tab/>
      </w:r>
      <w:r w:rsidRPr="00096818">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096818">
        <w:rPr>
          <w:rFonts w:ascii="GHEA Grapalat" w:hAnsi="GHEA Grapalat"/>
          <w:szCs w:val="22"/>
        </w:rPr>
        <w:t>в электронной форме</w:t>
      </w:r>
      <w:r w:rsidRPr="00096818">
        <w:rPr>
          <w:rFonts w:ascii="GHEA Grapalat" w:hAnsi="GHEA Grapalat"/>
          <w:szCs w:val="22"/>
        </w:rPr>
        <w:t xml:space="preserve"> одновременно уведомляет всех оцененных удовлетворительно участников </w:t>
      </w:r>
      <w:r w:rsidR="00BB7A52" w:rsidRPr="00096818">
        <w:rPr>
          <w:rFonts w:ascii="GHEA Grapalat" w:hAnsi="GHEA Grapalat"/>
          <w:szCs w:val="22"/>
        </w:rPr>
        <w:t>об условиях, продолжительности,</w:t>
      </w:r>
      <w:r w:rsidRPr="00096818">
        <w:rPr>
          <w:rFonts w:ascii="GHEA Grapalat" w:hAnsi="GHEA Grapalat"/>
          <w:szCs w:val="22"/>
        </w:rPr>
        <w:t xml:space="preserve"> дате, времени и месте проведения одновременных переговоров по снижению цен,</w:t>
      </w:r>
    </w:p>
    <w:p w14:paraId="4B45AEE7" w14:textId="77777777" w:rsidR="009B6D58" w:rsidRPr="00096818" w:rsidRDefault="009B6D58"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в.</w:t>
      </w:r>
      <w:r w:rsidR="00186559" w:rsidRPr="00096818">
        <w:rPr>
          <w:rFonts w:ascii="GHEA Grapalat" w:hAnsi="GHEA Grapalat"/>
          <w:szCs w:val="22"/>
        </w:rPr>
        <w:tab/>
      </w:r>
      <w:r w:rsidRPr="00096818">
        <w:rPr>
          <w:rFonts w:ascii="GHEA Grapalat" w:hAnsi="GHEA Grapalat"/>
          <w:szCs w:val="22"/>
        </w:rPr>
        <w:t xml:space="preserve">переговоры проводятся не раннее чем на второй и не позднее чем на </w:t>
      </w:r>
      <w:r w:rsidR="00996FDC" w:rsidRPr="00096818">
        <w:rPr>
          <w:rFonts w:ascii="GHEA Grapalat" w:hAnsi="GHEA Grapalat"/>
          <w:szCs w:val="22"/>
        </w:rPr>
        <w:t xml:space="preserve">пятый </w:t>
      </w:r>
      <w:r w:rsidRPr="00096818">
        <w:rPr>
          <w:rFonts w:ascii="GHEA Grapalat" w:hAnsi="GHEA Grapalat"/>
          <w:szCs w:val="22"/>
        </w:rPr>
        <w:t>рабочий день со дня отправки извещения</w:t>
      </w:r>
      <w:r w:rsidR="00A50C53" w:rsidRPr="00096818">
        <w:rPr>
          <w:rFonts w:ascii="GHEA Grapalat" w:hAnsi="GHEA Grapalat"/>
          <w:szCs w:val="22"/>
        </w:rPr>
        <w:t>,</w:t>
      </w:r>
    </w:p>
    <w:p w14:paraId="4B53A12B" w14:textId="77777777" w:rsidR="009B6D58" w:rsidRPr="00096818" w:rsidRDefault="009B6D58"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г.</w:t>
      </w:r>
      <w:r w:rsidR="00186559" w:rsidRPr="00096818">
        <w:rPr>
          <w:rFonts w:ascii="GHEA Grapalat" w:hAnsi="GHEA Grapalat"/>
          <w:szCs w:val="22"/>
        </w:rPr>
        <w:tab/>
      </w:r>
      <w:r w:rsidRPr="00096818">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25AD2E0" w14:textId="77777777" w:rsidR="009B6D58" w:rsidRPr="00096818" w:rsidRDefault="009B6D58"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д.</w:t>
      </w:r>
      <w:r w:rsidR="00186559" w:rsidRPr="00096818">
        <w:rPr>
          <w:rFonts w:ascii="GHEA Grapalat" w:hAnsi="GHEA Grapalat"/>
          <w:szCs w:val="22"/>
        </w:rPr>
        <w:tab/>
      </w:r>
      <w:r w:rsidRPr="00096818">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096818">
        <w:rPr>
          <w:rFonts w:ascii="GHEA Grapalat" w:hAnsi="GHEA Grapalat"/>
          <w:szCs w:val="22"/>
        </w:rPr>
        <w:t xml:space="preserve">присутствующим на переговорах </w:t>
      </w:r>
      <w:r w:rsidRPr="00096818">
        <w:rPr>
          <w:rFonts w:ascii="GHEA Grapalat" w:hAnsi="GHEA Grapalat"/>
          <w:szCs w:val="22"/>
        </w:rPr>
        <w:t>участниками</w:t>
      </w:r>
      <w:r w:rsidR="001D129F" w:rsidRPr="00096818">
        <w:rPr>
          <w:rFonts w:ascii="GHEA Grapalat" w:hAnsi="GHEA Grapalat"/>
          <w:szCs w:val="22"/>
        </w:rPr>
        <w:t xml:space="preserve"> </w:t>
      </w:r>
      <w:r w:rsidRPr="00096818">
        <w:rPr>
          <w:rFonts w:ascii="GHEA Grapalat" w:hAnsi="GHEA Grapalat"/>
          <w:szCs w:val="22"/>
        </w:rPr>
        <w:t xml:space="preserve">ценам, </w:t>
      </w:r>
      <w:r w:rsidR="00927888" w:rsidRPr="00096818">
        <w:rPr>
          <w:rFonts w:ascii="GHEA Grapalat" w:hAnsi="GHEA Grapalat"/>
          <w:szCs w:val="22"/>
        </w:rPr>
        <w:t xml:space="preserve">которые </w:t>
      </w:r>
      <w:r w:rsidRPr="00096818">
        <w:rPr>
          <w:rFonts w:ascii="GHEA Grapalat" w:hAnsi="GHEA Grapalat"/>
          <w:szCs w:val="22"/>
        </w:rPr>
        <w:t xml:space="preserve">не </w:t>
      </w:r>
      <w:r w:rsidR="00927888" w:rsidRPr="00096818">
        <w:rPr>
          <w:rFonts w:ascii="GHEA Grapalat" w:hAnsi="GHEA Grapalat"/>
          <w:szCs w:val="22"/>
        </w:rPr>
        <w:t xml:space="preserve">превышают цену, установленную  заявкой на закупку  </w:t>
      </w:r>
      <w:r w:rsidRPr="00096818">
        <w:rPr>
          <w:rFonts w:ascii="GHEA Grapalat" w:hAnsi="GHEA Grapalat"/>
          <w:szCs w:val="22"/>
        </w:rPr>
        <w:t>, определяются и объявляются</w:t>
      </w:r>
      <w:r w:rsidR="00A134CC" w:rsidRPr="00096818">
        <w:rPr>
          <w:rFonts w:ascii="GHEA Grapalat" w:hAnsi="GHEA Grapalat"/>
          <w:szCs w:val="22"/>
        </w:rPr>
        <w:t xml:space="preserve"> отобранный </w:t>
      </w:r>
      <w:r w:rsidR="002F27C9" w:rsidRPr="00096818">
        <w:rPr>
          <w:rFonts w:ascii="GHEA Grapalat" w:hAnsi="GHEA Grapalat"/>
          <w:szCs w:val="22"/>
        </w:rPr>
        <w:t xml:space="preserve">и </w:t>
      </w:r>
      <w:r w:rsidR="00CD7A4E" w:rsidRPr="00096818">
        <w:rPr>
          <w:rFonts w:ascii="GHEA Grapalat" w:hAnsi="GHEA Grapalat"/>
          <w:szCs w:val="22"/>
        </w:rPr>
        <w:t xml:space="preserve"> непризнанные таковыми</w:t>
      </w:r>
      <w:r w:rsidRPr="00096818">
        <w:rPr>
          <w:rFonts w:ascii="GHEA Grapalat" w:hAnsi="GHEA Grapalat"/>
          <w:szCs w:val="22"/>
        </w:rPr>
        <w:t xml:space="preserve"> участники, занявшие последующие места,</w:t>
      </w:r>
    </w:p>
    <w:p w14:paraId="5158B690" w14:textId="77777777" w:rsidR="004A4515" w:rsidRPr="00096818" w:rsidRDefault="009B6D58" w:rsidP="0059593F">
      <w:pPr>
        <w:pStyle w:val="norm"/>
        <w:widowControl w:val="0"/>
        <w:tabs>
          <w:tab w:val="left" w:pos="1134"/>
        </w:tabs>
        <w:spacing w:line="240" w:lineRule="auto"/>
        <w:ind w:firstLine="567"/>
        <w:rPr>
          <w:rFonts w:ascii="GHEA Grapalat" w:hAnsi="GHEA Grapalat"/>
          <w:szCs w:val="22"/>
        </w:rPr>
      </w:pPr>
      <w:r w:rsidRPr="00096818">
        <w:rPr>
          <w:rFonts w:ascii="GHEA Grapalat" w:hAnsi="GHEA Grapalat"/>
          <w:szCs w:val="22"/>
        </w:rPr>
        <w:t>е.</w:t>
      </w:r>
      <w:r w:rsidR="00C37724" w:rsidRPr="00096818">
        <w:rPr>
          <w:rFonts w:ascii="GHEA Grapalat" w:hAnsi="GHEA Grapalat"/>
          <w:szCs w:val="22"/>
        </w:rPr>
        <w:tab/>
      </w:r>
      <w:r w:rsidR="004A4515" w:rsidRPr="00096818">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096818">
        <w:rPr>
          <w:rFonts w:ascii="GHEA Grapalat" w:hAnsi="GHEA Grapalat"/>
          <w:szCs w:val="22"/>
        </w:rPr>
        <w:t>и</w:t>
      </w:r>
      <w:r w:rsidR="004A4515" w:rsidRPr="00096818">
        <w:rPr>
          <w:rFonts w:ascii="GHEA Grapalat" w:hAnsi="GHEA Grapalat"/>
          <w:szCs w:val="22"/>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096818">
        <w:rPr>
          <w:rFonts w:ascii="GHEA Grapalat" w:hAnsi="GHEA Grapalat"/>
          <w:szCs w:val="22"/>
        </w:rPr>
        <w:t xml:space="preserve">заключаемым с последним договором, вступают в силу в случае </w:t>
      </w:r>
      <w:proofErr w:type="spellStart"/>
      <w:r w:rsidR="001E402A" w:rsidRPr="00096818">
        <w:rPr>
          <w:rFonts w:ascii="GHEA Grapalat" w:hAnsi="GHEA Grapalat"/>
          <w:szCs w:val="22"/>
        </w:rPr>
        <w:t>предусмотрения</w:t>
      </w:r>
      <w:proofErr w:type="spellEnd"/>
      <w:r w:rsidR="001E402A" w:rsidRPr="00096818">
        <w:rPr>
          <w:rFonts w:ascii="GHEA Grapalat" w:hAnsi="GHEA Grapalat"/>
          <w:szCs w:val="22"/>
        </w:rPr>
        <w:t xml:space="preserve"> дополнительных финансовых средств в размере цены, превышающей цену закупки и заключения на этой основе соглашения между сторонами. </w:t>
      </w:r>
      <w:r w:rsidR="004A4515" w:rsidRPr="00096818">
        <w:rPr>
          <w:rFonts w:ascii="GHEA Grapalat" w:hAnsi="GHEA Grapalat"/>
          <w:szCs w:val="22"/>
        </w:rPr>
        <w:t xml:space="preserve">При этом соглашение заключается в течение пятнадцати рабочих дней после </w:t>
      </w:r>
      <w:proofErr w:type="spellStart"/>
      <w:r w:rsidR="004A4515" w:rsidRPr="00096818">
        <w:rPr>
          <w:rFonts w:ascii="GHEA Grapalat" w:hAnsi="GHEA Grapalat"/>
          <w:szCs w:val="22"/>
        </w:rPr>
        <w:t>предусмотрения</w:t>
      </w:r>
      <w:proofErr w:type="spellEnd"/>
      <w:r w:rsidR="004A4515" w:rsidRPr="00096818">
        <w:rPr>
          <w:rFonts w:ascii="GHEA Grapalat" w:hAnsi="GHEA Grapalat"/>
          <w:szCs w:val="22"/>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3608E53" w14:textId="77777777" w:rsidR="006335D7" w:rsidRPr="00096818" w:rsidRDefault="006335D7" w:rsidP="0059593F">
      <w:pPr>
        <w:pStyle w:val="norm"/>
        <w:widowControl w:val="0"/>
        <w:tabs>
          <w:tab w:val="left" w:pos="1134"/>
        </w:tabs>
        <w:spacing w:line="240" w:lineRule="auto"/>
        <w:ind w:firstLine="567"/>
        <w:rPr>
          <w:rFonts w:ascii="GHEA Grapalat" w:hAnsi="GHEA Grapalat"/>
          <w:szCs w:val="22"/>
        </w:rPr>
      </w:pPr>
      <w:r w:rsidRPr="00096818">
        <w:rPr>
          <w:rFonts w:ascii="GHEA Grapalat" w:hAnsi="GHEA Grapalat"/>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3A40E217" w14:textId="77777777" w:rsidR="009B6D58" w:rsidRPr="00096818" w:rsidRDefault="003572EA"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szCs w:val="22"/>
        </w:rPr>
        <w:t>ж.</w:t>
      </w:r>
      <w:r w:rsidR="00DF44E3" w:rsidRPr="00096818">
        <w:rPr>
          <w:rFonts w:ascii="GHEA Grapalat" w:hAnsi="GHEA Grapalat"/>
          <w:szCs w:val="22"/>
        </w:rPr>
        <w:t xml:space="preserve"> </w:t>
      </w:r>
      <w:r w:rsidR="00C34AFD" w:rsidRPr="00096818">
        <w:rPr>
          <w:rFonts w:ascii="GHEA Grapalat" w:hAnsi="GHEA Grapalat"/>
          <w:szCs w:val="22"/>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096818">
        <w:rPr>
          <w:rFonts w:ascii="GHEA Grapalat" w:hAnsi="GHEA Grapalat"/>
          <w:szCs w:val="22"/>
        </w:rPr>
        <w:t>и</w:t>
      </w:r>
      <w:r w:rsidR="00C34AFD" w:rsidRPr="00096818">
        <w:rPr>
          <w:rFonts w:ascii="GHEA Grapalat" w:hAnsi="GHEA Grapalat"/>
          <w:szCs w:val="22"/>
        </w:rPr>
        <w:t xml:space="preserve">, </w:t>
      </w:r>
      <w:r w:rsidR="009B6D58" w:rsidRPr="00096818">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096818">
        <w:rPr>
          <w:rFonts w:ascii="GHEA Grapalat" w:hAnsi="GHEA Grapalat"/>
          <w:szCs w:val="22"/>
        </w:rPr>
        <w:t>, за исключением случая, предусмотренного абзацем ,, е " настоящего подпункта</w:t>
      </w:r>
      <w:r w:rsidR="009B6D58" w:rsidRPr="00096818">
        <w:rPr>
          <w:rFonts w:ascii="GHEA Grapalat" w:hAnsi="GHEA Grapalat"/>
          <w:szCs w:val="22"/>
        </w:rPr>
        <w:t xml:space="preserve">. </w:t>
      </w:r>
    </w:p>
    <w:p w14:paraId="662E6152" w14:textId="77777777" w:rsidR="00B514E8" w:rsidRPr="00096818" w:rsidRDefault="00FD2748"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8.</w:t>
      </w:r>
      <w:r w:rsidR="00096B2C" w:rsidRPr="00096818">
        <w:rPr>
          <w:rFonts w:ascii="GHEA Grapalat" w:hAnsi="GHEA Grapalat"/>
          <w:sz w:val="22"/>
          <w:szCs w:val="22"/>
        </w:rPr>
        <w:t>7</w:t>
      </w:r>
      <w:r w:rsidRPr="00096818">
        <w:rPr>
          <w:rFonts w:ascii="GHEA Grapalat" w:hAnsi="GHEA Grapalat"/>
          <w:sz w:val="22"/>
          <w:szCs w:val="22"/>
        </w:rPr>
        <w:t>.</w:t>
      </w:r>
      <w:r w:rsidR="00C37724" w:rsidRPr="00096818">
        <w:rPr>
          <w:rFonts w:ascii="GHEA Grapalat" w:hAnsi="GHEA Grapalat"/>
          <w:sz w:val="22"/>
          <w:szCs w:val="22"/>
        </w:rPr>
        <w:tab/>
      </w:r>
      <w:r w:rsidRPr="00096818">
        <w:rPr>
          <w:rFonts w:ascii="GHEA Grapalat" w:hAnsi="GHEA Grapalat"/>
          <w:sz w:val="22"/>
          <w:szCs w:val="22"/>
        </w:rPr>
        <w:t xml:space="preserve">При наличии требования секретарь комиссии незамедлительно предоставляет </w:t>
      </w:r>
      <w:r w:rsidRPr="00096818">
        <w:rPr>
          <w:rFonts w:ascii="GHEA Grapalat" w:hAnsi="GHEA Grapalat"/>
          <w:sz w:val="22"/>
          <w:szCs w:val="22"/>
        </w:rPr>
        <w:lastRenderedPageBreak/>
        <w:t xml:space="preserve">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96818">
        <w:rPr>
          <w:rFonts w:ascii="GHEA Grapalat" w:hAnsi="GHEA Grapalat"/>
          <w:sz w:val="22"/>
          <w:szCs w:val="22"/>
        </w:rPr>
        <w:t xml:space="preserve">включенные в заявку </w:t>
      </w:r>
      <w:r w:rsidRPr="00096818">
        <w:rPr>
          <w:rFonts w:ascii="GHEA Grapalat" w:hAnsi="GHEA Grapalat"/>
          <w:sz w:val="22"/>
          <w:szCs w:val="22"/>
        </w:rPr>
        <w:t>документ</w:t>
      </w:r>
      <w:r w:rsidR="00F7541A" w:rsidRPr="00096818">
        <w:rPr>
          <w:rFonts w:ascii="GHEA Grapalat" w:hAnsi="GHEA Grapalat"/>
          <w:sz w:val="22"/>
          <w:szCs w:val="22"/>
        </w:rPr>
        <w:t>ы</w:t>
      </w:r>
      <w:r w:rsidRPr="00096818">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096818">
        <w:rPr>
          <w:rFonts w:ascii="Calibri" w:hAnsi="Calibri" w:cs="Calibri"/>
          <w:sz w:val="22"/>
          <w:szCs w:val="22"/>
          <w:lang w:val="en-US"/>
        </w:rPr>
        <w:t> </w:t>
      </w:r>
      <w:r w:rsidRPr="00096818">
        <w:rPr>
          <w:rFonts w:ascii="GHEA Grapalat" w:hAnsi="GHEA Grapalat"/>
          <w:sz w:val="22"/>
          <w:szCs w:val="22"/>
        </w:rPr>
        <w:t>препятствуя нормальному функционированию комиссии.</w:t>
      </w:r>
    </w:p>
    <w:p w14:paraId="1C58863F" w14:textId="77777777" w:rsidR="00AD2081" w:rsidRPr="00096818" w:rsidRDefault="00A150A9" w:rsidP="0059593F">
      <w:pPr>
        <w:pStyle w:val="norm"/>
        <w:widowControl w:val="0"/>
        <w:tabs>
          <w:tab w:val="left" w:pos="1134"/>
        </w:tabs>
        <w:spacing w:line="240" w:lineRule="auto"/>
        <w:ind w:firstLine="567"/>
        <w:rPr>
          <w:rFonts w:ascii="GHEA Grapalat" w:hAnsi="GHEA Grapalat"/>
          <w:szCs w:val="22"/>
        </w:rPr>
      </w:pPr>
      <w:r w:rsidRPr="00096818">
        <w:rPr>
          <w:rFonts w:ascii="GHEA Grapalat" w:hAnsi="GHEA Grapalat"/>
          <w:szCs w:val="22"/>
        </w:rPr>
        <w:t>8.</w:t>
      </w:r>
      <w:r w:rsidR="00917747" w:rsidRPr="00096818">
        <w:rPr>
          <w:rFonts w:ascii="GHEA Grapalat" w:hAnsi="GHEA Grapalat"/>
          <w:szCs w:val="22"/>
        </w:rPr>
        <w:t>8</w:t>
      </w:r>
      <w:r w:rsidRPr="00096818">
        <w:rPr>
          <w:rFonts w:ascii="GHEA Grapalat" w:hAnsi="GHEA Grapalat"/>
          <w:szCs w:val="22"/>
        </w:rPr>
        <w:t>.</w:t>
      </w:r>
      <w:r w:rsidR="00213830" w:rsidRPr="00096818">
        <w:rPr>
          <w:rFonts w:ascii="GHEA Grapalat" w:hAnsi="GHEA Grapalat"/>
          <w:szCs w:val="22"/>
        </w:rPr>
        <w:tab/>
      </w:r>
      <w:r w:rsidRPr="00096818">
        <w:rPr>
          <w:rFonts w:ascii="GHEA Grapalat" w:hAnsi="GHEA Grapalat"/>
          <w:szCs w:val="22"/>
        </w:rPr>
        <w:t xml:space="preserve">Если в результате оценки, проведенной в ходе заседания по вскрытию </w:t>
      </w:r>
      <w:r w:rsidR="00F00565" w:rsidRPr="00096818">
        <w:rPr>
          <w:rFonts w:ascii="GHEA Grapalat" w:hAnsi="GHEA Grapalat"/>
          <w:szCs w:val="22"/>
        </w:rPr>
        <w:t xml:space="preserve">и оценке </w:t>
      </w:r>
      <w:r w:rsidRPr="00096818">
        <w:rPr>
          <w:rFonts w:ascii="GHEA Grapalat" w:hAnsi="GHEA Grapalat"/>
          <w:szCs w:val="22"/>
        </w:rPr>
        <w:t>заявок, в заявке участника фиксируются несоответствия требованиям приглашения,</w:t>
      </w:r>
      <w:r w:rsidR="001F0DAB" w:rsidRPr="00096818">
        <w:rPr>
          <w:rFonts w:ascii="GHEA Grapalat" w:hAnsi="GHEA Grapalat"/>
          <w:szCs w:val="22"/>
        </w:rPr>
        <w:t xml:space="preserve"> </w:t>
      </w:r>
      <w:r w:rsidRPr="00096818">
        <w:rPr>
          <w:rFonts w:ascii="GHEA Grapalat" w:hAnsi="GHEA Grapalat"/>
          <w:szCs w:val="22"/>
        </w:rPr>
        <w:t>комиссия приостанавливает заседание на один рабочий день, а секретарь комиссии в тот же день</w:t>
      </w:r>
      <w:r w:rsidR="007A34A6" w:rsidRPr="00096818">
        <w:rPr>
          <w:rFonts w:ascii="GHEA Grapalat" w:hAnsi="GHEA Grapalat"/>
          <w:szCs w:val="22"/>
        </w:rPr>
        <w:t xml:space="preserve"> </w:t>
      </w:r>
      <w:r w:rsidR="001F0DAB" w:rsidRPr="00096818">
        <w:rPr>
          <w:rFonts w:ascii="GHEA Grapalat" w:hAnsi="GHEA Grapalat"/>
          <w:szCs w:val="22"/>
        </w:rPr>
        <w:t>в электронной форме</w:t>
      </w:r>
      <w:r w:rsidR="007A34A6" w:rsidRPr="00096818">
        <w:rPr>
          <w:rFonts w:ascii="GHEA Grapalat" w:hAnsi="GHEA Grapalat"/>
          <w:szCs w:val="22"/>
        </w:rPr>
        <w:t xml:space="preserve"> </w:t>
      </w:r>
      <w:r w:rsidRPr="00096818">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0B22D13E" w14:textId="77777777" w:rsidR="003B3E74" w:rsidRPr="00096818" w:rsidRDefault="006A3C8A" w:rsidP="0059593F">
      <w:pPr>
        <w:pStyle w:val="norm"/>
        <w:widowControl w:val="0"/>
        <w:tabs>
          <w:tab w:val="left" w:pos="1134"/>
        </w:tabs>
        <w:spacing w:line="240" w:lineRule="auto"/>
        <w:ind w:firstLine="567"/>
        <w:rPr>
          <w:rFonts w:ascii="GHEA Grapalat" w:hAnsi="GHEA Grapalat" w:cs="Sylfaen"/>
          <w:szCs w:val="22"/>
        </w:rPr>
      </w:pPr>
      <w:r w:rsidRPr="00096818">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096818">
        <w:rPr>
          <w:rFonts w:ascii="GHEA Grapalat" w:hAnsi="GHEA Grapalat" w:cs="Sylfaen"/>
          <w:szCs w:val="22"/>
        </w:rPr>
        <w:t>.</w:t>
      </w:r>
    </w:p>
    <w:p w14:paraId="51C1ED65" w14:textId="77777777" w:rsidR="00C27BA4" w:rsidRPr="00096818" w:rsidRDefault="00A150A9" w:rsidP="0059593F">
      <w:pPr>
        <w:pStyle w:val="norm"/>
        <w:widowControl w:val="0"/>
        <w:tabs>
          <w:tab w:val="left" w:pos="1276"/>
        </w:tabs>
        <w:spacing w:line="240" w:lineRule="auto"/>
        <w:ind w:firstLine="567"/>
        <w:rPr>
          <w:rFonts w:ascii="GHEA Grapalat" w:hAnsi="GHEA Grapalat"/>
          <w:szCs w:val="22"/>
        </w:rPr>
      </w:pPr>
      <w:r w:rsidRPr="00096818">
        <w:rPr>
          <w:rFonts w:ascii="GHEA Grapalat" w:hAnsi="GHEA Grapalat"/>
          <w:szCs w:val="22"/>
        </w:rPr>
        <w:t>8.</w:t>
      </w:r>
      <w:r w:rsidR="000F35AE" w:rsidRPr="00096818">
        <w:rPr>
          <w:rFonts w:ascii="GHEA Grapalat" w:hAnsi="GHEA Grapalat"/>
          <w:szCs w:val="22"/>
        </w:rPr>
        <w:t>9</w:t>
      </w:r>
      <w:r w:rsidRPr="00096818">
        <w:rPr>
          <w:rFonts w:ascii="GHEA Grapalat" w:hAnsi="GHEA Grapalat"/>
          <w:szCs w:val="22"/>
        </w:rPr>
        <w:t>.</w:t>
      </w:r>
      <w:r w:rsidR="00213830" w:rsidRPr="00096818">
        <w:rPr>
          <w:rFonts w:ascii="GHEA Grapalat" w:hAnsi="GHEA Grapalat"/>
          <w:szCs w:val="22"/>
        </w:rPr>
        <w:tab/>
      </w:r>
      <w:r w:rsidRPr="00096818">
        <w:rPr>
          <w:rFonts w:ascii="GHEA Grapalat" w:hAnsi="GHEA Grapalat"/>
          <w:szCs w:val="22"/>
        </w:rPr>
        <w:t>Если участник исправляет зафиксированное несоответствие в срок, установленный пунктом 8.</w:t>
      </w:r>
      <w:r w:rsidR="000F35AE" w:rsidRPr="00096818">
        <w:rPr>
          <w:rFonts w:ascii="GHEA Grapalat" w:hAnsi="GHEA Grapalat"/>
          <w:szCs w:val="22"/>
        </w:rPr>
        <w:t>8</w:t>
      </w:r>
      <w:r w:rsidRPr="00096818">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096818">
        <w:rPr>
          <w:rFonts w:ascii="GHEA Grapalat" w:hAnsi="GHEA Grapalat"/>
          <w:szCs w:val="22"/>
        </w:rPr>
        <w:t xml:space="preserve"> данного участника</w:t>
      </w:r>
      <w:r w:rsidRPr="00096818">
        <w:rPr>
          <w:rFonts w:ascii="GHEA Grapalat" w:hAnsi="GHEA Grapalat"/>
          <w:szCs w:val="22"/>
        </w:rPr>
        <w:t xml:space="preserve"> оценивается неуд</w:t>
      </w:r>
      <w:r w:rsidR="00A50C53" w:rsidRPr="00096818">
        <w:rPr>
          <w:rFonts w:ascii="GHEA Grapalat" w:hAnsi="GHEA Grapalat"/>
          <w:szCs w:val="22"/>
        </w:rPr>
        <w:t>овлетворительно и отклоняется</w:t>
      </w:r>
      <w:r w:rsidR="005D7FA6" w:rsidRPr="00096818">
        <w:rPr>
          <w:rFonts w:ascii="GHEA Grapalat" w:hAnsi="GHEA Grapalat"/>
          <w:szCs w:val="22"/>
        </w:rPr>
        <w:t>, а отобранным участником признается участник, занявший последующее место</w:t>
      </w:r>
      <w:r w:rsidR="00A50C53" w:rsidRPr="00096818">
        <w:rPr>
          <w:rFonts w:ascii="GHEA Grapalat" w:hAnsi="GHEA Grapalat"/>
          <w:szCs w:val="22"/>
        </w:rPr>
        <w:t>.</w:t>
      </w:r>
    </w:p>
    <w:p w14:paraId="17BD2C89" w14:textId="77777777" w:rsidR="006A649A" w:rsidRPr="00096818" w:rsidRDefault="00A150A9" w:rsidP="0059593F">
      <w:pPr>
        <w:pStyle w:val="23"/>
        <w:widowControl w:val="0"/>
        <w:tabs>
          <w:tab w:val="left" w:pos="1276"/>
        </w:tabs>
        <w:spacing w:line="240" w:lineRule="auto"/>
        <w:ind w:firstLine="567"/>
        <w:rPr>
          <w:rFonts w:ascii="GHEA Grapalat" w:hAnsi="GHEA Grapalat"/>
          <w:sz w:val="22"/>
          <w:szCs w:val="22"/>
        </w:rPr>
      </w:pPr>
      <w:r w:rsidRPr="00096818">
        <w:rPr>
          <w:rFonts w:ascii="GHEA Grapalat" w:hAnsi="GHEA Grapalat"/>
          <w:sz w:val="22"/>
          <w:szCs w:val="22"/>
        </w:rPr>
        <w:t>8.1</w:t>
      </w:r>
      <w:r w:rsidR="00B81197" w:rsidRPr="00096818">
        <w:rPr>
          <w:rFonts w:ascii="GHEA Grapalat" w:hAnsi="GHEA Grapalat"/>
          <w:sz w:val="22"/>
          <w:szCs w:val="22"/>
        </w:rPr>
        <w:t>0</w:t>
      </w:r>
      <w:r w:rsidRPr="00096818">
        <w:rPr>
          <w:rFonts w:ascii="GHEA Grapalat" w:hAnsi="GHEA Grapalat"/>
          <w:sz w:val="22"/>
          <w:szCs w:val="22"/>
        </w:rPr>
        <w:t>.</w:t>
      </w:r>
      <w:r w:rsidR="00213830" w:rsidRPr="00096818">
        <w:rPr>
          <w:rFonts w:ascii="GHEA Grapalat" w:hAnsi="GHEA Grapalat"/>
          <w:sz w:val="22"/>
          <w:szCs w:val="22"/>
        </w:rPr>
        <w:tab/>
      </w:r>
      <w:r w:rsidR="006A649A" w:rsidRPr="00096818">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096818" w:rsidDel="00A5199D">
        <w:rPr>
          <w:rFonts w:ascii="GHEA Grapalat" w:hAnsi="GHEA Grapalat"/>
          <w:sz w:val="22"/>
          <w:szCs w:val="22"/>
        </w:rPr>
        <w:t xml:space="preserve"> </w:t>
      </w:r>
      <w:r w:rsidR="006A649A" w:rsidRPr="00096818">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F624C60" w14:textId="77777777" w:rsidR="00EA58C8" w:rsidRPr="00096818" w:rsidRDefault="00A150A9" w:rsidP="0059593F">
      <w:pPr>
        <w:pStyle w:val="23"/>
        <w:widowControl w:val="0"/>
        <w:tabs>
          <w:tab w:val="left" w:pos="1276"/>
        </w:tabs>
        <w:spacing w:line="240" w:lineRule="auto"/>
        <w:ind w:firstLine="567"/>
        <w:rPr>
          <w:rFonts w:ascii="GHEA Grapalat" w:hAnsi="GHEA Grapalat" w:cs="Sylfaen"/>
          <w:sz w:val="22"/>
          <w:szCs w:val="22"/>
        </w:rPr>
      </w:pPr>
      <w:r w:rsidRPr="00096818">
        <w:rPr>
          <w:rFonts w:ascii="GHEA Grapalat" w:hAnsi="GHEA Grapalat"/>
          <w:sz w:val="22"/>
          <w:szCs w:val="22"/>
        </w:rPr>
        <w:t>8.1</w:t>
      </w:r>
      <w:r w:rsidR="00B55371" w:rsidRPr="00096818">
        <w:rPr>
          <w:rFonts w:ascii="GHEA Grapalat" w:hAnsi="GHEA Grapalat"/>
          <w:sz w:val="22"/>
          <w:szCs w:val="22"/>
        </w:rPr>
        <w:t>1</w:t>
      </w:r>
      <w:r w:rsidR="004409B1" w:rsidRPr="00096818">
        <w:rPr>
          <w:rFonts w:ascii="GHEA Grapalat" w:hAnsi="GHEA Grapalat"/>
          <w:sz w:val="22"/>
          <w:szCs w:val="22"/>
        </w:rPr>
        <w:t>.</w:t>
      </w:r>
      <w:r w:rsidR="004409B1" w:rsidRPr="00096818">
        <w:rPr>
          <w:rFonts w:ascii="GHEA Grapalat" w:hAnsi="GHEA Grapalat"/>
          <w:sz w:val="22"/>
          <w:szCs w:val="22"/>
        </w:rPr>
        <w:tab/>
      </w:r>
      <w:r w:rsidRPr="00096818">
        <w:rPr>
          <w:rFonts w:ascii="GHEA Grapalat" w:hAnsi="GHEA Grapalat"/>
          <w:sz w:val="22"/>
          <w:szCs w:val="22"/>
        </w:rPr>
        <w:t>После вскрытия</w:t>
      </w:r>
      <w:r w:rsidR="00895E05" w:rsidRPr="00096818">
        <w:rPr>
          <w:rFonts w:ascii="GHEA Grapalat" w:hAnsi="GHEA Grapalat"/>
          <w:sz w:val="22"/>
          <w:szCs w:val="22"/>
        </w:rPr>
        <w:t xml:space="preserve"> и оценки</w:t>
      </w:r>
      <w:r w:rsidRPr="00096818">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096818">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96818">
        <w:rPr>
          <w:rFonts w:ascii="GHEA Grapalat" w:hAnsi="GHEA Grapalat"/>
          <w:sz w:val="22"/>
          <w:szCs w:val="22"/>
        </w:rPr>
        <w:t>.</w:t>
      </w:r>
    </w:p>
    <w:p w14:paraId="0918D918" w14:textId="77777777" w:rsidR="00106E8F" w:rsidRPr="00096818" w:rsidRDefault="00106E8F"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производит финансовому агенту платеж, указанный в договоре, если уведомление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194D1582" w14:textId="77777777" w:rsidR="0052468C" w:rsidRPr="00096818" w:rsidRDefault="008769B4"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w:t>
      </w:r>
      <w:r w:rsidR="005B6DCF" w:rsidRPr="00096818">
        <w:rPr>
          <w:rFonts w:ascii="GHEA Grapalat" w:hAnsi="GHEA Grapalat"/>
          <w:sz w:val="22"/>
          <w:szCs w:val="22"/>
          <w:lang w:val="hy-AM"/>
        </w:rPr>
        <w:t>1</w:t>
      </w:r>
      <w:r w:rsidR="00762474" w:rsidRPr="00096818">
        <w:rPr>
          <w:rFonts w:ascii="GHEA Grapalat" w:hAnsi="GHEA Grapalat"/>
          <w:sz w:val="22"/>
          <w:szCs w:val="22"/>
        </w:rPr>
        <w:t>3</w:t>
      </w:r>
      <w:r w:rsidR="00493CC7" w:rsidRPr="00096818">
        <w:rPr>
          <w:rFonts w:ascii="GHEA Grapalat" w:hAnsi="GHEA Grapalat"/>
          <w:sz w:val="22"/>
          <w:szCs w:val="22"/>
        </w:rPr>
        <w:t>.</w:t>
      </w:r>
      <w:r w:rsidR="00493CC7" w:rsidRPr="00096818">
        <w:rPr>
          <w:rFonts w:ascii="GHEA Grapalat" w:hAnsi="GHEA Grapalat"/>
          <w:sz w:val="22"/>
          <w:szCs w:val="22"/>
        </w:rPr>
        <w:tab/>
      </w:r>
      <w:r w:rsidR="0052468C" w:rsidRPr="00096818">
        <w:rPr>
          <w:rFonts w:ascii="GHEA Grapalat" w:hAnsi="GHEA Grapalat"/>
          <w:sz w:val="22"/>
          <w:szCs w:val="22"/>
        </w:rPr>
        <w:t xml:space="preserve">В случае выявления </w:t>
      </w:r>
      <w:r w:rsidR="0052468C" w:rsidRPr="00096818">
        <w:rPr>
          <w:rFonts w:ascii="GHEA Grapalat" w:hAnsi="GHEA Grapalat"/>
          <w:color w:val="000000" w:themeColor="text1"/>
          <w:sz w:val="22"/>
          <w:szCs w:val="22"/>
        </w:rPr>
        <w:t xml:space="preserve">оснований, предусмотренных пунктом 6 части 1 статьи 6 Закона, </w:t>
      </w:r>
      <w:r w:rsidR="0052468C" w:rsidRPr="00096818">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096818">
        <w:rPr>
          <w:rFonts w:ascii="GHEA Grapalat" w:hAnsi="GHEA Grapalat"/>
          <w:sz w:val="22"/>
          <w:szCs w:val="22"/>
        </w:rPr>
        <w:t>ь</w:t>
      </w:r>
      <w:r w:rsidR="0052468C" w:rsidRPr="00096818">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w:t>
      </w:r>
      <w:r w:rsidR="0052468C" w:rsidRPr="00096818">
        <w:rPr>
          <w:rFonts w:ascii="GHEA Grapalat" w:hAnsi="GHEA Grapalat"/>
          <w:sz w:val="22"/>
          <w:szCs w:val="22"/>
        </w:rPr>
        <w:lastRenderedPageBreak/>
        <w:t>если по результатам судебного разбирательства возможность исполнения решения не исчезла.</w:t>
      </w:r>
    </w:p>
    <w:p w14:paraId="3D3EE103" w14:textId="77777777" w:rsidR="00B24E4B" w:rsidRPr="00096818" w:rsidRDefault="00B24E4B" w:rsidP="0059593F">
      <w:pPr>
        <w:widowControl w:val="0"/>
        <w:tabs>
          <w:tab w:val="left" w:pos="1276"/>
        </w:tabs>
        <w:rPr>
          <w:rFonts w:ascii="GHEA Grapalat" w:hAnsi="GHEA Grapalat"/>
          <w:sz w:val="22"/>
          <w:szCs w:val="22"/>
        </w:rPr>
      </w:pPr>
      <w:r w:rsidRPr="00096818">
        <w:rPr>
          <w:rFonts w:ascii="GHEA Grapalat" w:hAnsi="GHEA Grapalat"/>
          <w:sz w:val="22"/>
          <w:szCs w:val="22"/>
        </w:rPr>
        <w:t>При этом, если:</w:t>
      </w:r>
    </w:p>
    <w:p w14:paraId="304B0031" w14:textId="77777777" w:rsidR="00B24E4B" w:rsidRPr="00096818" w:rsidRDefault="00B24E4B" w:rsidP="00E949F2">
      <w:pPr>
        <w:pStyle w:val="aff3"/>
        <w:widowControl w:val="0"/>
        <w:numPr>
          <w:ilvl w:val="0"/>
          <w:numId w:val="9"/>
        </w:numPr>
        <w:ind w:left="0" w:firstLine="284"/>
        <w:contextualSpacing/>
        <w:jc w:val="both"/>
        <w:rPr>
          <w:rFonts w:ascii="GHEA Grapalat" w:hAnsi="GHEA Grapalat"/>
          <w:sz w:val="22"/>
          <w:szCs w:val="22"/>
        </w:rPr>
      </w:pPr>
      <w:r w:rsidRPr="00096818">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85311F2" w14:textId="77777777" w:rsidR="00B24E4B" w:rsidRPr="00096818" w:rsidRDefault="00B24E4B" w:rsidP="00E949F2">
      <w:pPr>
        <w:pStyle w:val="aff3"/>
        <w:widowControl w:val="0"/>
        <w:numPr>
          <w:ilvl w:val="0"/>
          <w:numId w:val="9"/>
        </w:numPr>
        <w:ind w:left="0" w:firstLine="284"/>
        <w:contextualSpacing/>
        <w:jc w:val="both"/>
        <w:rPr>
          <w:rFonts w:ascii="GHEA Grapalat" w:hAnsi="GHEA Grapalat"/>
          <w:sz w:val="22"/>
          <w:szCs w:val="22"/>
        </w:rPr>
      </w:pPr>
      <w:r w:rsidRPr="00096818">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5E448F5" w14:textId="77777777" w:rsidR="00A63D83" w:rsidRPr="00096818" w:rsidRDefault="00A63D83"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8.1</w:t>
      </w:r>
      <w:r w:rsidR="008067C5" w:rsidRPr="00096818">
        <w:rPr>
          <w:rFonts w:ascii="GHEA Grapalat" w:hAnsi="GHEA Grapalat"/>
          <w:sz w:val="22"/>
          <w:szCs w:val="22"/>
        </w:rPr>
        <w:t>4</w:t>
      </w:r>
      <w:r w:rsidR="00A31DCA" w:rsidRPr="00096818">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1CFA2E4" w14:textId="77777777" w:rsidR="00A23E7B" w:rsidRPr="00096818" w:rsidRDefault="00E64D24" w:rsidP="0059593F">
      <w:pPr>
        <w:pStyle w:val="norm"/>
        <w:widowControl w:val="0"/>
        <w:tabs>
          <w:tab w:val="left" w:pos="1276"/>
        </w:tabs>
        <w:spacing w:line="240" w:lineRule="auto"/>
        <w:ind w:firstLine="567"/>
        <w:rPr>
          <w:rFonts w:ascii="GHEA Grapalat" w:hAnsi="GHEA Grapalat" w:cs="Sylfaen"/>
          <w:szCs w:val="22"/>
        </w:rPr>
      </w:pPr>
      <w:r w:rsidRPr="00096818">
        <w:rPr>
          <w:rFonts w:ascii="GHEA Grapalat" w:hAnsi="GHEA Grapalat"/>
          <w:szCs w:val="22"/>
        </w:rPr>
        <w:t>8.1</w:t>
      </w:r>
      <w:r w:rsidR="00FE1D95" w:rsidRPr="00096818">
        <w:rPr>
          <w:rFonts w:ascii="GHEA Grapalat" w:hAnsi="GHEA Grapalat"/>
          <w:szCs w:val="22"/>
        </w:rPr>
        <w:t>5</w:t>
      </w:r>
      <w:r w:rsidRPr="00096818">
        <w:rPr>
          <w:rFonts w:ascii="GHEA Grapalat" w:hAnsi="GHEA Grapalat"/>
          <w:szCs w:val="22"/>
        </w:rPr>
        <w:t xml:space="preserve"> </w:t>
      </w:r>
      <w:r w:rsidR="00A74478" w:rsidRPr="00096818">
        <w:rPr>
          <w:rFonts w:ascii="GHEA Grapalat" w:hAnsi="GHEA Grapalat"/>
          <w:szCs w:val="22"/>
        </w:rPr>
        <w:t>Документы, указанные в пунктах 8.</w:t>
      </w:r>
      <w:r w:rsidR="00D0532E" w:rsidRPr="00096818">
        <w:rPr>
          <w:rFonts w:ascii="GHEA Grapalat" w:hAnsi="GHEA Grapalat"/>
          <w:szCs w:val="22"/>
        </w:rPr>
        <w:t>8</w:t>
      </w:r>
      <w:r w:rsidR="00A74478" w:rsidRPr="00096818">
        <w:rPr>
          <w:rFonts w:ascii="GHEA Grapalat" w:hAnsi="GHEA Grapalat"/>
          <w:szCs w:val="22"/>
        </w:rPr>
        <w:t xml:space="preserve"> и 8.</w:t>
      </w:r>
      <w:r w:rsidR="00D0532E" w:rsidRPr="00096818">
        <w:rPr>
          <w:rFonts w:ascii="GHEA Grapalat" w:hAnsi="GHEA Grapalat"/>
          <w:szCs w:val="22"/>
        </w:rPr>
        <w:t>9</w:t>
      </w:r>
      <w:r w:rsidR="00A74478" w:rsidRPr="00096818">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96818">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5A8CE08" w14:textId="77777777" w:rsidR="002B121D" w:rsidRPr="00096818" w:rsidRDefault="00A150A9" w:rsidP="0059593F">
      <w:pPr>
        <w:pStyle w:val="23"/>
        <w:widowControl w:val="0"/>
        <w:tabs>
          <w:tab w:val="left" w:pos="1276"/>
        </w:tabs>
        <w:spacing w:line="240" w:lineRule="auto"/>
        <w:ind w:firstLine="567"/>
        <w:rPr>
          <w:rFonts w:ascii="GHEA Grapalat" w:hAnsi="GHEA Grapalat" w:cs="Sylfaen"/>
          <w:spacing w:val="-4"/>
          <w:sz w:val="22"/>
          <w:szCs w:val="22"/>
        </w:rPr>
      </w:pPr>
      <w:r w:rsidRPr="00096818">
        <w:rPr>
          <w:rFonts w:ascii="GHEA Grapalat" w:hAnsi="GHEA Grapalat"/>
          <w:sz w:val="22"/>
          <w:szCs w:val="22"/>
        </w:rPr>
        <w:t>8.</w:t>
      </w:r>
      <w:r w:rsidR="0093610F" w:rsidRPr="00096818">
        <w:rPr>
          <w:rFonts w:ascii="GHEA Grapalat" w:hAnsi="GHEA Grapalat"/>
          <w:sz w:val="22"/>
          <w:szCs w:val="22"/>
        </w:rPr>
        <w:t>1</w:t>
      </w:r>
      <w:r w:rsidR="00D51DF5" w:rsidRPr="00096818">
        <w:rPr>
          <w:rFonts w:ascii="GHEA Grapalat" w:hAnsi="GHEA Grapalat"/>
          <w:sz w:val="22"/>
          <w:szCs w:val="22"/>
        </w:rPr>
        <w:t>6</w:t>
      </w:r>
      <w:r w:rsidR="00EE0CB1" w:rsidRPr="00096818">
        <w:rPr>
          <w:rFonts w:ascii="GHEA Grapalat" w:hAnsi="GHEA Grapalat"/>
          <w:sz w:val="22"/>
          <w:szCs w:val="22"/>
        </w:rPr>
        <w:t>.</w:t>
      </w:r>
      <w:r w:rsidR="00EE0CB1" w:rsidRPr="00096818">
        <w:rPr>
          <w:rFonts w:ascii="GHEA Grapalat" w:hAnsi="GHEA Grapalat"/>
          <w:sz w:val="22"/>
          <w:szCs w:val="22"/>
        </w:rPr>
        <w:tab/>
      </w:r>
      <w:r w:rsidRPr="00096818">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F4F482" w14:textId="77777777" w:rsidR="00BF1CBD" w:rsidRPr="00096818" w:rsidRDefault="00B5219E" w:rsidP="0059593F">
      <w:pPr>
        <w:widowControl w:val="0"/>
        <w:tabs>
          <w:tab w:val="left" w:pos="1276"/>
        </w:tabs>
        <w:ind w:firstLine="567"/>
        <w:contextualSpacing/>
        <w:jc w:val="both"/>
        <w:rPr>
          <w:rFonts w:ascii="GHEA Grapalat" w:hAnsi="GHEA Grapalat"/>
          <w:spacing w:val="-4"/>
          <w:sz w:val="22"/>
          <w:szCs w:val="22"/>
        </w:rPr>
      </w:pPr>
      <w:r w:rsidRPr="00096818">
        <w:rPr>
          <w:rFonts w:ascii="GHEA Grapalat" w:hAnsi="GHEA Grapalat"/>
          <w:spacing w:val="-4"/>
          <w:sz w:val="22"/>
          <w:szCs w:val="22"/>
        </w:rPr>
        <w:t>8</w:t>
      </w:r>
      <w:r w:rsidR="00A150A9" w:rsidRPr="00096818">
        <w:rPr>
          <w:rFonts w:ascii="GHEA Grapalat" w:hAnsi="GHEA Grapalat"/>
          <w:spacing w:val="-4"/>
          <w:sz w:val="22"/>
          <w:szCs w:val="22"/>
        </w:rPr>
        <w:t>.</w:t>
      </w:r>
      <w:r w:rsidR="0093610F" w:rsidRPr="00096818">
        <w:rPr>
          <w:rFonts w:ascii="GHEA Grapalat" w:hAnsi="GHEA Grapalat"/>
          <w:spacing w:val="-4"/>
          <w:sz w:val="22"/>
          <w:szCs w:val="22"/>
        </w:rPr>
        <w:t>1</w:t>
      </w:r>
      <w:r w:rsidR="00A161B0" w:rsidRPr="00096818">
        <w:rPr>
          <w:rFonts w:ascii="GHEA Grapalat" w:hAnsi="GHEA Grapalat"/>
          <w:spacing w:val="-4"/>
          <w:sz w:val="22"/>
          <w:szCs w:val="22"/>
        </w:rPr>
        <w:t>7</w:t>
      </w:r>
      <w:r w:rsidR="00EE0CB1" w:rsidRPr="00096818">
        <w:rPr>
          <w:rFonts w:ascii="GHEA Grapalat" w:hAnsi="GHEA Grapalat"/>
          <w:spacing w:val="-4"/>
          <w:sz w:val="22"/>
          <w:szCs w:val="22"/>
        </w:rPr>
        <w:t>.</w:t>
      </w:r>
      <w:r w:rsidR="00EE0CB1" w:rsidRPr="00096818">
        <w:rPr>
          <w:rFonts w:ascii="GHEA Grapalat" w:hAnsi="GHEA Grapalat"/>
          <w:spacing w:val="-4"/>
          <w:sz w:val="22"/>
          <w:szCs w:val="22"/>
        </w:rPr>
        <w:tab/>
      </w:r>
      <w:r w:rsidR="00BF1CBD" w:rsidRPr="00096818">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B54CC69" w14:textId="77777777" w:rsidR="00BF1CBD" w:rsidRPr="00096818" w:rsidRDefault="00BF1CBD" w:rsidP="0059593F">
      <w:pPr>
        <w:widowControl w:val="0"/>
        <w:ind w:firstLine="567"/>
        <w:contextualSpacing/>
        <w:jc w:val="both"/>
        <w:rPr>
          <w:rFonts w:ascii="GHEA Grapalat" w:hAnsi="GHEA Grapalat"/>
          <w:spacing w:val="-4"/>
          <w:sz w:val="22"/>
          <w:szCs w:val="22"/>
        </w:rPr>
      </w:pPr>
      <w:r w:rsidRPr="00096818">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F329FEC" w14:textId="77777777" w:rsidR="002B103D" w:rsidRPr="00096818" w:rsidRDefault="00A150A9" w:rsidP="0059593F">
      <w:pPr>
        <w:pStyle w:val="23"/>
        <w:widowControl w:val="0"/>
        <w:tabs>
          <w:tab w:val="left" w:pos="1276"/>
        </w:tabs>
        <w:spacing w:line="240" w:lineRule="auto"/>
        <w:ind w:firstLine="567"/>
        <w:rPr>
          <w:rFonts w:ascii="GHEA Grapalat" w:hAnsi="GHEA Grapalat"/>
          <w:sz w:val="22"/>
          <w:szCs w:val="22"/>
        </w:rPr>
      </w:pPr>
      <w:r w:rsidRPr="00096818">
        <w:rPr>
          <w:rFonts w:ascii="GHEA Grapalat" w:hAnsi="GHEA Grapalat"/>
          <w:sz w:val="22"/>
          <w:szCs w:val="22"/>
        </w:rPr>
        <w:t>8.</w:t>
      </w:r>
      <w:r w:rsidR="000E624C" w:rsidRPr="00096818">
        <w:rPr>
          <w:rFonts w:ascii="GHEA Grapalat" w:hAnsi="GHEA Grapalat"/>
          <w:sz w:val="22"/>
          <w:szCs w:val="22"/>
          <w:lang w:val="hy-AM"/>
        </w:rPr>
        <w:t>1</w:t>
      </w:r>
      <w:r w:rsidR="00B325AF" w:rsidRPr="00096818">
        <w:rPr>
          <w:rFonts w:ascii="GHEA Grapalat" w:hAnsi="GHEA Grapalat"/>
          <w:sz w:val="22"/>
          <w:szCs w:val="22"/>
        </w:rPr>
        <w:t>8</w:t>
      </w:r>
      <w:r w:rsidRPr="00096818">
        <w:rPr>
          <w:rFonts w:ascii="GHEA Grapalat" w:hAnsi="GHEA Grapalat"/>
          <w:sz w:val="22"/>
          <w:szCs w:val="22"/>
        </w:rPr>
        <w:t>.</w:t>
      </w:r>
      <w:r w:rsidR="00EE0CB1" w:rsidRPr="00096818">
        <w:rPr>
          <w:rFonts w:ascii="GHEA Grapalat" w:hAnsi="GHEA Grapalat"/>
          <w:sz w:val="22"/>
          <w:szCs w:val="22"/>
        </w:rPr>
        <w:tab/>
      </w:r>
      <w:r w:rsidRPr="00096818">
        <w:rPr>
          <w:rFonts w:ascii="GHEA Grapalat" w:hAnsi="GHEA Grapalat"/>
          <w:sz w:val="22"/>
          <w:szCs w:val="22"/>
        </w:rPr>
        <w:t>Оценка заявок и определение отобранного участника осуществляются по отдельным лотам</w:t>
      </w:r>
      <w:r w:rsidR="00FE2802" w:rsidRPr="00096818">
        <w:rPr>
          <w:rStyle w:val="af6"/>
          <w:rFonts w:ascii="GHEA Grapalat" w:hAnsi="GHEA Grapalat"/>
          <w:sz w:val="22"/>
          <w:szCs w:val="22"/>
        </w:rPr>
        <w:footnoteReference w:customMarkFollows="1" w:id="3"/>
        <w:t>11</w:t>
      </w:r>
      <w:r w:rsidRPr="00096818">
        <w:rPr>
          <w:rFonts w:ascii="GHEA Grapalat" w:hAnsi="GHEA Grapalat"/>
          <w:sz w:val="22"/>
          <w:szCs w:val="22"/>
        </w:rPr>
        <w:t xml:space="preserve">. </w:t>
      </w:r>
    </w:p>
    <w:p w14:paraId="042E2164" w14:textId="77777777" w:rsidR="00583092" w:rsidRPr="00096818" w:rsidRDefault="00A150A9"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w:t>
      </w:r>
      <w:r w:rsidR="00E44A71" w:rsidRPr="00096818">
        <w:rPr>
          <w:rFonts w:ascii="GHEA Grapalat" w:hAnsi="GHEA Grapalat"/>
          <w:sz w:val="22"/>
          <w:szCs w:val="22"/>
        </w:rPr>
        <w:t>19</w:t>
      </w:r>
      <w:r w:rsidR="009F2C5D" w:rsidRPr="00096818">
        <w:rPr>
          <w:rFonts w:ascii="GHEA Grapalat" w:hAnsi="GHEA Grapalat"/>
          <w:sz w:val="22"/>
          <w:szCs w:val="22"/>
        </w:rPr>
        <w:t>.</w:t>
      </w:r>
      <w:r w:rsidR="009F2C5D" w:rsidRPr="00096818">
        <w:rPr>
          <w:rFonts w:ascii="GHEA Grapalat" w:hAnsi="GHEA Grapalat"/>
          <w:sz w:val="22"/>
          <w:szCs w:val="22"/>
        </w:rPr>
        <w:tab/>
      </w:r>
      <w:r w:rsidRPr="00096818">
        <w:rPr>
          <w:rFonts w:ascii="GHEA Grapalat" w:hAnsi="GHEA Grapalat"/>
          <w:sz w:val="22"/>
          <w:szCs w:val="22"/>
        </w:rPr>
        <w:t>В случае если отобранный участник не заключает (отказывается</w:t>
      </w:r>
      <w:r w:rsidR="00521B59" w:rsidRPr="00096818">
        <w:rPr>
          <w:rFonts w:ascii="Calibri" w:hAnsi="Calibri" w:cs="Calibri"/>
          <w:sz w:val="22"/>
          <w:szCs w:val="22"/>
          <w:lang w:val="en-US"/>
        </w:rPr>
        <w:t> </w:t>
      </w:r>
      <w:r w:rsidRPr="00096818">
        <w:rPr>
          <w:rFonts w:ascii="GHEA Grapalat" w:hAnsi="GHEA Grapalat"/>
          <w:sz w:val="22"/>
          <w:szCs w:val="22"/>
        </w:rPr>
        <w:t xml:space="preserve">заключать) договор или лишается права на заключение договора, </w:t>
      </w:r>
      <w:r w:rsidR="000702A0" w:rsidRPr="00096818">
        <w:rPr>
          <w:rFonts w:ascii="GHEA Grapalat" w:hAnsi="GHEA Grapalat"/>
          <w:sz w:val="22"/>
          <w:szCs w:val="22"/>
        </w:rPr>
        <w:t xml:space="preserve">решением комиссии </w:t>
      </w:r>
      <w:r w:rsidR="005F2F3B" w:rsidRPr="00096818">
        <w:rPr>
          <w:rFonts w:ascii="GHEA Grapalat" w:hAnsi="GHEA Grapalat"/>
          <w:sz w:val="22"/>
          <w:szCs w:val="22"/>
        </w:rPr>
        <w:t xml:space="preserve">отобранным  </w:t>
      </w:r>
      <w:r w:rsidRPr="00096818">
        <w:rPr>
          <w:rFonts w:ascii="GHEA Grapalat" w:hAnsi="GHEA Grapalat"/>
          <w:sz w:val="22"/>
          <w:szCs w:val="22"/>
        </w:rPr>
        <w:t>участник</w:t>
      </w:r>
      <w:r w:rsidR="005F2F3B" w:rsidRPr="00096818">
        <w:rPr>
          <w:rFonts w:ascii="GHEA Grapalat" w:hAnsi="GHEA Grapalat"/>
          <w:sz w:val="22"/>
          <w:szCs w:val="22"/>
        </w:rPr>
        <w:t xml:space="preserve">ом </w:t>
      </w:r>
      <w:r w:rsidR="005F2F3B" w:rsidRPr="00096818">
        <w:rPr>
          <w:rFonts w:ascii="GHEA Grapalat" w:hAnsi="GHEA Grapalat"/>
          <w:sz w:val="22"/>
          <w:szCs w:val="22"/>
          <w:lang w:val="hy-AM"/>
        </w:rPr>
        <w:t xml:space="preserve"> </w:t>
      </w:r>
      <w:r w:rsidR="005F2F3B" w:rsidRPr="00096818">
        <w:rPr>
          <w:rFonts w:ascii="GHEA Grapalat" w:hAnsi="GHEA Grapalat"/>
          <w:sz w:val="22"/>
          <w:szCs w:val="22"/>
        </w:rPr>
        <w:t>признается участник занявший следующее место</w:t>
      </w:r>
      <w:r w:rsidR="00951CE5" w:rsidRPr="00096818">
        <w:rPr>
          <w:rFonts w:ascii="GHEA Grapalat" w:hAnsi="GHEA Grapalat"/>
          <w:sz w:val="22"/>
          <w:szCs w:val="22"/>
          <w:lang w:val="hy-AM"/>
        </w:rPr>
        <w:t xml:space="preserve"> </w:t>
      </w:r>
      <w:r w:rsidR="00951CE5" w:rsidRPr="00096818">
        <w:rPr>
          <w:rFonts w:ascii="GHEA Grapalat" w:hAnsi="GHEA Grapalat"/>
          <w:sz w:val="22"/>
          <w:szCs w:val="22"/>
        </w:rPr>
        <w:t>с</w:t>
      </w:r>
      <w:r w:rsidRPr="00096818">
        <w:rPr>
          <w:rFonts w:ascii="GHEA Grapalat" w:hAnsi="GHEA Grapalat"/>
          <w:sz w:val="22"/>
          <w:szCs w:val="22"/>
        </w:rPr>
        <w:t xml:space="preserve"> </w:t>
      </w:r>
      <w:r w:rsidR="00951CE5" w:rsidRPr="00096818">
        <w:rPr>
          <w:rFonts w:ascii="GHEA Grapalat" w:hAnsi="GHEA Grapalat"/>
          <w:sz w:val="22"/>
          <w:szCs w:val="22"/>
        </w:rPr>
        <w:t>применением процедуры</w:t>
      </w:r>
      <w:r w:rsidRPr="00096818">
        <w:rPr>
          <w:rFonts w:ascii="GHEA Grapalat" w:hAnsi="GHEA Grapalat"/>
          <w:sz w:val="22"/>
          <w:szCs w:val="22"/>
        </w:rPr>
        <w:t>, установленн</w:t>
      </w:r>
      <w:r w:rsidR="00951CE5" w:rsidRPr="00096818">
        <w:rPr>
          <w:rFonts w:ascii="GHEA Grapalat" w:hAnsi="GHEA Grapalat"/>
          <w:sz w:val="22"/>
          <w:szCs w:val="22"/>
        </w:rPr>
        <w:t>ой</w:t>
      </w:r>
      <w:r w:rsidRPr="00096818">
        <w:rPr>
          <w:rFonts w:ascii="GHEA Grapalat" w:hAnsi="GHEA Grapalat"/>
          <w:sz w:val="22"/>
          <w:szCs w:val="22"/>
        </w:rPr>
        <w:t xml:space="preserve"> пунктами 8.1</w:t>
      </w:r>
      <w:r w:rsidR="00625515" w:rsidRPr="00096818">
        <w:rPr>
          <w:rFonts w:ascii="GHEA Grapalat" w:hAnsi="GHEA Grapalat"/>
          <w:sz w:val="22"/>
          <w:szCs w:val="22"/>
        </w:rPr>
        <w:t>2</w:t>
      </w:r>
      <w:r w:rsidRPr="00096818">
        <w:rPr>
          <w:rFonts w:ascii="GHEA Grapalat" w:hAnsi="GHEA Grapalat"/>
          <w:sz w:val="22"/>
          <w:szCs w:val="22"/>
        </w:rPr>
        <w:t>-8.</w:t>
      </w:r>
      <w:r w:rsidR="00625515" w:rsidRPr="00096818">
        <w:rPr>
          <w:rFonts w:ascii="GHEA Grapalat" w:hAnsi="GHEA Grapalat"/>
          <w:sz w:val="22"/>
          <w:szCs w:val="22"/>
        </w:rPr>
        <w:t>18</w:t>
      </w:r>
      <w:r w:rsidR="007854B2" w:rsidRPr="00096818">
        <w:rPr>
          <w:rFonts w:ascii="GHEA Grapalat" w:hAnsi="GHEA Grapalat"/>
          <w:sz w:val="22"/>
          <w:szCs w:val="22"/>
        </w:rPr>
        <w:t xml:space="preserve"> </w:t>
      </w:r>
      <w:r w:rsidRPr="00096818">
        <w:rPr>
          <w:rFonts w:ascii="GHEA Grapalat" w:hAnsi="GHEA Grapalat"/>
          <w:sz w:val="22"/>
          <w:szCs w:val="22"/>
        </w:rPr>
        <w:t>части 1 настоящего Приглашения.</w:t>
      </w:r>
    </w:p>
    <w:p w14:paraId="78C3A828" w14:textId="77777777" w:rsidR="00583092" w:rsidRPr="00096818" w:rsidRDefault="00A150A9" w:rsidP="0059593F">
      <w:pPr>
        <w:pStyle w:val="23"/>
        <w:widowControl w:val="0"/>
        <w:tabs>
          <w:tab w:val="left" w:pos="1276"/>
        </w:tabs>
        <w:spacing w:line="240" w:lineRule="auto"/>
        <w:ind w:firstLine="567"/>
        <w:rPr>
          <w:rFonts w:ascii="GHEA Grapalat" w:hAnsi="GHEA Grapalat" w:cs="Sylfaen"/>
          <w:sz w:val="22"/>
          <w:szCs w:val="22"/>
        </w:rPr>
      </w:pPr>
      <w:r w:rsidRPr="00096818">
        <w:rPr>
          <w:rFonts w:ascii="GHEA Grapalat" w:hAnsi="GHEA Grapalat"/>
          <w:sz w:val="22"/>
          <w:szCs w:val="22"/>
        </w:rPr>
        <w:t>8.</w:t>
      </w:r>
      <w:r w:rsidR="0022247D" w:rsidRPr="00096818">
        <w:rPr>
          <w:rFonts w:ascii="GHEA Grapalat" w:hAnsi="GHEA Grapalat"/>
          <w:sz w:val="22"/>
          <w:szCs w:val="22"/>
        </w:rPr>
        <w:t>2</w:t>
      </w:r>
      <w:r w:rsidR="005D0468" w:rsidRPr="00096818">
        <w:rPr>
          <w:rFonts w:ascii="GHEA Grapalat" w:hAnsi="GHEA Grapalat"/>
          <w:sz w:val="22"/>
          <w:szCs w:val="22"/>
        </w:rPr>
        <w:t>0</w:t>
      </w:r>
      <w:r w:rsidR="00FA2DBA" w:rsidRPr="00096818">
        <w:rPr>
          <w:rFonts w:ascii="GHEA Grapalat" w:hAnsi="GHEA Grapalat"/>
          <w:sz w:val="22"/>
          <w:szCs w:val="22"/>
        </w:rPr>
        <w:t>.</w:t>
      </w:r>
      <w:r w:rsidR="00FA2DBA" w:rsidRPr="00096818">
        <w:rPr>
          <w:rFonts w:ascii="GHEA Grapalat" w:hAnsi="GHEA Grapalat"/>
          <w:sz w:val="22"/>
          <w:szCs w:val="22"/>
        </w:rPr>
        <w:tab/>
      </w:r>
      <w:r w:rsidRPr="00096818">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16F488" w14:textId="77777777" w:rsidR="00583092" w:rsidRPr="00096818" w:rsidRDefault="00662165" w:rsidP="0059593F">
      <w:pPr>
        <w:pStyle w:val="23"/>
        <w:widowControl w:val="0"/>
        <w:spacing w:line="240" w:lineRule="auto"/>
        <w:ind w:firstLine="567"/>
        <w:rPr>
          <w:rFonts w:ascii="GHEA Grapalat" w:hAnsi="GHEA Grapalat"/>
          <w:sz w:val="22"/>
          <w:szCs w:val="22"/>
        </w:rPr>
      </w:pPr>
      <w:r w:rsidRPr="00096818">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CAFAB65" w14:textId="77777777" w:rsidR="00583092" w:rsidRPr="00096818" w:rsidRDefault="00A150A9" w:rsidP="0059593F">
      <w:pPr>
        <w:pStyle w:val="23"/>
        <w:widowControl w:val="0"/>
        <w:tabs>
          <w:tab w:val="left" w:pos="1276"/>
        </w:tabs>
        <w:spacing w:line="240" w:lineRule="auto"/>
        <w:ind w:firstLine="567"/>
        <w:rPr>
          <w:rFonts w:ascii="GHEA Grapalat" w:hAnsi="GHEA Grapalat"/>
          <w:sz w:val="22"/>
          <w:szCs w:val="22"/>
        </w:rPr>
      </w:pPr>
      <w:r w:rsidRPr="00096818">
        <w:rPr>
          <w:rFonts w:ascii="GHEA Grapalat" w:hAnsi="GHEA Grapalat"/>
          <w:sz w:val="22"/>
          <w:szCs w:val="22"/>
        </w:rPr>
        <w:t>8.</w:t>
      </w:r>
      <w:r w:rsidR="005A79EE" w:rsidRPr="00096818">
        <w:rPr>
          <w:rFonts w:ascii="GHEA Grapalat" w:hAnsi="GHEA Grapalat"/>
          <w:sz w:val="22"/>
          <w:szCs w:val="22"/>
        </w:rPr>
        <w:t>2</w:t>
      </w:r>
      <w:r w:rsidR="000241CA" w:rsidRPr="00096818">
        <w:rPr>
          <w:rFonts w:ascii="GHEA Grapalat" w:hAnsi="GHEA Grapalat"/>
          <w:sz w:val="22"/>
          <w:szCs w:val="22"/>
        </w:rPr>
        <w:t>1</w:t>
      </w:r>
      <w:r w:rsidRPr="00096818">
        <w:rPr>
          <w:rFonts w:ascii="GHEA Grapalat" w:hAnsi="GHEA Grapalat"/>
          <w:sz w:val="22"/>
          <w:szCs w:val="22"/>
        </w:rPr>
        <w:t>.</w:t>
      </w:r>
      <w:r w:rsidR="00FA2DBA" w:rsidRPr="00096818">
        <w:rPr>
          <w:rFonts w:ascii="GHEA Grapalat" w:hAnsi="GHEA Grapalat"/>
          <w:sz w:val="22"/>
          <w:szCs w:val="22"/>
        </w:rPr>
        <w:tab/>
      </w:r>
      <w:r w:rsidRPr="00096818">
        <w:rPr>
          <w:rFonts w:ascii="GHEA Grapalat" w:hAnsi="GHEA Grapalat"/>
          <w:sz w:val="22"/>
          <w:szCs w:val="22"/>
        </w:rPr>
        <w:t>С целью применения пункта 8.</w:t>
      </w:r>
      <w:r w:rsidR="005A79EE" w:rsidRPr="00096818">
        <w:rPr>
          <w:rFonts w:ascii="GHEA Grapalat" w:hAnsi="GHEA Grapalat"/>
          <w:sz w:val="22"/>
          <w:szCs w:val="22"/>
        </w:rPr>
        <w:t>2</w:t>
      </w:r>
      <w:r w:rsidR="00D35E75" w:rsidRPr="00096818">
        <w:rPr>
          <w:rFonts w:ascii="GHEA Grapalat" w:hAnsi="GHEA Grapalat"/>
          <w:sz w:val="22"/>
          <w:szCs w:val="22"/>
        </w:rPr>
        <w:t>0</w:t>
      </w:r>
      <w:r w:rsidRPr="00096818">
        <w:rPr>
          <w:rFonts w:ascii="GHEA Grapalat" w:hAnsi="GHEA Grapalat"/>
          <w:sz w:val="22"/>
          <w:szCs w:val="22"/>
        </w:rPr>
        <w:t xml:space="preserve">. части 1 настоящего приглашения </w:t>
      </w:r>
      <w:r w:rsidR="005A79EE" w:rsidRPr="00096818">
        <w:rPr>
          <w:rFonts w:ascii="GHEA Grapalat" w:hAnsi="GHEA Grapalat"/>
          <w:sz w:val="22"/>
          <w:szCs w:val="22"/>
        </w:rPr>
        <w:t xml:space="preserve">может быть созвано </w:t>
      </w:r>
      <w:r w:rsidRPr="00096818">
        <w:rPr>
          <w:rFonts w:ascii="GHEA Grapalat" w:hAnsi="GHEA Grapalat"/>
          <w:sz w:val="22"/>
          <w:szCs w:val="22"/>
        </w:rPr>
        <w:t>внеочередное заседание комиссии.</w:t>
      </w:r>
    </w:p>
    <w:p w14:paraId="5A4F1F0D" w14:textId="77777777" w:rsidR="00E45ACA" w:rsidRPr="00096818" w:rsidRDefault="00A150A9" w:rsidP="0059593F">
      <w:pPr>
        <w:pStyle w:val="norm"/>
        <w:widowControl w:val="0"/>
        <w:tabs>
          <w:tab w:val="left" w:pos="1276"/>
        </w:tabs>
        <w:spacing w:line="240" w:lineRule="auto"/>
        <w:ind w:firstLine="567"/>
        <w:rPr>
          <w:rFonts w:ascii="GHEA Grapalat" w:hAnsi="GHEA Grapalat"/>
          <w:szCs w:val="22"/>
        </w:rPr>
      </w:pPr>
      <w:r w:rsidRPr="00096818">
        <w:rPr>
          <w:rFonts w:ascii="GHEA Grapalat" w:hAnsi="GHEA Grapalat"/>
          <w:spacing w:val="-6"/>
          <w:szCs w:val="22"/>
        </w:rPr>
        <w:t>8.</w:t>
      </w:r>
      <w:r w:rsidR="004D0EA7" w:rsidRPr="00096818">
        <w:rPr>
          <w:rFonts w:ascii="GHEA Grapalat" w:hAnsi="GHEA Grapalat"/>
          <w:spacing w:val="-6"/>
          <w:szCs w:val="22"/>
        </w:rPr>
        <w:t>2</w:t>
      </w:r>
      <w:r w:rsidR="005D5CCD" w:rsidRPr="00096818">
        <w:rPr>
          <w:rFonts w:ascii="GHEA Grapalat" w:hAnsi="GHEA Grapalat"/>
          <w:spacing w:val="-6"/>
          <w:szCs w:val="22"/>
        </w:rPr>
        <w:t>2</w:t>
      </w:r>
      <w:r w:rsidR="00544D9F" w:rsidRPr="00096818">
        <w:rPr>
          <w:rFonts w:ascii="GHEA Grapalat" w:hAnsi="GHEA Grapalat"/>
          <w:spacing w:val="-6"/>
          <w:szCs w:val="22"/>
        </w:rPr>
        <w:t>.</w:t>
      </w:r>
      <w:r w:rsidR="00544D9F" w:rsidRPr="00096818">
        <w:rPr>
          <w:rFonts w:ascii="GHEA Grapalat" w:hAnsi="GHEA Grapalat"/>
          <w:spacing w:val="-6"/>
          <w:szCs w:val="22"/>
        </w:rPr>
        <w:tab/>
      </w:r>
      <w:r w:rsidRPr="00096818">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96818">
        <w:rPr>
          <w:rFonts w:ascii="GHEA Grapalat" w:hAnsi="GHEA Grapalat"/>
          <w:szCs w:val="22"/>
        </w:rPr>
        <w:t xml:space="preserve"> Решение о</w:t>
      </w:r>
      <w:r w:rsidR="00BA2853" w:rsidRPr="00096818">
        <w:rPr>
          <w:rFonts w:ascii="Calibri" w:hAnsi="Calibri" w:cs="Calibri"/>
          <w:szCs w:val="22"/>
          <w:lang w:val="en-US"/>
        </w:rPr>
        <w:t> </w:t>
      </w:r>
      <w:r w:rsidRPr="00096818">
        <w:rPr>
          <w:rFonts w:ascii="GHEA Grapalat" w:hAnsi="GHEA Grapalat"/>
          <w:szCs w:val="22"/>
        </w:rPr>
        <w:t>заключении договора содержит краткую информацию об оценке заявок, о</w:t>
      </w:r>
      <w:r w:rsidR="00BA2853" w:rsidRPr="00096818">
        <w:rPr>
          <w:rFonts w:ascii="Calibri" w:hAnsi="Calibri" w:cs="Calibri"/>
          <w:szCs w:val="22"/>
          <w:lang w:val="en-US"/>
        </w:rPr>
        <w:t> </w:t>
      </w:r>
      <w:r w:rsidRPr="00096818">
        <w:rPr>
          <w:rFonts w:ascii="GHEA Grapalat" w:hAnsi="GHEA Grapalat"/>
          <w:szCs w:val="22"/>
        </w:rPr>
        <w:t>причинах, обосновывающих выбор отобранного участника, и объявление о</w:t>
      </w:r>
      <w:r w:rsidR="00BA2853" w:rsidRPr="00096818">
        <w:rPr>
          <w:rFonts w:ascii="Calibri" w:hAnsi="Calibri" w:cs="Calibri"/>
          <w:szCs w:val="22"/>
          <w:lang w:val="en-US"/>
        </w:rPr>
        <w:t> </w:t>
      </w:r>
      <w:r w:rsidRPr="00096818">
        <w:rPr>
          <w:rFonts w:ascii="GHEA Grapalat" w:hAnsi="GHEA Grapalat"/>
          <w:szCs w:val="22"/>
        </w:rPr>
        <w:t>периоде ожидания.</w:t>
      </w:r>
    </w:p>
    <w:p w14:paraId="28671C00" w14:textId="77777777" w:rsidR="00583092" w:rsidRPr="00096818" w:rsidRDefault="00A150A9" w:rsidP="0059593F">
      <w:pPr>
        <w:pStyle w:val="23"/>
        <w:widowControl w:val="0"/>
        <w:tabs>
          <w:tab w:val="left" w:pos="1276"/>
        </w:tabs>
        <w:spacing w:line="240" w:lineRule="auto"/>
        <w:ind w:firstLine="567"/>
        <w:rPr>
          <w:rFonts w:ascii="GHEA Grapalat" w:hAnsi="GHEA Grapalat"/>
          <w:sz w:val="22"/>
          <w:szCs w:val="22"/>
        </w:rPr>
      </w:pPr>
      <w:r w:rsidRPr="00096818">
        <w:rPr>
          <w:rFonts w:ascii="GHEA Grapalat" w:hAnsi="GHEA Grapalat"/>
          <w:sz w:val="22"/>
          <w:szCs w:val="22"/>
        </w:rPr>
        <w:t>8.</w:t>
      </w:r>
      <w:r w:rsidR="00163324" w:rsidRPr="00096818">
        <w:rPr>
          <w:rFonts w:ascii="GHEA Grapalat" w:hAnsi="GHEA Grapalat"/>
          <w:sz w:val="22"/>
          <w:szCs w:val="22"/>
        </w:rPr>
        <w:t>2</w:t>
      </w:r>
      <w:r w:rsidR="00BE4CFA" w:rsidRPr="00096818">
        <w:rPr>
          <w:rFonts w:ascii="GHEA Grapalat" w:hAnsi="GHEA Grapalat"/>
          <w:sz w:val="22"/>
          <w:szCs w:val="22"/>
        </w:rPr>
        <w:t>3</w:t>
      </w:r>
      <w:r w:rsidR="00BA2853" w:rsidRPr="00096818">
        <w:rPr>
          <w:rFonts w:ascii="GHEA Grapalat" w:hAnsi="GHEA Grapalat"/>
          <w:sz w:val="22"/>
          <w:szCs w:val="22"/>
        </w:rPr>
        <w:t>.</w:t>
      </w:r>
      <w:r w:rsidR="006354FA" w:rsidRPr="00096818">
        <w:rPr>
          <w:rFonts w:ascii="GHEA Grapalat" w:hAnsi="GHEA Grapalat"/>
          <w:sz w:val="22"/>
          <w:szCs w:val="22"/>
        </w:rPr>
        <w:t xml:space="preserve"> </w:t>
      </w:r>
      <w:r w:rsidRPr="00096818">
        <w:rPr>
          <w:rFonts w:ascii="GHEA Grapalat" w:hAnsi="GHEA Grapalat"/>
          <w:sz w:val="22"/>
          <w:szCs w:val="22"/>
        </w:rPr>
        <w:t xml:space="preserve">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w:t>
      </w:r>
      <w:r w:rsidRPr="00096818">
        <w:rPr>
          <w:rFonts w:ascii="GHEA Grapalat" w:hAnsi="GHEA Grapalat"/>
          <w:sz w:val="22"/>
          <w:szCs w:val="22"/>
        </w:rPr>
        <w:lastRenderedPageBreak/>
        <w:t>правомочия на заключение заказчиком договора.</w:t>
      </w:r>
    </w:p>
    <w:p w14:paraId="16AA0385" w14:textId="77777777" w:rsidR="0084513E" w:rsidRPr="00096818" w:rsidRDefault="0084513E" w:rsidP="0059593F">
      <w:pPr>
        <w:pStyle w:val="23"/>
        <w:widowControl w:val="0"/>
        <w:spacing w:line="240" w:lineRule="auto"/>
        <w:ind w:left="284" w:firstLine="567"/>
        <w:contextualSpacing/>
        <w:rPr>
          <w:rFonts w:ascii="GHEA Grapalat" w:hAnsi="GHEA Grapalat"/>
          <w:sz w:val="22"/>
          <w:szCs w:val="22"/>
        </w:rPr>
      </w:pPr>
      <w:r w:rsidRPr="00096818">
        <w:rPr>
          <w:rFonts w:ascii="GHEA Grapalat" w:hAnsi="GHEA Grapalat"/>
          <w:sz w:val="22"/>
          <w:szCs w:val="22"/>
        </w:rPr>
        <w:t>Период ожидания в случае н</w:t>
      </w:r>
      <w:r w:rsidR="002B25BD" w:rsidRPr="00096818">
        <w:rPr>
          <w:rFonts w:ascii="GHEA Grapalat" w:hAnsi="GHEA Grapalat"/>
          <w:sz w:val="22"/>
          <w:szCs w:val="22"/>
        </w:rPr>
        <w:t>астоящей процедуры составляет "</w:t>
      </w:r>
      <w:r w:rsidR="005C4066" w:rsidRPr="00096818">
        <w:rPr>
          <w:rFonts w:ascii="GHEA Grapalat" w:hAnsi="GHEA Grapalat"/>
          <w:sz w:val="22"/>
          <w:szCs w:val="22"/>
          <w:lang w:val="hy-AM"/>
        </w:rPr>
        <w:t>10</w:t>
      </w:r>
      <w:r w:rsidRPr="00096818">
        <w:rPr>
          <w:rFonts w:ascii="GHEA Grapalat" w:hAnsi="GHEA Grapalat"/>
          <w:sz w:val="22"/>
          <w:szCs w:val="22"/>
        </w:rPr>
        <w:t>" календарных дней. Период ожидания:</w:t>
      </w:r>
    </w:p>
    <w:p w14:paraId="1355BECA" w14:textId="77777777" w:rsidR="0084513E" w:rsidRPr="00096818" w:rsidRDefault="0084513E" w:rsidP="00E949F2">
      <w:pPr>
        <w:pStyle w:val="23"/>
        <w:widowControl w:val="0"/>
        <w:numPr>
          <w:ilvl w:val="0"/>
          <w:numId w:val="10"/>
        </w:numPr>
        <w:spacing w:line="240" w:lineRule="auto"/>
        <w:ind w:left="284" w:hanging="426"/>
        <w:contextualSpacing/>
        <w:rPr>
          <w:rFonts w:ascii="GHEA Grapalat" w:hAnsi="GHEA Grapalat"/>
          <w:i/>
          <w:sz w:val="22"/>
          <w:szCs w:val="22"/>
        </w:rPr>
      </w:pPr>
      <w:r w:rsidRPr="00096818">
        <w:rPr>
          <w:rFonts w:ascii="GHEA Grapalat" w:hAnsi="GHEA Grapalat"/>
          <w:sz w:val="22"/>
          <w:szCs w:val="22"/>
        </w:rPr>
        <w:t>не применим, если заявку подал только один участник, с которым заключается договор;</w:t>
      </w:r>
    </w:p>
    <w:p w14:paraId="5B850B12" w14:textId="77777777" w:rsidR="0084513E" w:rsidRPr="00096818" w:rsidRDefault="0084513E" w:rsidP="00E949F2">
      <w:pPr>
        <w:pStyle w:val="norm"/>
        <w:widowControl w:val="0"/>
        <w:numPr>
          <w:ilvl w:val="0"/>
          <w:numId w:val="10"/>
        </w:numPr>
        <w:spacing w:line="240" w:lineRule="auto"/>
        <w:ind w:left="284"/>
        <w:contextualSpacing/>
        <w:rPr>
          <w:rFonts w:ascii="GHEA Grapalat" w:hAnsi="GHEA Grapalat"/>
          <w:szCs w:val="22"/>
        </w:rPr>
      </w:pPr>
      <w:r w:rsidRPr="00096818">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A069A84" w14:textId="77777777" w:rsidR="0084513E" w:rsidRPr="00096818" w:rsidRDefault="0084513E" w:rsidP="0059593F">
      <w:pPr>
        <w:pStyle w:val="norm"/>
        <w:widowControl w:val="0"/>
        <w:tabs>
          <w:tab w:val="left" w:pos="1276"/>
        </w:tabs>
        <w:spacing w:line="240" w:lineRule="auto"/>
        <w:ind w:firstLine="0"/>
        <w:contextualSpacing/>
        <w:rPr>
          <w:rFonts w:ascii="GHEA Grapalat" w:hAnsi="GHEA Grapalat"/>
          <w:szCs w:val="22"/>
        </w:rPr>
      </w:pPr>
      <w:r w:rsidRPr="00096818">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A627FCA" w14:textId="77777777" w:rsidR="000313A6" w:rsidRPr="00096818" w:rsidRDefault="00AA0AD8" w:rsidP="00252961">
      <w:pPr>
        <w:jc w:val="center"/>
        <w:rPr>
          <w:rFonts w:ascii="GHEA Grapalat" w:hAnsi="GHEA Grapalat" w:cs="Arial"/>
          <w:b/>
          <w:iCs/>
          <w:sz w:val="22"/>
          <w:szCs w:val="22"/>
        </w:rPr>
      </w:pPr>
      <w:r w:rsidRPr="00096818">
        <w:rPr>
          <w:rFonts w:ascii="GHEA Grapalat" w:hAnsi="GHEA Grapalat"/>
          <w:b/>
          <w:sz w:val="22"/>
          <w:szCs w:val="22"/>
        </w:rPr>
        <w:t>9. ЗАКЛЮЧЕНИЕ ДОГОВОРА</w:t>
      </w:r>
    </w:p>
    <w:p w14:paraId="7FCD26F2" w14:textId="77777777" w:rsidR="00096865" w:rsidRPr="00096818" w:rsidRDefault="00AA0AD8"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9.1</w:t>
      </w:r>
      <w:r w:rsidR="002A3FC1" w:rsidRPr="00096818">
        <w:rPr>
          <w:rFonts w:ascii="GHEA Grapalat" w:hAnsi="GHEA Grapalat"/>
          <w:sz w:val="22"/>
          <w:szCs w:val="22"/>
        </w:rPr>
        <w:t>.</w:t>
      </w:r>
      <w:r w:rsidR="002A3FC1" w:rsidRPr="00096818">
        <w:rPr>
          <w:rFonts w:ascii="GHEA Grapalat" w:hAnsi="GHEA Grapalat"/>
          <w:sz w:val="22"/>
          <w:szCs w:val="22"/>
        </w:rPr>
        <w:tab/>
      </w:r>
      <w:r w:rsidRPr="00096818">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C5C0573" w14:textId="77777777" w:rsidR="00EB6E54" w:rsidRPr="00096818" w:rsidRDefault="00AA0AD8"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9.2.</w:t>
      </w:r>
      <w:r w:rsidR="002A3FC1" w:rsidRPr="00096818">
        <w:rPr>
          <w:rFonts w:ascii="GHEA Grapalat" w:hAnsi="GHEA Grapalat"/>
          <w:sz w:val="22"/>
          <w:szCs w:val="22"/>
        </w:rPr>
        <w:tab/>
      </w:r>
      <w:r w:rsidR="00C961A9" w:rsidRPr="00096818">
        <w:rPr>
          <w:rFonts w:ascii="GHEA Grapalat" w:hAnsi="GHEA Grapalat"/>
          <w:sz w:val="22"/>
          <w:szCs w:val="22"/>
        </w:rPr>
        <w:t xml:space="preserve">На четвертый </w:t>
      </w:r>
      <w:r w:rsidRPr="00096818">
        <w:rPr>
          <w:rFonts w:ascii="GHEA Grapalat" w:hAnsi="GHEA Grapalat"/>
          <w:sz w:val="22"/>
          <w:szCs w:val="22"/>
        </w:rPr>
        <w:t>рабочи</w:t>
      </w:r>
      <w:r w:rsidR="00D11878" w:rsidRPr="00096818">
        <w:rPr>
          <w:rFonts w:ascii="GHEA Grapalat" w:hAnsi="GHEA Grapalat"/>
          <w:sz w:val="22"/>
          <w:szCs w:val="22"/>
        </w:rPr>
        <w:t>й</w:t>
      </w:r>
      <w:r w:rsidRPr="00096818">
        <w:rPr>
          <w:rFonts w:ascii="GHEA Grapalat" w:hAnsi="GHEA Grapalat"/>
          <w:sz w:val="22"/>
          <w:szCs w:val="22"/>
        </w:rPr>
        <w:t xml:space="preserve"> д</w:t>
      </w:r>
      <w:r w:rsidR="00D11878" w:rsidRPr="00096818">
        <w:rPr>
          <w:rFonts w:ascii="GHEA Grapalat" w:hAnsi="GHEA Grapalat"/>
          <w:sz w:val="22"/>
          <w:szCs w:val="22"/>
        </w:rPr>
        <w:t>е</w:t>
      </w:r>
      <w:r w:rsidRPr="00096818">
        <w:rPr>
          <w:rFonts w:ascii="GHEA Grapalat" w:hAnsi="GHEA Grapalat"/>
          <w:sz w:val="22"/>
          <w:szCs w:val="22"/>
        </w:rPr>
        <w:t>н</w:t>
      </w:r>
      <w:r w:rsidR="00D11878" w:rsidRPr="00096818">
        <w:rPr>
          <w:rFonts w:ascii="GHEA Grapalat" w:hAnsi="GHEA Grapalat"/>
          <w:sz w:val="22"/>
          <w:szCs w:val="22"/>
        </w:rPr>
        <w:t>ь</w:t>
      </w:r>
      <w:r w:rsidRPr="00096818">
        <w:rPr>
          <w:rFonts w:ascii="GHEA Grapalat" w:hAnsi="GHEA Grapalat"/>
          <w:sz w:val="22"/>
          <w:szCs w:val="22"/>
        </w:rPr>
        <w:t>, следующи</w:t>
      </w:r>
      <w:r w:rsidR="00D11878" w:rsidRPr="00096818">
        <w:rPr>
          <w:rFonts w:ascii="GHEA Grapalat" w:hAnsi="GHEA Grapalat"/>
          <w:sz w:val="22"/>
          <w:szCs w:val="22"/>
        </w:rPr>
        <w:t>й</w:t>
      </w:r>
      <w:r w:rsidRPr="00096818">
        <w:rPr>
          <w:rFonts w:ascii="GHEA Grapalat" w:hAnsi="GHEA Grapalat"/>
          <w:sz w:val="22"/>
          <w:szCs w:val="22"/>
        </w:rPr>
        <w:t xml:space="preserve"> за окончанием периода ожидания, установленного пунктом 8.</w:t>
      </w:r>
      <w:r w:rsidR="00DA3F9C" w:rsidRPr="00096818">
        <w:rPr>
          <w:rFonts w:ascii="GHEA Grapalat" w:hAnsi="GHEA Grapalat"/>
          <w:sz w:val="22"/>
          <w:szCs w:val="22"/>
        </w:rPr>
        <w:t>2</w:t>
      </w:r>
      <w:r w:rsidR="00655890" w:rsidRPr="00096818">
        <w:rPr>
          <w:rFonts w:ascii="GHEA Grapalat" w:hAnsi="GHEA Grapalat"/>
          <w:sz w:val="22"/>
          <w:szCs w:val="22"/>
        </w:rPr>
        <w:t>3</w:t>
      </w:r>
      <w:r w:rsidRPr="00096818">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096818">
        <w:rPr>
          <w:rFonts w:ascii="GHEA Grapalat" w:hAnsi="GHEA Grapalat"/>
          <w:sz w:val="22"/>
          <w:szCs w:val="22"/>
        </w:rPr>
        <w:t>четвертый</w:t>
      </w:r>
      <w:r w:rsidRPr="00096818">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096818">
        <w:rPr>
          <w:rFonts w:ascii="GHEA Grapalat" w:hAnsi="GHEA Grapalat"/>
          <w:sz w:val="22"/>
          <w:szCs w:val="22"/>
        </w:rPr>
        <w:t>2</w:t>
      </w:r>
      <w:r w:rsidR="00655890" w:rsidRPr="00096818">
        <w:rPr>
          <w:rFonts w:ascii="GHEA Grapalat" w:hAnsi="GHEA Grapalat"/>
          <w:sz w:val="22"/>
          <w:szCs w:val="22"/>
        </w:rPr>
        <w:t>3</w:t>
      </w:r>
      <w:r w:rsidR="00DA3F9C" w:rsidRPr="00096818">
        <w:rPr>
          <w:rFonts w:ascii="GHEA Grapalat" w:hAnsi="GHEA Grapalat"/>
          <w:sz w:val="22"/>
          <w:szCs w:val="22"/>
        </w:rPr>
        <w:t xml:space="preserve"> </w:t>
      </w:r>
      <w:r w:rsidRPr="00096818">
        <w:rPr>
          <w:rFonts w:ascii="GHEA Grapalat" w:hAnsi="GHEA Grapalat"/>
          <w:sz w:val="22"/>
          <w:szCs w:val="22"/>
        </w:rPr>
        <w:t>части 1 настоящего Приглашения.</w:t>
      </w:r>
    </w:p>
    <w:p w14:paraId="714A1093" w14:textId="77777777" w:rsidR="00F23A51" w:rsidRPr="00096818" w:rsidRDefault="00AA0AD8"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9.3.</w:t>
      </w:r>
      <w:r w:rsidR="002A3FC1" w:rsidRPr="00096818">
        <w:rPr>
          <w:rFonts w:ascii="GHEA Grapalat" w:hAnsi="GHEA Grapalat"/>
          <w:sz w:val="22"/>
          <w:szCs w:val="22"/>
        </w:rPr>
        <w:tab/>
      </w:r>
      <w:r w:rsidRPr="00096818">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6AC4B9" w14:textId="77777777" w:rsidR="00BD587C" w:rsidRPr="00096818" w:rsidRDefault="00AA0AD8" w:rsidP="0059593F">
      <w:pPr>
        <w:widowControl w:val="0"/>
        <w:tabs>
          <w:tab w:val="left" w:pos="1134"/>
        </w:tabs>
        <w:ind w:firstLine="567"/>
        <w:jc w:val="both"/>
        <w:rPr>
          <w:rFonts w:ascii="GHEA Grapalat" w:hAnsi="GHEA Grapalat"/>
          <w:color w:val="000000" w:themeColor="text1"/>
          <w:sz w:val="22"/>
          <w:szCs w:val="22"/>
        </w:rPr>
      </w:pPr>
      <w:r w:rsidRPr="00096818">
        <w:rPr>
          <w:rFonts w:ascii="GHEA Grapalat" w:hAnsi="GHEA Grapalat"/>
          <w:sz w:val="22"/>
          <w:szCs w:val="22"/>
        </w:rPr>
        <w:t>9.</w:t>
      </w:r>
      <w:r w:rsidR="008E1532" w:rsidRPr="00096818">
        <w:rPr>
          <w:rFonts w:ascii="GHEA Grapalat" w:hAnsi="GHEA Grapalat"/>
          <w:sz w:val="22"/>
          <w:szCs w:val="22"/>
        </w:rPr>
        <w:t>4</w:t>
      </w:r>
      <w:r w:rsidR="00DC30CC" w:rsidRPr="00096818">
        <w:rPr>
          <w:rFonts w:ascii="GHEA Grapalat" w:hAnsi="GHEA Grapalat"/>
          <w:sz w:val="22"/>
          <w:szCs w:val="22"/>
        </w:rPr>
        <w:t>.</w:t>
      </w:r>
      <w:r w:rsidR="00DC30CC" w:rsidRPr="00096818">
        <w:rPr>
          <w:rFonts w:ascii="GHEA Grapalat" w:hAnsi="GHEA Grapalat"/>
          <w:sz w:val="22"/>
          <w:szCs w:val="22"/>
        </w:rPr>
        <w:tab/>
      </w:r>
      <w:r w:rsidR="00BD587C" w:rsidRPr="00096818">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096818">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096818">
        <w:rPr>
          <w:rFonts w:ascii="GHEA Grapalat" w:hAnsi="GHEA Grapalat"/>
          <w:color w:val="000000" w:themeColor="text1"/>
          <w:sz w:val="22"/>
          <w:szCs w:val="22"/>
        </w:rPr>
        <w:t xml:space="preserve"> то он лишается права подписания договора.</w:t>
      </w:r>
    </w:p>
    <w:p w14:paraId="3809C7A5" w14:textId="77777777" w:rsidR="000313A6" w:rsidRPr="00096818" w:rsidRDefault="000313A6"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96818">
        <w:rPr>
          <w:rFonts w:ascii="GHEA Grapalat" w:hAnsi="GHEA Grapalat"/>
          <w:sz w:val="22"/>
          <w:szCs w:val="22"/>
        </w:rPr>
        <w:t xml:space="preserve"> </w:t>
      </w:r>
      <w:r w:rsidRPr="00096818">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A3CE7FF" w14:textId="77777777" w:rsidR="00D612BC" w:rsidRPr="00096818" w:rsidRDefault="00AA0AD8" w:rsidP="0059593F">
      <w:pPr>
        <w:pStyle w:val="a3"/>
        <w:widowControl w:val="0"/>
        <w:tabs>
          <w:tab w:val="left" w:pos="1134"/>
        </w:tabs>
        <w:spacing w:line="240" w:lineRule="auto"/>
        <w:ind w:firstLine="567"/>
        <w:rPr>
          <w:rFonts w:ascii="GHEA Grapalat" w:hAnsi="GHEA Grapalat" w:cs="Sylfaen"/>
          <w:i w:val="0"/>
          <w:sz w:val="22"/>
          <w:szCs w:val="22"/>
        </w:rPr>
      </w:pPr>
      <w:r w:rsidRPr="00096818">
        <w:rPr>
          <w:rFonts w:ascii="GHEA Grapalat" w:hAnsi="GHEA Grapalat"/>
          <w:i w:val="0"/>
          <w:sz w:val="22"/>
          <w:szCs w:val="22"/>
        </w:rPr>
        <w:t>9.</w:t>
      </w:r>
      <w:r w:rsidR="00CC3097" w:rsidRPr="00096818">
        <w:rPr>
          <w:rFonts w:ascii="GHEA Grapalat" w:hAnsi="GHEA Grapalat"/>
          <w:i w:val="0"/>
          <w:sz w:val="22"/>
          <w:szCs w:val="22"/>
        </w:rPr>
        <w:t>5</w:t>
      </w:r>
      <w:r w:rsidR="00DC30CC" w:rsidRPr="00096818">
        <w:rPr>
          <w:rFonts w:ascii="GHEA Grapalat" w:hAnsi="GHEA Grapalat"/>
          <w:i w:val="0"/>
          <w:sz w:val="22"/>
          <w:szCs w:val="22"/>
        </w:rPr>
        <w:t>.</w:t>
      </w:r>
      <w:r w:rsidR="00DC30CC" w:rsidRPr="00096818">
        <w:rPr>
          <w:rFonts w:ascii="GHEA Grapalat" w:hAnsi="GHEA Grapalat"/>
          <w:i w:val="0"/>
          <w:sz w:val="22"/>
          <w:szCs w:val="22"/>
        </w:rPr>
        <w:tab/>
      </w:r>
      <w:r w:rsidRPr="00096818">
        <w:rPr>
          <w:rFonts w:ascii="GHEA Grapalat" w:hAnsi="GHEA Grapalat"/>
          <w:i w:val="0"/>
          <w:sz w:val="22"/>
          <w:szCs w:val="22"/>
        </w:rPr>
        <w:t>До истечения срока, предусмотренного пунктом 9.</w:t>
      </w:r>
      <w:r w:rsidR="00E048B1" w:rsidRPr="00096818">
        <w:rPr>
          <w:rFonts w:ascii="GHEA Grapalat" w:hAnsi="GHEA Grapalat"/>
          <w:i w:val="0"/>
          <w:sz w:val="22"/>
          <w:szCs w:val="22"/>
        </w:rPr>
        <w:t>4</w:t>
      </w:r>
      <w:r w:rsidRPr="00096818">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096818">
        <w:rPr>
          <w:rFonts w:ascii="GHEA Grapalat" w:hAnsi="GHEA Grapalat"/>
          <w:i w:val="0"/>
          <w:sz w:val="22"/>
          <w:szCs w:val="22"/>
          <w:lang w:val="hy-AM"/>
        </w:rPr>
        <w:t>,</w:t>
      </w:r>
      <w:r w:rsidR="00580E55" w:rsidRPr="00096818">
        <w:rPr>
          <w:rFonts w:ascii="GHEA Grapalat" w:hAnsi="GHEA Grapalat"/>
          <w:i w:val="0"/>
          <w:sz w:val="22"/>
          <w:szCs w:val="22"/>
        </w:rPr>
        <w:t xml:space="preserve"> размера предоплаты или увеличению</w:t>
      </w:r>
      <w:r w:rsidR="00580E55" w:rsidRPr="00096818">
        <w:rPr>
          <w:rFonts w:ascii="GHEA Grapalat" w:hAnsi="GHEA Grapalat"/>
          <w:i w:val="0"/>
          <w:sz w:val="22"/>
          <w:szCs w:val="22"/>
          <w:lang w:val="hy-AM"/>
        </w:rPr>
        <w:t xml:space="preserve"> </w:t>
      </w:r>
      <w:r w:rsidR="00580E55" w:rsidRPr="00096818">
        <w:rPr>
          <w:rFonts w:ascii="GHEA Grapalat" w:hAnsi="GHEA Grapalat"/>
          <w:i w:val="0"/>
          <w:sz w:val="22"/>
          <w:szCs w:val="22"/>
        </w:rPr>
        <w:t>цены,</w:t>
      </w:r>
      <w:r w:rsidRPr="00096818">
        <w:rPr>
          <w:rFonts w:ascii="GHEA Grapalat" w:hAnsi="GHEA Grapalat"/>
          <w:i w:val="0"/>
          <w:sz w:val="22"/>
          <w:szCs w:val="22"/>
        </w:rPr>
        <w:t xml:space="preserve"> предложенной отобранным участником.</w:t>
      </w:r>
      <w:r w:rsidRPr="00096818">
        <w:rPr>
          <w:rFonts w:ascii="GHEA Grapalat" w:hAnsi="GHEA Grapalat"/>
          <w:spacing w:val="-8"/>
          <w:sz w:val="22"/>
          <w:szCs w:val="22"/>
        </w:rPr>
        <w:t xml:space="preserve"> </w:t>
      </w:r>
    </w:p>
    <w:p w14:paraId="3D9D006C" w14:textId="77777777" w:rsidR="00096865" w:rsidRPr="00096818" w:rsidRDefault="00030D40" w:rsidP="0059593F">
      <w:pPr>
        <w:widowControl w:val="0"/>
        <w:jc w:val="center"/>
        <w:rPr>
          <w:rFonts w:ascii="GHEA Grapalat" w:hAnsi="GHEA Grapalat" w:cs="Arial"/>
          <w:b/>
          <w:iCs/>
          <w:sz w:val="22"/>
          <w:szCs w:val="22"/>
        </w:rPr>
      </w:pPr>
      <w:r w:rsidRPr="00096818">
        <w:rPr>
          <w:rFonts w:ascii="GHEA Grapalat" w:hAnsi="GHEA Grapalat"/>
          <w:b/>
          <w:sz w:val="22"/>
          <w:szCs w:val="22"/>
        </w:rPr>
        <w:t xml:space="preserve">10. </w:t>
      </w:r>
      <w:r w:rsidR="00F83409" w:rsidRPr="00096818">
        <w:rPr>
          <w:rFonts w:ascii="GHEA Grapalat" w:hAnsi="GHEA Grapalat"/>
          <w:b/>
          <w:sz w:val="22"/>
          <w:szCs w:val="22"/>
        </w:rPr>
        <w:t xml:space="preserve">ОБЕСПЕЧЕНИЯ КВАЛИФИКАЦИИ И </w:t>
      </w:r>
      <w:r w:rsidRPr="00096818">
        <w:rPr>
          <w:rFonts w:ascii="GHEA Grapalat" w:hAnsi="GHEA Grapalat"/>
          <w:b/>
          <w:sz w:val="22"/>
          <w:szCs w:val="22"/>
        </w:rPr>
        <w:t xml:space="preserve">ДОГОВОРА </w:t>
      </w:r>
    </w:p>
    <w:p w14:paraId="4B260075" w14:textId="77777777" w:rsidR="00096865" w:rsidRPr="00096818" w:rsidRDefault="00030D40"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10.1</w:t>
      </w:r>
      <w:r w:rsidR="00DC30CC" w:rsidRPr="00096818">
        <w:rPr>
          <w:rFonts w:ascii="GHEA Grapalat" w:hAnsi="GHEA Grapalat"/>
          <w:sz w:val="22"/>
          <w:szCs w:val="22"/>
        </w:rPr>
        <w:t>.</w:t>
      </w:r>
      <w:r w:rsidR="00DC30CC" w:rsidRPr="00096818">
        <w:rPr>
          <w:rFonts w:ascii="GHEA Grapalat" w:hAnsi="GHEA Grapalat"/>
          <w:sz w:val="22"/>
          <w:szCs w:val="22"/>
        </w:rPr>
        <w:tab/>
      </w:r>
      <w:r w:rsidR="00646B97" w:rsidRPr="00096818">
        <w:rPr>
          <w:rFonts w:ascii="GHEA Grapalat" w:hAnsi="GHEA Grapalat"/>
          <w:color w:val="000000" w:themeColor="text1"/>
          <w:sz w:val="22"/>
          <w:szCs w:val="22"/>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096818">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096818">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096818">
        <w:rPr>
          <w:rFonts w:ascii="GHEA Grapalat" w:hAnsi="GHEA Grapalat"/>
          <w:sz w:val="22"/>
          <w:szCs w:val="22"/>
        </w:rPr>
        <w:t>.</w:t>
      </w:r>
      <w:r w:rsidR="002E57E8" w:rsidRPr="00096818">
        <w:rPr>
          <w:rFonts w:ascii="GHEA Grapalat" w:hAnsi="GHEA Grapalat"/>
          <w:sz w:val="22"/>
          <w:szCs w:val="22"/>
          <w:vertAlign w:val="superscript"/>
        </w:rPr>
        <w:t>11.1</w:t>
      </w:r>
    </w:p>
    <w:p w14:paraId="0BEC5E73" w14:textId="77777777" w:rsidR="003D57AD" w:rsidRPr="00096818" w:rsidRDefault="00A6609C" w:rsidP="0059593F">
      <w:pPr>
        <w:widowControl w:val="0"/>
        <w:tabs>
          <w:tab w:val="left" w:pos="1276"/>
        </w:tabs>
        <w:ind w:firstLine="567"/>
        <w:jc w:val="both"/>
        <w:rPr>
          <w:rFonts w:ascii="GHEA Grapalat" w:hAnsi="GHEA Grapalat"/>
          <w:sz w:val="22"/>
          <w:szCs w:val="22"/>
          <w:lang w:val="hy-AM"/>
        </w:rPr>
      </w:pPr>
      <w:r w:rsidRPr="00096818">
        <w:rPr>
          <w:rFonts w:ascii="GHEA Grapalat" w:hAnsi="GHEA Grapalat"/>
          <w:sz w:val="22"/>
          <w:szCs w:val="22"/>
        </w:rPr>
        <w:t xml:space="preserve">10.2 </w:t>
      </w:r>
      <w:r w:rsidR="008C5F2A" w:rsidRPr="00096818">
        <w:rPr>
          <w:rFonts w:ascii="GHEA Grapalat" w:hAnsi="GHEA Grapalat"/>
          <w:sz w:val="22"/>
          <w:szCs w:val="22"/>
        </w:rPr>
        <w:t xml:space="preserve">Размер обеспечения квалификации равен </w:t>
      </w:r>
      <w:r w:rsidR="003D57AD" w:rsidRPr="00096818">
        <w:rPr>
          <w:rFonts w:ascii="GHEA Grapalat" w:hAnsi="GHEA Grapalat"/>
          <w:sz w:val="22"/>
          <w:szCs w:val="22"/>
        </w:rPr>
        <w:t xml:space="preserve">15 процентам </w:t>
      </w:r>
      <w:r w:rsidR="00E70468" w:rsidRPr="00096818">
        <w:rPr>
          <w:rFonts w:ascii="GHEA Grapalat" w:hAnsi="GHEA Grapalat"/>
          <w:sz w:val="22"/>
          <w:szCs w:val="22"/>
        </w:rPr>
        <w:t>от цены закупки товаров закупаемых в рамках данной процедуры.</w:t>
      </w:r>
      <w:r w:rsidR="003D57AD" w:rsidRPr="00096818">
        <w:rPr>
          <w:rFonts w:ascii="GHEA Grapalat" w:hAnsi="GHEA Grapalat"/>
          <w:sz w:val="22"/>
          <w:szCs w:val="22"/>
        </w:rPr>
        <w:t xml:space="preserve"> </w:t>
      </w:r>
      <w:r w:rsidR="00382A99" w:rsidRPr="00096818">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096818">
        <w:rPr>
          <w:rFonts w:ascii="GHEA Grapalat" w:hAnsi="GHEA Grapalat"/>
          <w:sz w:val="22"/>
          <w:szCs w:val="22"/>
        </w:rPr>
        <w:t xml:space="preserve"> </w:t>
      </w:r>
      <w:r w:rsidR="003D57AD" w:rsidRPr="00096818">
        <w:rPr>
          <w:rFonts w:ascii="GHEA Grapalat" w:hAnsi="GHEA Grapalat"/>
          <w:sz w:val="22"/>
          <w:szCs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96818">
        <w:rPr>
          <w:rFonts w:ascii="GHEA Grapalat" w:hAnsi="GHEA Grapalat"/>
          <w:sz w:val="22"/>
          <w:szCs w:val="22"/>
          <w:vertAlign w:val="superscript"/>
          <w:lang w:val="hy-AM"/>
        </w:rPr>
        <w:t>12.1</w:t>
      </w:r>
    </w:p>
    <w:p w14:paraId="05F0225F" w14:textId="77777777" w:rsidR="00571E4C" w:rsidRPr="00096818" w:rsidRDefault="00801A4F" w:rsidP="0059593F">
      <w:pPr>
        <w:widowControl w:val="0"/>
        <w:tabs>
          <w:tab w:val="left" w:pos="1276"/>
        </w:tabs>
        <w:ind w:firstLine="567"/>
        <w:jc w:val="both"/>
        <w:rPr>
          <w:rFonts w:ascii="GHEA Grapalat" w:hAnsi="GHEA Grapalat" w:cs="Sylfaen"/>
          <w:sz w:val="22"/>
          <w:szCs w:val="22"/>
        </w:rPr>
      </w:pPr>
      <w:r w:rsidRPr="00096818">
        <w:rPr>
          <w:rFonts w:ascii="GHEA Grapalat" w:hAnsi="GHEA Grapalat" w:cs="Sylfaen"/>
          <w:sz w:val="22"/>
          <w:szCs w:val="22"/>
        </w:rPr>
        <w:lastRenderedPageBreak/>
        <w:t xml:space="preserve">Если процедура закупки организована </w:t>
      </w:r>
      <w:r w:rsidR="00571E4C" w:rsidRPr="00096818">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96818">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096818">
        <w:rPr>
          <w:rFonts w:ascii="GHEA Grapalat" w:hAnsi="GHEA Grapalat"/>
          <w:sz w:val="22"/>
          <w:szCs w:val="22"/>
        </w:rPr>
        <w:t xml:space="preserve">сумме цен закупок представленных лотов, </w:t>
      </w:r>
      <w:r w:rsidR="008A4985" w:rsidRPr="00096818">
        <w:rPr>
          <w:rFonts w:ascii="GHEA Grapalat" w:hAnsi="GHEA Grapalat" w:cs="Sylfaen"/>
          <w:sz w:val="22"/>
          <w:szCs w:val="22"/>
        </w:rPr>
        <w:t>с учетом требований абзаца «в» подпункта 1 пункта 32 Порядка</w:t>
      </w:r>
      <w:r w:rsidR="008A4985" w:rsidRPr="00096818">
        <w:rPr>
          <w:rFonts w:ascii="GHEA Grapalat" w:hAnsi="GHEA Grapalat"/>
          <w:color w:val="000000" w:themeColor="text1"/>
          <w:sz w:val="22"/>
          <w:szCs w:val="22"/>
        </w:rPr>
        <w:t>.</w:t>
      </w:r>
      <w:r w:rsidR="00E562C0" w:rsidRPr="00096818">
        <w:rPr>
          <w:rFonts w:ascii="GHEA Grapalat" w:hAnsi="GHEA Grapalat"/>
          <w:color w:val="000000" w:themeColor="text1"/>
          <w:sz w:val="22"/>
          <w:szCs w:val="22"/>
        </w:rPr>
        <w:t xml:space="preserve"> </w:t>
      </w:r>
      <w:r w:rsidR="00571E4C" w:rsidRPr="00096818">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w:t>
      </w:r>
      <w:r w:rsidR="00571E4C" w:rsidRPr="00096818">
        <w:rPr>
          <w:rFonts w:ascii="Calibri" w:hAnsi="Calibri" w:cs="Calibri"/>
          <w:sz w:val="22"/>
          <w:szCs w:val="22"/>
        </w:rPr>
        <w:t> </w:t>
      </w:r>
      <w:r w:rsidR="00571E4C" w:rsidRPr="00096818">
        <w:rPr>
          <w:rFonts w:ascii="GHEA Grapalat" w:hAnsi="GHEA Grapalat" w:cs="GHEA Grapalat"/>
          <w:sz w:val="22"/>
          <w:szCs w:val="22"/>
        </w:rPr>
        <w:t>«</w:t>
      </w:r>
      <w:r w:rsidR="00571E4C" w:rsidRPr="00096818">
        <w:rPr>
          <w:rFonts w:ascii="GHEA Grapalat" w:hAnsi="GHEA Grapalat" w:cs="Sylfaen"/>
          <w:sz w:val="22"/>
          <w:szCs w:val="22"/>
        </w:rPr>
        <w:t>900008000698» открытый в Центральном казначействе на имя уполномоченного органа.</w:t>
      </w:r>
    </w:p>
    <w:p w14:paraId="686339A7" w14:textId="77777777" w:rsidR="004F01AF" w:rsidRPr="00096818" w:rsidRDefault="004F01AF"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1A79CC6" w14:textId="77777777" w:rsidR="00801A4F" w:rsidRPr="00096818" w:rsidRDefault="00801A4F" w:rsidP="0059593F">
      <w:pPr>
        <w:widowControl w:val="0"/>
        <w:tabs>
          <w:tab w:val="left" w:pos="1276"/>
        </w:tabs>
        <w:ind w:firstLine="567"/>
        <w:jc w:val="both"/>
        <w:rPr>
          <w:rFonts w:ascii="GHEA Grapalat" w:hAnsi="GHEA Grapalat"/>
          <w:color w:val="FF0000"/>
          <w:sz w:val="16"/>
          <w:szCs w:val="16"/>
          <w:lang w:val="hy-AM"/>
        </w:rPr>
      </w:pPr>
      <w:r w:rsidRPr="00096818">
        <w:rPr>
          <w:rFonts w:ascii="GHEA Grapalat" w:hAnsi="GHEA Grapalat"/>
          <w:sz w:val="22"/>
          <w:szCs w:val="22"/>
        </w:rPr>
        <w:t xml:space="preserve">Если выполнение договора поэтапное и выполнение каждого этапа </w:t>
      </w:r>
      <w:r w:rsidR="00DC6732" w:rsidRPr="00096818">
        <w:rPr>
          <w:rFonts w:ascii="GHEA Grapalat" w:hAnsi="GHEA Grapalat"/>
          <w:sz w:val="22"/>
          <w:szCs w:val="22"/>
        </w:rPr>
        <w:t xml:space="preserve">непосредственно не взаимосвязано </w:t>
      </w:r>
      <w:r w:rsidRPr="00096818">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096818">
        <w:rPr>
          <w:rFonts w:ascii="GHEA Grapalat" w:hAnsi="GHEA Grapalat"/>
          <w:sz w:val="22"/>
          <w:szCs w:val="22"/>
        </w:rPr>
        <w:t>пропорции, исчисленной в отношении суммы этого этапа</w:t>
      </w:r>
      <w:r w:rsidR="00252961" w:rsidRPr="00096818">
        <w:rPr>
          <w:rFonts w:ascii="GHEA Grapalat" w:hAnsi="GHEA Grapalat"/>
          <w:sz w:val="22"/>
          <w:szCs w:val="22"/>
          <w:lang w:val="hy-AM"/>
        </w:rPr>
        <w:t>.</w:t>
      </w:r>
    </w:p>
    <w:p w14:paraId="5636415A" w14:textId="77777777" w:rsidR="00482E18" w:rsidRPr="00096818" w:rsidRDefault="00482E18" w:rsidP="0059593F">
      <w:pPr>
        <w:widowControl w:val="0"/>
        <w:tabs>
          <w:tab w:val="left" w:pos="1276"/>
        </w:tabs>
        <w:ind w:firstLine="567"/>
        <w:jc w:val="both"/>
        <w:rPr>
          <w:rFonts w:ascii="GHEA Grapalat" w:hAnsi="GHEA Grapalat"/>
          <w:sz w:val="22"/>
          <w:szCs w:val="22"/>
        </w:rPr>
      </w:pPr>
      <w:r w:rsidRPr="00096818">
        <w:rPr>
          <w:rFonts w:ascii="GHEA Grapalat" w:hAnsi="GHEA Grapalat" w:cs="Sylfaen"/>
          <w:sz w:val="22"/>
          <w:szCs w:val="22"/>
          <w:lang w:val="hy-AM"/>
        </w:rPr>
        <w:t xml:space="preserve">При этом, если договоры </w:t>
      </w:r>
      <w:r w:rsidRPr="00096818">
        <w:rPr>
          <w:rFonts w:ascii="GHEA Grapalat" w:hAnsi="GHEA Grapalat" w:cs="Sylfaen"/>
          <w:sz w:val="22"/>
          <w:szCs w:val="22"/>
        </w:rPr>
        <w:t>о закупке</w:t>
      </w:r>
      <w:r w:rsidRPr="00096818">
        <w:rPr>
          <w:rFonts w:ascii="GHEA Grapalat" w:hAnsi="GHEA Grapalat" w:cs="Sylfaen"/>
          <w:sz w:val="22"/>
          <w:szCs w:val="22"/>
          <w:lang w:val="hy-AM"/>
        </w:rPr>
        <w:t xml:space="preserve"> </w:t>
      </w:r>
      <w:r w:rsidRPr="00096818">
        <w:rPr>
          <w:rFonts w:ascii="GHEA Grapalat" w:hAnsi="GHEA Grapalat" w:cs="Sylfaen"/>
          <w:sz w:val="22"/>
          <w:szCs w:val="22"/>
        </w:rPr>
        <w:t>работ</w:t>
      </w:r>
      <w:r w:rsidRPr="00096818">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96818">
        <w:rPr>
          <w:rFonts w:ascii="GHEA Grapalat" w:hAnsi="GHEA Grapalat" w:cs="Sylfaen"/>
          <w:sz w:val="22"/>
          <w:szCs w:val="22"/>
        </w:rPr>
        <w:t xml:space="preserve">выделенных </w:t>
      </w:r>
      <w:r w:rsidRPr="00096818">
        <w:rPr>
          <w:rFonts w:ascii="GHEA Grapalat" w:hAnsi="GHEA Grapalat" w:cs="Sylfaen"/>
          <w:sz w:val="22"/>
          <w:szCs w:val="22"/>
          <w:lang w:val="hy-AM"/>
        </w:rPr>
        <w:t xml:space="preserve">финансовых </w:t>
      </w:r>
      <w:r w:rsidRPr="00096818">
        <w:rPr>
          <w:rFonts w:ascii="GHEA Grapalat" w:hAnsi="GHEA Grapalat" w:cs="Sylfaen"/>
          <w:sz w:val="22"/>
          <w:szCs w:val="22"/>
        </w:rPr>
        <w:t>средств</w:t>
      </w:r>
      <w:r w:rsidRPr="00096818">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096818">
        <w:rPr>
          <w:rFonts w:ascii="GHEA Grapalat" w:hAnsi="GHEA Grapalat" w:cs="Sylfaen"/>
          <w:sz w:val="22"/>
          <w:szCs w:val="22"/>
        </w:rPr>
        <w:t>.</w:t>
      </w:r>
    </w:p>
    <w:p w14:paraId="7A760956" w14:textId="77777777" w:rsidR="002406D8" w:rsidRPr="00096818" w:rsidRDefault="002406D8" w:rsidP="0059593F">
      <w:pPr>
        <w:widowControl w:val="0"/>
        <w:tabs>
          <w:tab w:val="left" w:pos="1276"/>
        </w:tabs>
        <w:ind w:firstLine="567"/>
        <w:jc w:val="both"/>
        <w:rPr>
          <w:rFonts w:ascii="GHEA Grapalat" w:hAnsi="GHEA Grapalat" w:cs="Sylfaen"/>
          <w:sz w:val="22"/>
          <w:szCs w:val="22"/>
        </w:rPr>
      </w:pPr>
      <w:r w:rsidRPr="00096818">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D511ACF" w14:textId="77777777" w:rsidR="00252961" w:rsidRPr="00096818" w:rsidRDefault="00030D40" w:rsidP="0059593F">
      <w:pPr>
        <w:widowControl w:val="0"/>
        <w:tabs>
          <w:tab w:val="left" w:pos="1276"/>
        </w:tabs>
        <w:ind w:firstLine="567"/>
        <w:jc w:val="both"/>
        <w:rPr>
          <w:rFonts w:ascii="GHEA Grapalat" w:hAnsi="GHEA Grapalat" w:cs="Sylfaen"/>
          <w:sz w:val="22"/>
          <w:szCs w:val="22"/>
          <w:lang w:val="hy-AM"/>
        </w:rPr>
      </w:pPr>
      <w:r w:rsidRPr="00096818">
        <w:rPr>
          <w:rFonts w:ascii="GHEA Grapalat" w:hAnsi="GHEA Grapalat"/>
          <w:sz w:val="22"/>
          <w:szCs w:val="22"/>
        </w:rPr>
        <w:t>10.</w:t>
      </w:r>
      <w:r w:rsidR="001723D6" w:rsidRPr="00096818">
        <w:rPr>
          <w:rFonts w:ascii="GHEA Grapalat" w:hAnsi="GHEA Grapalat"/>
          <w:sz w:val="22"/>
          <w:szCs w:val="22"/>
        </w:rPr>
        <w:t>3</w:t>
      </w:r>
      <w:r w:rsidR="00DC30CC" w:rsidRPr="00096818">
        <w:rPr>
          <w:rFonts w:ascii="GHEA Grapalat" w:hAnsi="GHEA Grapalat"/>
          <w:sz w:val="22"/>
          <w:szCs w:val="22"/>
        </w:rPr>
        <w:t>.</w:t>
      </w:r>
      <w:r w:rsidR="00DC30CC" w:rsidRPr="00096818">
        <w:rPr>
          <w:rFonts w:ascii="GHEA Grapalat" w:hAnsi="GHEA Grapalat"/>
          <w:sz w:val="22"/>
          <w:szCs w:val="22"/>
        </w:rPr>
        <w:tab/>
      </w:r>
      <w:r w:rsidRPr="00096818">
        <w:rPr>
          <w:rFonts w:ascii="GHEA Grapalat" w:hAnsi="GHEA Grapalat"/>
          <w:sz w:val="22"/>
          <w:szCs w:val="22"/>
        </w:rPr>
        <w:t xml:space="preserve">Размер обеспечения договора составляет 10 процентов от цены </w:t>
      </w:r>
      <w:r w:rsidR="00E562C0" w:rsidRPr="00096818">
        <w:rPr>
          <w:rFonts w:ascii="GHEA Grapalat" w:hAnsi="GHEA Grapalat"/>
          <w:sz w:val="22"/>
          <w:szCs w:val="22"/>
        </w:rPr>
        <w:t>закупки</w:t>
      </w:r>
      <w:r w:rsidRPr="00096818">
        <w:rPr>
          <w:rFonts w:ascii="GHEA Grapalat" w:hAnsi="GHEA Grapalat"/>
          <w:sz w:val="22"/>
          <w:szCs w:val="22"/>
        </w:rPr>
        <w:t xml:space="preserve">. </w:t>
      </w:r>
      <w:r w:rsidR="002D492B" w:rsidRPr="00096818">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096818">
        <w:rPr>
          <w:rFonts w:ascii="GHEA Grapalat" w:hAnsi="GHEA Grapalat"/>
          <w:sz w:val="22"/>
          <w:szCs w:val="22"/>
        </w:rPr>
        <w:t>договора</w:t>
      </w:r>
      <w:r w:rsidR="002D492B" w:rsidRPr="00096818">
        <w:rPr>
          <w:rFonts w:ascii="GHEA Grapalat" w:hAnsi="GHEA Grapalat"/>
          <w:sz w:val="22"/>
          <w:szCs w:val="22"/>
        </w:rPr>
        <w:t xml:space="preserve"> исчисляется в отношении цены договора. </w:t>
      </w:r>
      <w:r w:rsidR="001723D6" w:rsidRPr="00096818">
        <w:rPr>
          <w:rFonts w:ascii="GHEA Grapalat" w:hAnsi="GHEA Grapalat"/>
          <w:sz w:val="22"/>
          <w:szCs w:val="22"/>
        </w:rPr>
        <w:t xml:space="preserve">Обеспечение </w:t>
      </w:r>
      <w:r w:rsidR="00896AAF" w:rsidRPr="00096818">
        <w:rPr>
          <w:rFonts w:ascii="GHEA Grapalat" w:hAnsi="GHEA Grapalat"/>
          <w:sz w:val="22"/>
          <w:szCs w:val="22"/>
        </w:rPr>
        <w:t>договора</w:t>
      </w:r>
      <w:r w:rsidR="001723D6" w:rsidRPr="00096818">
        <w:rPr>
          <w:rFonts w:ascii="GHEA Grapalat" w:hAnsi="GHEA Grapalat"/>
          <w:sz w:val="22"/>
          <w:szCs w:val="22"/>
        </w:rPr>
        <w:t xml:space="preserve"> представляется в </w:t>
      </w:r>
      <w:r w:rsidR="005876A3" w:rsidRPr="00096818">
        <w:rPr>
          <w:rFonts w:ascii="GHEA Grapalat" w:hAnsi="GHEA Grapalat"/>
          <w:sz w:val="22"/>
          <w:szCs w:val="22"/>
        </w:rPr>
        <w:t>виде</w:t>
      </w:r>
      <w:r w:rsidR="001723D6" w:rsidRPr="00096818">
        <w:rPr>
          <w:rFonts w:ascii="GHEA Grapalat" w:hAnsi="GHEA Grapalat"/>
          <w:sz w:val="22"/>
          <w:szCs w:val="22"/>
        </w:rPr>
        <w:t xml:space="preserve"> </w:t>
      </w:r>
      <w:r w:rsidR="00252961" w:rsidRPr="00096818">
        <w:rPr>
          <w:rFonts w:ascii="GHEA Grapalat" w:hAnsi="GHEA Grapalat"/>
          <w:sz w:val="22"/>
          <w:szCs w:val="22"/>
        </w:rPr>
        <w:t>" в одностороннем порядке утвержденного заявления-в виде неустойки (приложение 5.1) или наличных денег</w:t>
      </w:r>
      <w:r w:rsidR="00252961" w:rsidRPr="00096818">
        <w:rPr>
          <w:rFonts w:ascii="GHEA Grapalat" w:hAnsi="GHEA Grapalat" w:cs="Sylfaen"/>
          <w:sz w:val="22"/>
          <w:szCs w:val="22"/>
        </w:rPr>
        <w:t>”</w:t>
      </w:r>
      <w:r w:rsidR="00252961" w:rsidRPr="00096818">
        <w:rPr>
          <w:rFonts w:ascii="GHEA Grapalat" w:hAnsi="GHEA Grapalat" w:cs="Sylfaen"/>
          <w:sz w:val="22"/>
          <w:szCs w:val="22"/>
          <w:lang w:val="hy-AM"/>
        </w:rPr>
        <w:t>.</w:t>
      </w:r>
    </w:p>
    <w:p w14:paraId="4B7E46B3" w14:textId="77777777" w:rsidR="00BE0C42" w:rsidRPr="00096818" w:rsidRDefault="00252961" w:rsidP="00252961">
      <w:pPr>
        <w:widowControl w:val="0"/>
        <w:tabs>
          <w:tab w:val="left" w:pos="1276"/>
        </w:tabs>
        <w:ind w:firstLine="567"/>
        <w:jc w:val="both"/>
        <w:rPr>
          <w:rFonts w:ascii="GHEA Grapalat" w:hAnsi="GHEA Grapalat"/>
          <w:sz w:val="22"/>
          <w:szCs w:val="22"/>
        </w:rPr>
      </w:pPr>
      <w:r w:rsidRPr="00096818">
        <w:rPr>
          <w:rFonts w:ascii="GHEA Grapalat" w:hAnsi="GHEA Grapalat" w:cs="Sylfaen"/>
          <w:sz w:val="22"/>
          <w:szCs w:val="22"/>
          <w:lang w:val="hy-AM"/>
        </w:rPr>
        <w:t xml:space="preserve"> </w:t>
      </w:r>
      <w:r w:rsidR="0058395E" w:rsidRPr="00096818">
        <w:rPr>
          <w:rFonts w:ascii="GHEA Grapalat" w:hAnsi="GHEA Grapalat"/>
          <w:sz w:val="22"/>
          <w:szCs w:val="22"/>
        </w:rPr>
        <w:t xml:space="preserve">Если процедура закупки организована </w:t>
      </w:r>
      <w:r w:rsidR="00BE0C42" w:rsidRPr="00096818">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096818">
        <w:rPr>
          <w:rFonts w:ascii="GHEA Grapalat" w:hAnsi="GHEA Grapalat" w:cs="Sylfaen"/>
          <w:sz w:val="22"/>
          <w:szCs w:val="22"/>
        </w:rPr>
        <w:t xml:space="preserve">то он может предоставить обеспечение договора как </w:t>
      </w:r>
      <w:r w:rsidR="00BE0C42" w:rsidRPr="00096818">
        <w:rPr>
          <w:rFonts w:ascii="GHEA Grapalat" w:hAnsi="GHEA Grapalat"/>
          <w:sz w:val="22"/>
          <w:szCs w:val="22"/>
        </w:rPr>
        <w:t xml:space="preserve">для каждого лота в отдельности, так и одно обеспечение для всех лотов. </w:t>
      </w:r>
      <w:r w:rsidR="00DA0D2B" w:rsidRPr="00096818">
        <w:rPr>
          <w:rFonts w:ascii="GHEA Grapalat" w:hAnsi="GHEA Grapalat"/>
          <w:sz w:val="22"/>
          <w:szCs w:val="22"/>
        </w:rPr>
        <w:t xml:space="preserve">При представлении одного обеспечения </w:t>
      </w:r>
      <w:proofErr w:type="spellStart"/>
      <w:r w:rsidR="00DA0D2B" w:rsidRPr="00096818">
        <w:rPr>
          <w:rFonts w:ascii="GHEA Grapalat" w:hAnsi="GHEA Grapalat"/>
          <w:sz w:val="22"/>
          <w:szCs w:val="22"/>
        </w:rPr>
        <w:t>догогвора</w:t>
      </w:r>
      <w:proofErr w:type="spellEnd"/>
      <w:r w:rsidR="00DA0D2B" w:rsidRPr="00096818">
        <w:rPr>
          <w:rFonts w:ascii="GHEA Grapalat" w:hAnsi="GHEA Grapalat"/>
          <w:sz w:val="22"/>
          <w:szCs w:val="22"/>
        </w:rPr>
        <w:t xml:space="preserve"> его сумма исчисляется по отношению </w:t>
      </w:r>
      <w:r w:rsidR="00DA0D2B" w:rsidRPr="00096818">
        <w:rPr>
          <w:rFonts w:ascii="GHEA Grapalat" w:hAnsi="GHEA Grapalat" w:cs="Sylfaen"/>
          <w:sz w:val="22"/>
          <w:szCs w:val="22"/>
        </w:rPr>
        <w:t>к сумме цен закупок представленных лотов</w:t>
      </w:r>
      <w:r w:rsidR="00DA0D2B" w:rsidRPr="00096818">
        <w:rPr>
          <w:rFonts w:ascii="GHEA Grapalat" w:hAnsi="GHEA Grapalat"/>
          <w:color w:val="FF0000"/>
          <w:sz w:val="22"/>
          <w:szCs w:val="22"/>
        </w:rPr>
        <w:t xml:space="preserve"> </w:t>
      </w:r>
      <w:r w:rsidR="00DA0D2B" w:rsidRPr="00096818">
        <w:rPr>
          <w:rFonts w:ascii="GHEA Grapalat" w:hAnsi="GHEA Grapalat"/>
          <w:color w:val="000000" w:themeColor="text1"/>
          <w:sz w:val="22"/>
          <w:szCs w:val="22"/>
        </w:rPr>
        <w:t>с учетом требований 9-ого подпункта 32-ого пункта</w:t>
      </w:r>
      <w:r w:rsidR="00DA0D2B" w:rsidRPr="00096818">
        <w:rPr>
          <w:rFonts w:ascii="GHEA Grapalat" w:hAnsi="GHEA Grapalat"/>
          <w:sz w:val="22"/>
          <w:szCs w:val="22"/>
        </w:rPr>
        <w:t xml:space="preserve">. </w:t>
      </w:r>
    </w:p>
    <w:p w14:paraId="466B1027" w14:textId="77777777" w:rsidR="00E969ED" w:rsidRPr="00096818" w:rsidRDefault="00BE0C42"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 xml:space="preserve"> </w:t>
      </w:r>
      <w:r w:rsidR="00030D40" w:rsidRPr="00096818">
        <w:rPr>
          <w:rFonts w:ascii="GHEA Grapalat" w:hAnsi="GHEA Grapalat"/>
          <w:sz w:val="22"/>
          <w:szCs w:val="22"/>
        </w:rPr>
        <w:t xml:space="preserve">Обеспечение договора должно быть действительно как минимум включительно до </w:t>
      </w:r>
      <w:r w:rsidR="00252961" w:rsidRPr="00096818">
        <w:rPr>
          <w:rFonts w:ascii="GHEA Grapalat" w:hAnsi="GHEA Grapalat"/>
          <w:sz w:val="22"/>
          <w:szCs w:val="22"/>
          <w:lang w:val="hy-AM"/>
        </w:rPr>
        <w:t>2</w:t>
      </w:r>
      <w:r w:rsidR="00411A25" w:rsidRPr="00096818">
        <w:rPr>
          <w:rFonts w:ascii="GHEA Grapalat" w:hAnsi="GHEA Grapalat"/>
          <w:sz w:val="22"/>
          <w:szCs w:val="22"/>
        </w:rPr>
        <w:t>0</w:t>
      </w:r>
      <w:r w:rsidR="00030D40" w:rsidRPr="00096818">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96818">
        <w:rPr>
          <w:rFonts w:ascii="GHEA Grapalat" w:hAnsi="GHEA Grapalat"/>
          <w:sz w:val="22"/>
          <w:szCs w:val="22"/>
        </w:rPr>
        <w:t xml:space="preserve">пяти </w:t>
      </w:r>
      <w:r w:rsidR="00030D40" w:rsidRPr="00096818">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096818">
        <w:rPr>
          <w:rFonts w:ascii="GHEA Grapalat" w:hAnsi="GHEA Grapalat"/>
          <w:sz w:val="22"/>
          <w:szCs w:val="22"/>
        </w:rPr>
        <w:t>договору.</w:t>
      </w:r>
    </w:p>
    <w:p w14:paraId="14577AD1" w14:textId="77777777" w:rsidR="00F0759D" w:rsidRPr="00096818" w:rsidRDefault="00F92A53"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096818">
        <w:rPr>
          <w:rFonts w:ascii="Calibri" w:hAnsi="Calibri" w:cs="Calibri"/>
          <w:sz w:val="22"/>
          <w:szCs w:val="22"/>
        </w:rPr>
        <w:t> </w:t>
      </w:r>
      <w:r w:rsidRPr="00096818">
        <w:rPr>
          <w:rFonts w:ascii="GHEA Grapalat" w:hAnsi="GHEA Grapalat"/>
          <w:sz w:val="22"/>
          <w:szCs w:val="22"/>
        </w:rPr>
        <w:t>"900008000</w:t>
      </w:r>
      <w:r w:rsidR="00B66AB9" w:rsidRPr="00096818">
        <w:rPr>
          <w:rFonts w:ascii="GHEA Grapalat" w:hAnsi="GHEA Grapalat"/>
          <w:sz w:val="22"/>
          <w:szCs w:val="22"/>
        </w:rPr>
        <w:t>66</w:t>
      </w:r>
      <w:r w:rsidRPr="00096818">
        <w:rPr>
          <w:rFonts w:ascii="GHEA Grapalat" w:hAnsi="GHEA Grapalat"/>
          <w:sz w:val="22"/>
          <w:szCs w:val="22"/>
        </w:rPr>
        <w:t>4", открытый в Центральном казначействе на имя уполномоченного органа.</w:t>
      </w:r>
    </w:p>
    <w:p w14:paraId="7B0F64CF" w14:textId="77777777" w:rsidR="00D32092" w:rsidRPr="00096818" w:rsidRDefault="004A0321" w:rsidP="0059593F">
      <w:pPr>
        <w:widowControl w:val="0"/>
        <w:tabs>
          <w:tab w:val="left" w:pos="1276"/>
        </w:tabs>
        <w:ind w:firstLine="567"/>
        <w:jc w:val="both"/>
        <w:rPr>
          <w:rFonts w:ascii="GHEA Grapalat" w:hAnsi="GHEA Grapalat" w:cs="Sylfaen"/>
          <w:sz w:val="22"/>
          <w:szCs w:val="22"/>
        </w:rPr>
      </w:pPr>
      <w:r w:rsidRPr="00096818">
        <w:rPr>
          <w:rFonts w:ascii="GHEA Grapalat" w:hAnsi="GHEA Grapalat"/>
          <w:sz w:val="22"/>
          <w:szCs w:val="22"/>
        </w:rPr>
        <w:t>10.4</w:t>
      </w:r>
      <w:r w:rsidR="00251CF9" w:rsidRPr="00096818">
        <w:rPr>
          <w:rFonts w:ascii="GHEA Grapalat" w:hAnsi="GHEA Grapalat"/>
          <w:sz w:val="22"/>
          <w:szCs w:val="22"/>
        </w:rPr>
        <w:t xml:space="preserve"> </w:t>
      </w:r>
      <w:r w:rsidR="0076763C" w:rsidRPr="00096818">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96818">
        <w:rPr>
          <w:rFonts w:ascii="GHEA Grapalat" w:hAnsi="GHEA Grapalat"/>
          <w:sz w:val="22"/>
          <w:szCs w:val="22"/>
        </w:rPr>
        <w:t>я квалификации и</w:t>
      </w:r>
      <w:r w:rsidR="0076763C" w:rsidRPr="00096818">
        <w:rPr>
          <w:rFonts w:ascii="GHEA Grapalat" w:hAnsi="GHEA Grapalat"/>
          <w:sz w:val="22"/>
          <w:szCs w:val="22"/>
        </w:rPr>
        <w:t xml:space="preserve"> договора представля</w:t>
      </w:r>
      <w:r w:rsidR="00DE7753" w:rsidRPr="00096818">
        <w:rPr>
          <w:rFonts w:ascii="GHEA Grapalat" w:hAnsi="GHEA Grapalat"/>
          <w:sz w:val="22"/>
          <w:szCs w:val="22"/>
        </w:rPr>
        <w:t>ю</w:t>
      </w:r>
      <w:r w:rsidR="0076763C" w:rsidRPr="00096818">
        <w:rPr>
          <w:rFonts w:ascii="GHEA Grapalat" w:hAnsi="GHEA Grapalat"/>
          <w:sz w:val="22"/>
          <w:szCs w:val="22"/>
        </w:rPr>
        <w:t>тся</w:t>
      </w:r>
      <w:r w:rsidR="00180134" w:rsidRPr="00096818">
        <w:rPr>
          <w:rFonts w:ascii="GHEA Grapalat" w:hAnsi="GHEA Grapalat"/>
          <w:sz w:val="22"/>
          <w:szCs w:val="22"/>
        </w:rPr>
        <w:t xml:space="preserve"> в виде заключенного в одностороннем порядке </w:t>
      </w:r>
      <w:r w:rsidR="00A9694C" w:rsidRPr="00096818">
        <w:rPr>
          <w:rFonts w:ascii="GHEA Grapalat" w:hAnsi="GHEA Grapalat"/>
          <w:sz w:val="22"/>
          <w:szCs w:val="22"/>
        </w:rPr>
        <w:t>за</w:t>
      </w:r>
      <w:r w:rsidR="00180134" w:rsidRPr="00096818">
        <w:rPr>
          <w:rFonts w:ascii="GHEA Grapalat" w:hAnsi="GHEA Grapalat"/>
          <w:sz w:val="22"/>
          <w:szCs w:val="22"/>
        </w:rPr>
        <w:t>явления - в виде неустойки или наличных денег</w:t>
      </w:r>
      <w:r w:rsidR="006D7219" w:rsidRPr="00096818">
        <w:rPr>
          <w:rFonts w:ascii="GHEA Grapalat" w:hAnsi="GHEA Grapalat"/>
          <w:sz w:val="22"/>
          <w:szCs w:val="22"/>
        </w:rPr>
        <w:t>. Если на момент возникновения правомочия по заключению договора</w:t>
      </w:r>
      <w:r w:rsidR="00E01672" w:rsidRPr="00096818">
        <w:rPr>
          <w:rFonts w:ascii="GHEA Grapalat" w:hAnsi="GHEA Grapalat"/>
          <w:sz w:val="22"/>
          <w:szCs w:val="22"/>
          <w:lang w:val="hy-AM"/>
        </w:rPr>
        <w:t xml:space="preserve"> </w:t>
      </w:r>
      <w:r w:rsidR="00D32092" w:rsidRPr="00096818">
        <w:rPr>
          <w:rFonts w:ascii="GHEA Grapalat" w:hAnsi="GHEA Grapalat" w:cs="Sylfaen"/>
          <w:sz w:val="22"/>
          <w:szCs w:val="22"/>
        </w:rPr>
        <w:t xml:space="preserve">предусмотренные финансовые средства превышают </w:t>
      </w:r>
      <w:r w:rsidR="00E01672" w:rsidRPr="00096818">
        <w:rPr>
          <w:rFonts w:ascii="GHEA Grapalat" w:hAnsi="GHEA Grapalat" w:cs="Sylfaen"/>
          <w:sz w:val="22"/>
          <w:szCs w:val="22"/>
          <w:lang w:val="hy-AM"/>
        </w:rPr>
        <w:t>25</w:t>
      </w:r>
      <w:r w:rsidR="00D32092" w:rsidRPr="00096818">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096818">
        <w:rPr>
          <w:rFonts w:ascii="GHEA Grapalat" w:hAnsi="GHEA Grapalat" w:cs="Sylfaen"/>
          <w:sz w:val="22"/>
          <w:szCs w:val="22"/>
        </w:rPr>
        <w:t>я квалификации и</w:t>
      </w:r>
      <w:r w:rsidR="00D32092" w:rsidRPr="00096818">
        <w:rPr>
          <w:rFonts w:ascii="GHEA Grapalat" w:hAnsi="GHEA Grapalat" w:cs="Sylfaen"/>
          <w:sz w:val="22"/>
          <w:szCs w:val="22"/>
        </w:rPr>
        <w:t xml:space="preserve"> договора, по части выделенных финансовых средств, представляется в виде </w:t>
      </w:r>
      <w:r w:rsidR="00817C86" w:rsidRPr="00096818">
        <w:rPr>
          <w:rFonts w:ascii="GHEA Grapalat" w:hAnsi="GHEA Grapalat" w:cs="Sylfaen"/>
          <w:sz w:val="22"/>
          <w:szCs w:val="22"/>
        </w:rPr>
        <w:t xml:space="preserve">банковской </w:t>
      </w:r>
      <w:r w:rsidR="00D32092" w:rsidRPr="00096818">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89B64F1" w14:textId="77777777" w:rsidR="008F0732" w:rsidRPr="00096818" w:rsidRDefault="00030D40" w:rsidP="0059593F">
      <w:pPr>
        <w:widowControl w:val="0"/>
        <w:tabs>
          <w:tab w:val="left" w:pos="1276"/>
        </w:tabs>
        <w:ind w:firstLine="567"/>
        <w:jc w:val="both"/>
        <w:rPr>
          <w:rFonts w:ascii="GHEA Grapalat" w:hAnsi="GHEA Grapalat"/>
          <w:i/>
          <w:sz w:val="22"/>
          <w:szCs w:val="22"/>
        </w:rPr>
      </w:pPr>
      <w:r w:rsidRPr="00096818">
        <w:rPr>
          <w:rFonts w:ascii="GHEA Grapalat" w:hAnsi="GHEA Grapalat"/>
          <w:sz w:val="22"/>
          <w:szCs w:val="22"/>
        </w:rPr>
        <w:t>10.</w:t>
      </w:r>
      <w:r w:rsidR="00DF09E7" w:rsidRPr="00096818">
        <w:rPr>
          <w:rFonts w:ascii="GHEA Grapalat" w:hAnsi="GHEA Grapalat"/>
          <w:sz w:val="22"/>
          <w:szCs w:val="22"/>
        </w:rPr>
        <w:t>5</w:t>
      </w:r>
      <w:r w:rsidR="003E194D" w:rsidRPr="00096818">
        <w:rPr>
          <w:rFonts w:ascii="GHEA Grapalat" w:hAnsi="GHEA Grapalat"/>
          <w:sz w:val="22"/>
          <w:szCs w:val="22"/>
        </w:rPr>
        <w:t>.</w:t>
      </w:r>
      <w:r w:rsidR="003E194D" w:rsidRPr="00096818">
        <w:rPr>
          <w:rFonts w:ascii="GHEA Grapalat" w:hAnsi="GHEA Grapalat"/>
          <w:sz w:val="22"/>
          <w:szCs w:val="22"/>
        </w:rPr>
        <w:tab/>
      </w:r>
      <w:r w:rsidRPr="00096818">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096818">
        <w:rPr>
          <w:rFonts w:ascii="GHEA Grapalat" w:hAnsi="GHEA Grapalat"/>
          <w:sz w:val="22"/>
          <w:szCs w:val="22"/>
        </w:rPr>
        <w:t xml:space="preserve"> (Приложение 5.2)</w:t>
      </w:r>
      <w:r w:rsidRPr="00096818">
        <w:rPr>
          <w:rFonts w:ascii="GHEA Grapalat" w:hAnsi="GHEA Grapalat"/>
          <w:sz w:val="22"/>
          <w:szCs w:val="22"/>
        </w:rPr>
        <w:t>.</w:t>
      </w:r>
      <w:r w:rsidRPr="00096818">
        <w:rPr>
          <w:rFonts w:ascii="GHEA Grapalat" w:hAnsi="GHEA Grapalat"/>
          <w:i/>
          <w:sz w:val="22"/>
          <w:szCs w:val="22"/>
        </w:rPr>
        <w:t xml:space="preserve"> </w:t>
      </w:r>
    </w:p>
    <w:p w14:paraId="1C7C4240" w14:textId="77777777" w:rsidR="005162B1" w:rsidRPr="00096818" w:rsidRDefault="00030D40"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10.</w:t>
      </w:r>
      <w:r w:rsidR="00401B30" w:rsidRPr="00096818">
        <w:rPr>
          <w:rFonts w:ascii="GHEA Grapalat" w:hAnsi="GHEA Grapalat"/>
          <w:sz w:val="22"/>
          <w:szCs w:val="22"/>
        </w:rPr>
        <w:t>6</w:t>
      </w:r>
      <w:r w:rsidR="003E194D" w:rsidRPr="00096818">
        <w:rPr>
          <w:rFonts w:ascii="GHEA Grapalat" w:hAnsi="GHEA Grapalat"/>
          <w:sz w:val="22"/>
          <w:szCs w:val="22"/>
        </w:rPr>
        <w:t>.</w:t>
      </w:r>
      <w:r w:rsidR="008F0732" w:rsidRPr="00096818">
        <w:rPr>
          <w:rFonts w:ascii="GHEA Grapalat" w:hAnsi="GHEA Grapalat"/>
          <w:sz w:val="22"/>
          <w:szCs w:val="22"/>
        </w:rPr>
        <w:t xml:space="preserve"> </w:t>
      </w:r>
      <w:r w:rsidRPr="00096818">
        <w:rPr>
          <w:rFonts w:ascii="GHEA Grapalat" w:hAnsi="GHEA Grapalat"/>
          <w:sz w:val="22"/>
          <w:szCs w:val="22"/>
        </w:rPr>
        <w:t>Если в рамках процедуры закупки, организованной по лотам</w:t>
      </w:r>
      <w:r w:rsidR="00DC14CE" w:rsidRPr="00096818">
        <w:rPr>
          <w:rFonts w:ascii="GHEA Grapalat" w:hAnsi="GHEA Grapalat"/>
          <w:sz w:val="22"/>
          <w:szCs w:val="22"/>
        </w:rPr>
        <w:t xml:space="preserve"> </w:t>
      </w:r>
      <w:r w:rsidR="00125AA6" w:rsidRPr="00096818">
        <w:rPr>
          <w:rFonts w:ascii="GHEA Grapalat" w:hAnsi="GHEA Grapalat"/>
          <w:sz w:val="22"/>
          <w:szCs w:val="22"/>
        </w:rPr>
        <w:t xml:space="preserve">заключенный договор расторгается по части какого-либо лота вследствие его неисполнения или ненадлежащего исполнения, </w:t>
      </w:r>
      <w:r w:rsidR="00125AA6" w:rsidRPr="00096818">
        <w:rPr>
          <w:rFonts w:ascii="GHEA Grapalat" w:hAnsi="GHEA Grapalat"/>
          <w:sz w:val="22"/>
          <w:szCs w:val="22"/>
        </w:rPr>
        <w:lastRenderedPageBreak/>
        <w:t>то обеспечени</w:t>
      </w:r>
      <w:r w:rsidR="00DC14CE" w:rsidRPr="00096818">
        <w:rPr>
          <w:rFonts w:ascii="GHEA Grapalat" w:hAnsi="GHEA Grapalat"/>
          <w:sz w:val="22"/>
          <w:szCs w:val="22"/>
        </w:rPr>
        <w:t>я квалификации и</w:t>
      </w:r>
      <w:r w:rsidR="00125AA6" w:rsidRPr="00096818">
        <w:rPr>
          <w:rFonts w:ascii="GHEA Grapalat" w:hAnsi="GHEA Grapalat"/>
          <w:sz w:val="22"/>
          <w:szCs w:val="22"/>
        </w:rPr>
        <w:t xml:space="preserve"> договора выплачива</w:t>
      </w:r>
      <w:r w:rsidR="00DC14CE" w:rsidRPr="00096818">
        <w:rPr>
          <w:rFonts w:ascii="GHEA Grapalat" w:hAnsi="GHEA Grapalat"/>
          <w:sz w:val="22"/>
          <w:szCs w:val="22"/>
        </w:rPr>
        <w:t>ю</w:t>
      </w:r>
      <w:r w:rsidR="00125AA6" w:rsidRPr="00096818">
        <w:rPr>
          <w:rFonts w:ascii="GHEA Grapalat" w:hAnsi="GHEA Grapalat"/>
          <w:sz w:val="22"/>
          <w:szCs w:val="22"/>
        </w:rPr>
        <w:t>тся в размере суммы, исчисленной только за этот лот</w:t>
      </w:r>
      <w:r w:rsidR="00DC14CE" w:rsidRPr="00096818">
        <w:rPr>
          <w:rFonts w:ascii="GHEA Grapalat" w:hAnsi="GHEA Grapalat"/>
          <w:sz w:val="22"/>
          <w:szCs w:val="22"/>
        </w:rPr>
        <w:t>.</w:t>
      </w:r>
    </w:p>
    <w:p w14:paraId="66065CC7" w14:textId="77777777" w:rsidR="001075CA" w:rsidRPr="00096818" w:rsidRDefault="001075CA" w:rsidP="0059593F">
      <w:pPr>
        <w:widowControl w:val="0"/>
        <w:tabs>
          <w:tab w:val="left" w:pos="1134"/>
        </w:tabs>
        <w:ind w:firstLine="567"/>
        <w:jc w:val="both"/>
        <w:rPr>
          <w:rFonts w:ascii="GHEA Grapalat" w:hAnsi="GHEA Grapalat"/>
          <w:sz w:val="22"/>
          <w:szCs w:val="22"/>
        </w:rPr>
      </w:pPr>
      <w:r w:rsidRPr="00096818">
        <w:rPr>
          <w:rFonts w:ascii="GHEA Grapalat" w:hAnsi="GHEA Grapalat"/>
          <w:b/>
          <w:sz w:val="22"/>
          <w:szCs w:val="22"/>
        </w:rPr>
        <w:t xml:space="preserve">  </w:t>
      </w:r>
      <w:r w:rsidRPr="00096818">
        <w:rPr>
          <w:rFonts w:ascii="GHEA Grapalat" w:hAnsi="GHEA Grapalat"/>
          <w:sz w:val="22"/>
          <w:szCs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096818">
        <w:rPr>
          <w:rFonts w:ascii="GHEA Grapalat" w:hAnsi="GHEA Grapalat"/>
          <w:sz w:val="22"/>
          <w:szCs w:val="22"/>
          <w:lang w:val="hy-AM"/>
        </w:rPr>
        <w:t>-</w:t>
      </w:r>
      <w:r w:rsidRPr="00096818">
        <w:rPr>
          <w:rFonts w:ascii="GHEA Grapalat" w:hAnsi="GHEA Grapalat"/>
          <w:sz w:val="22"/>
          <w:szCs w:val="22"/>
        </w:rPr>
        <w:t xml:space="preserve"> уполномоченному органу</w:t>
      </w:r>
      <w:r w:rsidRPr="00096818">
        <w:rPr>
          <w:rFonts w:ascii="GHEA Grapalat" w:hAnsi="GHEA Grapalat"/>
          <w:sz w:val="22"/>
          <w:szCs w:val="22"/>
          <w:lang w:val="hy-AM"/>
        </w:rPr>
        <w:t>,</w:t>
      </w:r>
      <w:r w:rsidRPr="00096818">
        <w:rPr>
          <w:rFonts w:ascii="GHEA Grapalat" w:hAnsi="GHEA Grapalat"/>
          <w:sz w:val="22"/>
          <w:szCs w:val="22"/>
        </w:rPr>
        <w:t xml:space="preserve"> в течение трех рабочих дней, следующих за днем возникновения основания для </w:t>
      </w:r>
      <w:proofErr w:type="spellStart"/>
      <w:r w:rsidRPr="00096818">
        <w:rPr>
          <w:rFonts w:ascii="GHEA Grapalat" w:hAnsi="GHEA Grapalat"/>
          <w:sz w:val="22"/>
          <w:szCs w:val="22"/>
        </w:rPr>
        <w:t>вылаты</w:t>
      </w:r>
      <w:proofErr w:type="spellEnd"/>
      <w:r w:rsidRPr="00096818">
        <w:rPr>
          <w:rFonts w:ascii="GHEA Grapalat" w:hAnsi="GHEA Grapalat"/>
          <w:sz w:val="22"/>
          <w:szCs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D221BBB" w14:textId="77777777" w:rsidR="00096865" w:rsidRPr="00096818" w:rsidRDefault="008D5016" w:rsidP="00252961">
      <w:pPr>
        <w:widowControl w:val="0"/>
        <w:tabs>
          <w:tab w:val="left" w:pos="1134"/>
        </w:tabs>
        <w:ind w:firstLine="567"/>
        <w:jc w:val="center"/>
        <w:rPr>
          <w:rFonts w:ascii="GHEA Grapalat" w:hAnsi="GHEA Grapalat"/>
          <w:b/>
          <w:sz w:val="22"/>
          <w:szCs w:val="22"/>
        </w:rPr>
      </w:pPr>
      <w:r w:rsidRPr="00096818">
        <w:rPr>
          <w:rFonts w:ascii="GHEA Grapalat" w:hAnsi="GHEA Grapalat"/>
          <w:b/>
          <w:sz w:val="22"/>
          <w:szCs w:val="22"/>
        </w:rPr>
        <w:t>11. ОБЪЯВЛЕНИЕ ПРОЦЕДУРЫ НЕСОСТОЯВШЕЙСЯ</w:t>
      </w:r>
    </w:p>
    <w:p w14:paraId="408E9BD1" w14:textId="77777777" w:rsidR="00096865" w:rsidRPr="00096818" w:rsidRDefault="00096865" w:rsidP="0059593F">
      <w:pPr>
        <w:widowControl w:val="0"/>
        <w:tabs>
          <w:tab w:val="left" w:pos="1276"/>
        </w:tabs>
        <w:ind w:firstLine="567"/>
        <w:jc w:val="both"/>
        <w:rPr>
          <w:rFonts w:ascii="GHEA Grapalat" w:hAnsi="GHEA Grapalat" w:cs="Sylfaen"/>
          <w:sz w:val="22"/>
          <w:szCs w:val="22"/>
        </w:rPr>
      </w:pPr>
      <w:r w:rsidRPr="00096818">
        <w:rPr>
          <w:rFonts w:ascii="GHEA Grapalat" w:hAnsi="GHEA Grapalat"/>
          <w:sz w:val="22"/>
          <w:szCs w:val="22"/>
        </w:rPr>
        <w:t>11.1</w:t>
      </w:r>
      <w:r w:rsidR="00801AC7" w:rsidRPr="00096818">
        <w:rPr>
          <w:rFonts w:ascii="GHEA Grapalat" w:hAnsi="GHEA Grapalat"/>
          <w:sz w:val="22"/>
          <w:szCs w:val="22"/>
        </w:rPr>
        <w:t>.</w:t>
      </w:r>
      <w:r w:rsidR="00801AC7" w:rsidRPr="00096818">
        <w:rPr>
          <w:rFonts w:ascii="GHEA Grapalat" w:hAnsi="GHEA Grapalat"/>
          <w:sz w:val="22"/>
          <w:szCs w:val="22"/>
        </w:rPr>
        <w:tab/>
      </w:r>
      <w:r w:rsidRPr="00096818">
        <w:rPr>
          <w:rFonts w:ascii="GHEA Grapalat" w:hAnsi="GHEA Grapalat"/>
          <w:sz w:val="22"/>
          <w:szCs w:val="22"/>
        </w:rPr>
        <w:t>Согласно статье 37 Закона, Комиссия объявляет настоящую процедуру несостоявшейся, если:</w:t>
      </w:r>
    </w:p>
    <w:p w14:paraId="39FC7452" w14:textId="77777777" w:rsidR="00096865" w:rsidRPr="00096818" w:rsidRDefault="00096865"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1)</w:t>
      </w:r>
      <w:r w:rsidR="00801AC7" w:rsidRPr="00096818">
        <w:rPr>
          <w:rFonts w:ascii="GHEA Grapalat" w:hAnsi="GHEA Grapalat"/>
          <w:sz w:val="22"/>
          <w:szCs w:val="22"/>
        </w:rPr>
        <w:tab/>
      </w:r>
      <w:r w:rsidRPr="00096818">
        <w:rPr>
          <w:rFonts w:ascii="GHEA Grapalat" w:hAnsi="GHEA Grapalat"/>
          <w:sz w:val="22"/>
          <w:szCs w:val="22"/>
        </w:rPr>
        <w:t>ни одна из заявок не соответствует условиям приглашения;</w:t>
      </w:r>
    </w:p>
    <w:p w14:paraId="25074E00" w14:textId="77777777" w:rsidR="00096865" w:rsidRPr="00096818" w:rsidRDefault="00096865"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2)</w:t>
      </w:r>
      <w:r w:rsidR="00801AC7" w:rsidRPr="00096818">
        <w:rPr>
          <w:rFonts w:ascii="GHEA Grapalat" w:hAnsi="GHEA Grapalat"/>
          <w:sz w:val="22"/>
          <w:szCs w:val="22"/>
        </w:rPr>
        <w:tab/>
      </w:r>
      <w:r w:rsidRPr="00096818">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96818">
        <w:rPr>
          <w:rFonts w:ascii="Calibri" w:hAnsi="Calibri" w:cs="Calibri"/>
          <w:sz w:val="22"/>
          <w:szCs w:val="22"/>
          <w:lang w:val="en-US"/>
        </w:rPr>
        <w:t> </w:t>
      </w:r>
      <w:r w:rsidRPr="00096818">
        <w:rPr>
          <w:rFonts w:ascii="GHEA Grapalat" w:hAnsi="GHEA Grapalat"/>
          <w:sz w:val="22"/>
          <w:szCs w:val="22"/>
        </w:rPr>
        <w:t>— Совета попечителей</w:t>
      </w:r>
      <w:r w:rsidR="0027573B" w:rsidRPr="00096818">
        <w:rPr>
          <w:rStyle w:val="af6"/>
          <w:rFonts w:ascii="GHEA Grapalat" w:hAnsi="GHEA Grapalat"/>
          <w:sz w:val="22"/>
          <w:szCs w:val="22"/>
        </w:rPr>
        <w:footnoteReference w:customMarkFollows="1" w:id="4"/>
        <w:t>14</w:t>
      </w:r>
      <w:r w:rsidRPr="00096818">
        <w:rPr>
          <w:rFonts w:ascii="GHEA Grapalat" w:hAnsi="GHEA Grapalat"/>
          <w:sz w:val="22"/>
          <w:szCs w:val="22"/>
        </w:rPr>
        <w:t>.</w:t>
      </w:r>
    </w:p>
    <w:p w14:paraId="2448122B" w14:textId="77777777" w:rsidR="00096865" w:rsidRPr="00096818" w:rsidRDefault="00096865"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3)</w:t>
      </w:r>
      <w:r w:rsidR="00801AC7" w:rsidRPr="00096818">
        <w:rPr>
          <w:rFonts w:ascii="GHEA Grapalat" w:hAnsi="GHEA Grapalat"/>
          <w:sz w:val="22"/>
          <w:szCs w:val="22"/>
        </w:rPr>
        <w:tab/>
      </w:r>
      <w:r w:rsidRPr="00096818">
        <w:rPr>
          <w:rFonts w:ascii="GHEA Grapalat" w:hAnsi="GHEA Grapalat"/>
          <w:sz w:val="22"/>
          <w:szCs w:val="22"/>
        </w:rPr>
        <w:t>не подано ни одной заявки;</w:t>
      </w:r>
    </w:p>
    <w:p w14:paraId="7BEDCFFD" w14:textId="77777777" w:rsidR="00096865" w:rsidRPr="00096818" w:rsidRDefault="00096865"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4)</w:t>
      </w:r>
      <w:r w:rsidR="00801AC7" w:rsidRPr="00096818">
        <w:rPr>
          <w:rFonts w:ascii="GHEA Grapalat" w:hAnsi="GHEA Grapalat"/>
          <w:sz w:val="22"/>
          <w:szCs w:val="22"/>
        </w:rPr>
        <w:tab/>
      </w:r>
      <w:r w:rsidRPr="00096818">
        <w:rPr>
          <w:rFonts w:ascii="GHEA Grapalat" w:hAnsi="GHEA Grapalat"/>
          <w:sz w:val="22"/>
          <w:szCs w:val="22"/>
        </w:rPr>
        <w:t>договор не заключается.</w:t>
      </w:r>
    </w:p>
    <w:p w14:paraId="6D510AFA" w14:textId="77777777" w:rsidR="00CA1C11" w:rsidRPr="00096818" w:rsidRDefault="00731D26" w:rsidP="0059593F">
      <w:pPr>
        <w:widowControl w:val="0"/>
        <w:tabs>
          <w:tab w:val="left" w:pos="1276"/>
        </w:tabs>
        <w:ind w:firstLine="567"/>
        <w:jc w:val="both"/>
        <w:rPr>
          <w:rFonts w:ascii="GHEA Grapalat" w:hAnsi="GHEA Grapalat" w:cs="Sylfaen"/>
          <w:sz w:val="22"/>
          <w:szCs w:val="22"/>
        </w:rPr>
      </w:pPr>
      <w:r w:rsidRPr="00096818">
        <w:rPr>
          <w:rFonts w:ascii="GHEA Grapalat" w:hAnsi="GHEA Grapalat"/>
          <w:sz w:val="22"/>
          <w:szCs w:val="22"/>
        </w:rPr>
        <w:t>11.2</w:t>
      </w:r>
      <w:r w:rsidR="007642C2" w:rsidRPr="00096818">
        <w:rPr>
          <w:rFonts w:ascii="GHEA Grapalat" w:hAnsi="GHEA Grapalat"/>
          <w:sz w:val="22"/>
          <w:szCs w:val="22"/>
        </w:rPr>
        <w:t>.</w:t>
      </w:r>
      <w:r w:rsidR="007642C2" w:rsidRPr="00096818">
        <w:rPr>
          <w:rFonts w:ascii="GHEA Grapalat" w:hAnsi="GHEA Grapalat"/>
          <w:sz w:val="22"/>
          <w:szCs w:val="22"/>
        </w:rPr>
        <w:tab/>
      </w:r>
      <w:r w:rsidRPr="00096818">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91F1294" w14:textId="77777777" w:rsidR="00096865" w:rsidRPr="00096818" w:rsidRDefault="008D5016" w:rsidP="0059593F">
      <w:pPr>
        <w:jc w:val="center"/>
        <w:rPr>
          <w:rFonts w:ascii="GHEA Grapalat" w:hAnsi="GHEA Grapalat"/>
          <w:b/>
          <w:sz w:val="22"/>
          <w:szCs w:val="22"/>
        </w:rPr>
      </w:pPr>
      <w:r w:rsidRPr="00096818">
        <w:rPr>
          <w:rFonts w:ascii="GHEA Grapalat" w:hAnsi="GHEA Grapalat"/>
          <w:b/>
          <w:sz w:val="22"/>
          <w:szCs w:val="22"/>
        </w:rPr>
        <w:t xml:space="preserve">12. ПРАВО УЧАСТНИКА И </w:t>
      </w:r>
      <w:r w:rsidR="008E3307" w:rsidRPr="00096818">
        <w:rPr>
          <w:rFonts w:ascii="GHEA Grapalat" w:hAnsi="GHEA Grapalat"/>
          <w:b/>
          <w:sz w:val="22"/>
          <w:szCs w:val="22"/>
        </w:rPr>
        <w:t xml:space="preserve">ПОРЯДОК ОБЖАЛОВАНИЯ ИМ </w:t>
      </w:r>
      <w:r w:rsidR="00025A85" w:rsidRPr="00096818">
        <w:rPr>
          <w:rFonts w:ascii="GHEA Grapalat" w:hAnsi="GHEA Grapalat"/>
          <w:b/>
          <w:sz w:val="22"/>
          <w:szCs w:val="22"/>
        </w:rPr>
        <w:br/>
      </w:r>
      <w:r w:rsidRPr="00096818">
        <w:rPr>
          <w:rFonts w:ascii="GHEA Grapalat" w:hAnsi="GHEA Grapalat"/>
          <w:b/>
          <w:sz w:val="22"/>
          <w:szCs w:val="22"/>
        </w:rPr>
        <w:t>ДЕЙСТВИЙ И (ИЛИ) ПРИНЯТЫХ РЕШЕНИЙ, СВЯЗАННЫХ</w:t>
      </w:r>
      <w:r w:rsidR="00025A85" w:rsidRPr="00096818">
        <w:rPr>
          <w:rFonts w:ascii="Calibri" w:hAnsi="Calibri" w:cs="Calibri"/>
          <w:b/>
          <w:sz w:val="22"/>
          <w:szCs w:val="22"/>
          <w:lang w:val="en-US"/>
        </w:rPr>
        <w:t> </w:t>
      </w:r>
      <w:r w:rsidRPr="00096818">
        <w:rPr>
          <w:rFonts w:ascii="GHEA Grapalat" w:hAnsi="GHEA Grapalat"/>
          <w:b/>
          <w:sz w:val="22"/>
          <w:szCs w:val="22"/>
        </w:rPr>
        <w:t>С</w:t>
      </w:r>
      <w:r w:rsidR="00025A85" w:rsidRPr="00096818">
        <w:rPr>
          <w:rFonts w:ascii="Calibri" w:hAnsi="Calibri" w:cs="Calibri"/>
          <w:b/>
          <w:sz w:val="22"/>
          <w:szCs w:val="22"/>
          <w:lang w:val="en-US"/>
        </w:rPr>
        <w:t> </w:t>
      </w:r>
      <w:r w:rsidRPr="00096818">
        <w:rPr>
          <w:rFonts w:ascii="GHEA Grapalat" w:hAnsi="GHEA Grapalat"/>
          <w:b/>
          <w:sz w:val="22"/>
          <w:szCs w:val="22"/>
        </w:rPr>
        <w:t>ПРОЦЕССОМ ЗАКУПКИ</w:t>
      </w:r>
    </w:p>
    <w:p w14:paraId="1818980D" w14:textId="77777777" w:rsidR="001770E8" w:rsidRPr="00096818" w:rsidRDefault="001770E8"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28DEDDD" w14:textId="77777777" w:rsidR="001770E8" w:rsidRPr="00096818" w:rsidRDefault="001770E8"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9EAE12C" w14:textId="77777777" w:rsidR="001770E8" w:rsidRPr="00096818" w:rsidRDefault="001770E8"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2CD1D11" w14:textId="77777777" w:rsidR="001770E8" w:rsidRPr="00096818" w:rsidRDefault="001770E8"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1E0FBFA" w14:textId="77777777" w:rsidR="001770E8" w:rsidRPr="00096818" w:rsidRDefault="001770E8" w:rsidP="0059593F">
      <w:pPr>
        <w:widowControl w:val="0"/>
        <w:ind w:firstLine="567"/>
        <w:jc w:val="both"/>
        <w:rPr>
          <w:rFonts w:ascii="GHEA Grapalat" w:hAnsi="GHEA Grapalat"/>
          <w:sz w:val="22"/>
          <w:szCs w:val="22"/>
        </w:rPr>
      </w:pPr>
      <w:r w:rsidRPr="00096818">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2F87C0" w14:textId="77777777" w:rsidR="001770E8" w:rsidRPr="00096818" w:rsidRDefault="001770E8" w:rsidP="0059593F">
      <w:pPr>
        <w:jc w:val="both"/>
        <w:rPr>
          <w:rFonts w:ascii="GHEA Grapalat" w:hAnsi="GHEA Grapalat"/>
          <w:sz w:val="22"/>
          <w:szCs w:val="22"/>
        </w:rPr>
      </w:pPr>
      <w:r w:rsidRPr="00096818">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D77BA2D" w14:textId="77777777" w:rsidR="001770E8" w:rsidRPr="00096818" w:rsidRDefault="001770E8" w:rsidP="0059593F">
      <w:pPr>
        <w:jc w:val="both"/>
        <w:rPr>
          <w:rFonts w:ascii="GHEA Grapalat" w:hAnsi="GHEA Grapalat"/>
          <w:sz w:val="22"/>
          <w:szCs w:val="22"/>
        </w:rPr>
      </w:pPr>
      <w:r w:rsidRPr="00096818">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352E19A1" w14:textId="77777777" w:rsidR="00C87BF8" w:rsidRPr="00096818" w:rsidRDefault="00C87BF8" w:rsidP="0059593F">
      <w:pPr>
        <w:jc w:val="both"/>
        <w:rPr>
          <w:rFonts w:ascii="GHEA Grapalat" w:hAnsi="GHEA Grapalat"/>
          <w:sz w:val="22"/>
          <w:szCs w:val="22"/>
        </w:rPr>
      </w:pPr>
      <w:r w:rsidRPr="00096818">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49A01B1" w14:textId="77777777" w:rsidR="00C87BF8" w:rsidRPr="00096818" w:rsidRDefault="00C87BF8" w:rsidP="00423632">
      <w:pPr>
        <w:ind w:firstLine="708"/>
        <w:jc w:val="both"/>
        <w:rPr>
          <w:rFonts w:ascii="GHEA Grapalat" w:hAnsi="GHEA Grapalat"/>
          <w:sz w:val="22"/>
          <w:szCs w:val="22"/>
          <w:lang w:val="hy-AM"/>
        </w:rPr>
      </w:pPr>
      <w:r w:rsidRPr="00096818">
        <w:rPr>
          <w:rFonts w:ascii="GHEA Grapalat" w:hAnsi="GHEA Grapalat"/>
          <w:sz w:val="22"/>
          <w:szCs w:val="22"/>
        </w:rPr>
        <w:lastRenderedPageBreak/>
        <w:t>12.8. Решение о требовании доказательств исполняется ответчиком в пятидневный срок после получения решения.</w:t>
      </w:r>
    </w:p>
    <w:p w14:paraId="633FB2B9" w14:textId="77777777" w:rsidR="00C87BF8" w:rsidRPr="00096818" w:rsidRDefault="00C87BF8" w:rsidP="0059593F">
      <w:pPr>
        <w:jc w:val="both"/>
        <w:rPr>
          <w:rFonts w:ascii="GHEA Grapalat" w:hAnsi="GHEA Grapalat"/>
          <w:sz w:val="22"/>
          <w:szCs w:val="22"/>
        </w:rPr>
      </w:pPr>
      <w:r w:rsidRPr="00096818">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DB851BB" w14:textId="77777777" w:rsidR="00C87BF8" w:rsidRPr="00096818" w:rsidRDefault="00C87BF8" w:rsidP="00423632">
      <w:pPr>
        <w:ind w:firstLine="708"/>
        <w:jc w:val="both"/>
        <w:rPr>
          <w:rFonts w:ascii="GHEA Grapalat" w:hAnsi="GHEA Grapalat"/>
          <w:sz w:val="22"/>
          <w:szCs w:val="22"/>
          <w:lang w:val="hy-AM"/>
        </w:rPr>
      </w:pPr>
      <w:r w:rsidRPr="00096818">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96818">
        <w:rPr>
          <w:rFonts w:ascii="GHEA Grapalat" w:hAnsi="GHEA Grapalat"/>
          <w:sz w:val="22"/>
          <w:szCs w:val="22"/>
          <w:lang w:val="hy-AM"/>
        </w:rPr>
        <w:t>.</w:t>
      </w:r>
    </w:p>
    <w:p w14:paraId="43242356" w14:textId="77777777" w:rsidR="00C87BF8" w:rsidRPr="00096818" w:rsidRDefault="00C87BF8" w:rsidP="00423632">
      <w:pPr>
        <w:ind w:firstLine="708"/>
        <w:jc w:val="both"/>
        <w:rPr>
          <w:rFonts w:ascii="GHEA Grapalat" w:hAnsi="GHEA Grapalat"/>
          <w:sz w:val="22"/>
          <w:szCs w:val="22"/>
          <w:lang w:val="hy-AM"/>
        </w:rPr>
      </w:pPr>
      <w:r w:rsidRPr="00096818">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96818">
        <w:rPr>
          <w:rFonts w:ascii="GHEA Grapalat" w:hAnsi="GHEA Grapalat"/>
          <w:sz w:val="22"/>
          <w:szCs w:val="22"/>
          <w:lang w:val="hy-AM"/>
        </w:rPr>
        <w:t>.</w:t>
      </w:r>
      <w:r w:rsidRPr="00096818">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96818">
        <w:rPr>
          <w:rFonts w:ascii="GHEA Grapalat" w:hAnsi="GHEA Grapalat"/>
          <w:sz w:val="22"/>
          <w:szCs w:val="22"/>
          <w:lang w:val="hy-AM"/>
        </w:rPr>
        <w:t>.</w:t>
      </w:r>
    </w:p>
    <w:p w14:paraId="5C6C811E" w14:textId="77777777" w:rsidR="00C87BF8" w:rsidRPr="00096818" w:rsidRDefault="00C87BF8" w:rsidP="00423632">
      <w:pPr>
        <w:ind w:firstLine="708"/>
        <w:jc w:val="both"/>
        <w:rPr>
          <w:rFonts w:ascii="GHEA Grapalat" w:hAnsi="GHEA Grapalat"/>
          <w:sz w:val="22"/>
          <w:szCs w:val="22"/>
          <w:lang w:val="hy-AM"/>
        </w:rPr>
      </w:pPr>
      <w:r w:rsidRPr="00096818">
        <w:rPr>
          <w:rFonts w:ascii="GHEA Grapalat" w:hAnsi="GHEA Grapalat"/>
          <w:sz w:val="22"/>
          <w:szCs w:val="22"/>
        </w:rPr>
        <w:t xml:space="preserve">12.11. </w:t>
      </w:r>
      <w:r w:rsidRPr="00096818">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9A244CC" w14:textId="77777777" w:rsidR="00C87BF8" w:rsidRPr="00096818" w:rsidRDefault="00C87BF8" w:rsidP="00423632">
      <w:pPr>
        <w:ind w:firstLine="708"/>
        <w:jc w:val="both"/>
        <w:rPr>
          <w:rFonts w:ascii="GHEA Grapalat" w:hAnsi="GHEA Grapalat"/>
          <w:sz w:val="22"/>
          <w:szCs w:val="22"/>
        </w:rPr>
      </w:pPr>
      <w:r w:rsidRPr="00096818">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1362B56" w14:textId="77777777" w:rsidR="00C87BF8" w:rsidRPr="00096818" w:rsidRDefault="00C87BF8" w:rsidP="00423632">
      <w:pPr>
        <w:ind w:firstLine="708"/>
        <w:jc w:val="both"/>
        <w:rPr>
          <w:rFonts w:ascii="GHEA Grapalat" w:hAnsi="GHEA Grapalat"/>
          <w:sz w:val="22"/>
          <w:szCs w:val="22"/>
        </w:rPr>
      </w:pPr>
      <w:r w:rsidRPr="00096818">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6296B4B" w14:textId="77777777" w:rsidR="00C87BF8" w:rsidRPr="00096818" w:rsidRDefault="00C87BF8" w:rsidP="00423632">
      <w:pPr>
        <w:ind w:firstLine="708"/>
        <w:jc w:val="both"/>
        <w:rPr>
          <w:rFonts w:ascii="GHEA Grapalat" w:hAnsi="GHEA Grapalat"/>
          <w:sz w:val="22"/>
          <w:szCs w:val="22"/>
        </w:rPr>
      </w:pPr>
      <w:r w:rsidRPr="00096818">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E05E933" w14:textId="77777777" w:rsidR="00C87BF8" w:rsidRPr="00096818" w:rsidRDefault="00C87BF8" w:rsidP="00423632">
      <w:pPr>
        <w:ind w:firstLine="708"/>
        <w:jc w:val="both"/>
        <w:rPr>
          <w:rFonts w:ascii="GHEA Grapalat" w:hAnsi="GHEA Grapalat"/>
          <w:sz w:val="22"/>
          <w:szCs w:val="22"/>
        </w:rPr>
      </w:pPr>
      <w:r w:rsidRPr="00096818">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3D011E9" w14:textId="77777777" w:rsidR="00C87BF8" w:rsidRPr="00096818" w:rsidRDefault="00C87BF8" w:rsidP="00423632">
      <w:pPr>
        <w:ind w:firstLine="708"/>
        <w:jc w:val="both"/>
        <w:rPr>
          <w:rFonts w:ascii="GHEA Grapalat" w:hAnsi="GHEA Grapalat"/>
          <w:sz w:val="22"/>
          <w:szCs w:val="22"/>
        </w:rPr>
      </w:pPr>
      <w:r w:rsidRPr="00096818">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04BDCF4" w14:textId="77777777" w:rsidR="00C87BF8" w:rsidRPr="00096818" w:rsidRDefault="00C87BF8" w:rsidP="00423632">
      <w:pPr>
        <w:ind w:firstLine="708"/>
        <w:jc w:val="both"/>
        <w:rPr>
          <w:rFonts w:ascii="GHEA Grapalat" w:hAnsi="GHEA Grapalat"/>
          <w:sz w:val="22"/>
          <w:szCs w:val="22"/>
        </w:rPr>
      </w:pPr>
      <w:r w:rsidRPr="00096818">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9685727" w14:textId="77777777" w:rsidR="00C87BF8" w:rsidRPr="00096818" w:rsidRDefault="00C87BF8" w:rsidP="00423632">
      <w:pPr>
        <w:ind w:firstLine="708"/>
        <w:jc w:val="both"/>
        <w:rPr>
          <w:rFonts w:ascii="GHEA Grapalat" w:hAnsi="GHEA Grapalat"/>
          <w:sz w:val="22"/>
          <w:szCs w:val="22"/>
        </w:rPr>
      </w:pPr>
      <w:r w:rsidRPr="00096818">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2E45D32" w14:textId="77777777" w:rsidR="00C87BF8" w:rsidRPr="00096818" w:rsidRDefault="00C87BF8" w:rsidP="00423632">
      <w:pPr>
        <w:ind w:firstLine="708"/>
        <w:jc w:val="both"/>
        <w:rPr>
          <w:rFonts w:ascii="GHEA Grapalat" w:hAnsi="GHEA Grapalat"/>
          <w:sz w:val="22"/>
          <w:szCs w:val="22"/>
        </w:rPr>
      </w:pPr>
      <w:r w:rsidRPr="00096818">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DD7FB76" w14:textId="77777777" w:rsidR="00C87BF8" w:rsidRPr="00096818" w:rsidRDefault="00C87BF8" w:rsidP="0059593F">
      <w:pPr>
        <w:jc w:val="both"/>
        <w:rPr>
          <w:rFonts w:ascii="GHEA Grapalat" w:hAnsi="GHEA Grapalat"/>
          <w:sz w:val="22"/>
          <w:szCs w:val="22"/>
        </w:rPr>
      </w:pPr>
      <w:r w:rsidRPr="00096818">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096818">
        <w:rPr>
          <w:rFonts w:ascii="GHEA Grapalat" w:hAnsi="GHEA Grapalat"/>
          <w:sz w:val="22"/>
          <w:szCs w:val="22"/>
        </w:rPr>
        <w:t>органа.Уполномоченный</w:t>
      </w:r>
      <w:proofErr w:type="spellEnd"/>
      <w:r w:rsidRPr="00096818">
        <w:rPr>
          <w:rFonts w:ascii="GHEA Grapalat" w:hAnsi="GHEA Grapalat"/>
          <w:sz w:val="22"/>
          <w:szCs w:val="22"/>
        </w:rPr>
        <w:t xml:space="preserve"> орган незамедлительно публикует это решение в бюллетене.</w:t>
      </w:r>
    </w:p>
    <w:p w14:paraId="41D6D5D4" w14:textId="77777777" w:rsidR="00C87BF8" w:rsidRPr="00096818" w:rsidRDefault="00C87BF8" w:rsidP="0059593F">
      <w:pPr>
        <w:jc w:val="both"/>
        <w:rPr>
          <w:rFonts w:ascii="GHEA Grapalat" w:hAnsi="GHEA Grapalat"/>
          <w:sz w:val="22"/>
          <w:szCs w:val="22"/>
        </w:rPr>
      </w:pPr>
      <w:r w:rsidRPr="00096818">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9D5F86F" w14:textId="77777777" w:rsidR="00C87BF8" w:rsidRPr="00096818" w:rsidRDefault="00C87BF8" w:rsidP="0059593F">
      <w:pPr>
        <w:jc w:val="both"/>
        <w:rPr>
          <w:rFonts w:ascii="GHEA Grapalat" w:hAnsi="GHEA Grapalat"/>
          <w:sz w:val="22"/>
          <w:szCs w:val="22"/>
        </w:rPr>
      </w:pPr>
      <w:r w:rsidRPr="00096818">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0A8B308" w14:textId="77777777" w:rsidR="00C87BF8" w:rsidRPr="00096818" w:rsidRDefault="00C87BF8" w:rsidP="0059593F">
      <w:pPr>
        <w:jc w:val="both"/>
        <w:rPr>
          <w:rFonts w:ascii="GHEA Grapalat" w:hAnsi="GHEA Grapalat"/>
          <w:sz w:val="22"/>
          <w:szCs w:val="22"/>
        </w:rPr>
      </w:pPr>
      <w:r w:rsidRPr="00096818">
        <w:rPr>
          <w:rFonts w:ascii="GHEA Grapalat" w:hAnsi="GHEA Grapalat"/>
          <w:sz w:val="22"/>
          <w:szCs w:val="22"/>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72E92BA5" w14:textId="77777777" w:rsidR="00C87BF8" w:rsidRPr="00096818" w:rsidRDefault="00C87BF8" w:rsidP="0059593F">
      <w:pPr>
        <w:widowControl w:val="0"/>
        <w:ind w:firstLine="567"/>
        <w:jc w:val="both"/>
        <w:rPr>
          <w:rFonts w:ascii="GHEA Grapalat" w:hAnsi="GHEA Grapalat" w:cs="Sylfaen"/>
          <w:b/>
          <w:sz w:val="22"/>
          <w:szCs w:val="22"/>
        </w:rPr>
      </w:pPr>
      <w:r w:rsidRPr="00096818">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02AFA6F6" w14:textId="7AE27422" w:rsidR="00096865" w:rsidRPr="00096818" w:rsidRDefault="00096865" w:rsidP="00252961">
      <w:pPr>
        <w:jc w:val="center"/>
        <w:rPr>
          <w:rFonts w:ascii="GHEA Grapalat" w:hAnsi="GHEA Grapalat"/>
          <w:b/>
          <w:sz w:val="22"/>
          <w:szCs w:val="22"/>
        </w:rPr>
      </w:pPr>
      <w:r w:rsidRPr="00096818">
        <w:rPr>
          <w:rFonts w:ascii="GHEA Grapalat" w:hAnsi="GHEA Grapalat"/>
          <w:b/>
          <w:sz w:val="22"/>
          <w:szCs w:val="22"/>
        </w:rPr>
        <w:t>ЧАСТЬ II</w:t>
      </w:r>
    </w:p>
    <w:p w14:paraId="27A4EF1B" w14:textId="77777777" w:rsidR="008842CE" w:rsidRPr="00096818" w:rsidRDefault="008842CE" w:rsidP="0059593F">
      <w:pPr>
        <w:widowControl w:val="0"/>
        <w:jc w:val="center"/>
        <w:rPr>
          <w:rFonts w:ascii="GHEA Grapalat" w:hAnsi="GHEA Grapalat"/>
          <w:b/>
          <w:sz w:val="22"/>
          <w:szCs w:val="22"/>
        </w:rPr>
      </w:pPr>
    </w:p>
    <w:p w14:paraId="7D75B112" w14:textId="77777777" w:rsidR="00096865" w:rsidRPr="00096818" w:rsidRDefault="00096865" w:rsidP="0059593F">
      <w:pPr>
        <w:pStyle w:val="aa"/>
        <w:widowControl w:val="0"/>
        <w:spacing w:after="0"/>
        <w:jc w:val="center"/>
        <w:rPr>
          <w:rFonts w:ascii="GHEA Grapalat" w:hAnsi="GHEA Grapalat"/>
          <w:b/>
          <w:sz w:val="22"/>
          <w:szCs w:val="22"/>
        </w:rPr>
      </w:pPr>
      <w:r w:rsidRPr="00096818">
        <w:rPr>
          <w:rFonts w:ascii="GHEA Grapalat" w:hAnsi="GHEA Grapalat"/>
          <w:b/>
          <w:sz w:val="22"/>
          <w:szCs w:val="22"/>
        </w:rPr>
        <w:t>ИНСТРУКЦИЯ</w:t>
      </w:r>
      <w:r w:rsidR="00191D27" w:rsidRPr="00096818">
        <w:rPr>
          <w:rFonts w:ascii="GHEA Grapalat" w:hAnsi="GHEA Grapalat"/>
          <w:b/>
          <w:sz w:val="22"/>
          <w:szCs w:val="22"/>
        </w:rPr>
        <w:t xml:space="preserve"> </w:t>
      </w:r>
      <w:r w:rsidRPr="00096818">
        <w:rPr>
          <w:rFonts w:ascii="GHEA Grapalat" w:hAnsi="GHEA Grapalat"/>
          <w:b/>
          <w:sz w:val="22"/>
          <w:szCs w:val="22"/>
        </w:rPr>
        <w:t xml:space="preserve">ПО СОСТАВЛЕНИЮ </w:t>
      </w:r>
      <w:r w:rsidR="00191D27" w:rsidRPr="00096818">
        <w:rPr>
          <w:rFonts w:ascii="GHEA Grapalat" w:hAnsi="GHEA Grapalat"/>
          <w:b/>
          <w:sz w:val="22"/>
          <w:szCs w:val="22"/>
        </w:rPr>
        <w:br/>
      </w:r>
      <w:r w:rsidRPr="00096818">
        <w:rPr>
          <w:rFonts w:ascii="GHEA Grapalat" w:hAnsi="GHEA Grapalat"/>
          <w:b/>
          <w:sz w:val="22"/>
          <w:szCs w:val="22"/>
        </w:rPr>
        <w:t xml:space="preserve">ЗАЯВКИ НА </w:t>
      </w:r>
      <w:r w:rsidR="009C55A2" w:rsidRPr="00096818">
        <w:rPr>
          <w:rFonts w:ascii="GHEA Grapalat" w:hAnsi="GHEA Grapalat"/>
          <w:b/>
          <w:sz w:val="22"/>
          <w:szCs w:val="22"/>
        </w:rPr>
        <w:t>ЗАПРОСЕ КОТИРОВОК</w:t>
      </w:r>
    </w:p>
    <w:p w14:paraId="39C25DBC" w14:textId="77777777" w:rsidR="00096865" w:rsidRPr="00096818" w:rsidRDefault="008D5016" w:rsidP="0059593F">
      <w:pPr>
        <w:widowControl w:val="0"/>
        <w:jc w:val="center"/>
        <w:rPr>
          <w:rFonts w:ascii="GHEA Grapalat" w:hAnsi="GHEA Grapalat"/>
          <w:b/>
          <w:sz w:val="22"/>
          <w:szCs w:val="22"/>
        </w:rPr>
      </w:pPr>
      <w:r w:rsidRPr="00096818">
        <w:rPr>
          <w:rFonts w:ascii="GHEA Grapalat" w:hAnsi="GHEA Grapalat"/>
          <w:b/>
          <w:sz w:val="22"/>
          <w:szCs w:val="22"/>
        </w:rPr>
        <w:t>1. ОБЩИЕ ПОЛОЖЕНИЯ</w:t>
      </w:r>
    </w:p>
    <w:p w14:paraId="7092C95D" w14:textId="77777777" w:rsidR="00096865" w:rsidRPr="00096818" w:rsidRDefault="00096865"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1.1</w:t>
      </w:r>
      <w:r w:rsidR="003802B8" w:rsidRPr="00096818">
        <w:rPr>
          <w:rFonts w:ascii="GHEA Grapalat" w:hAnsi="GHEA Grapalat"/>
          <w:sz w:val="22"/>
          <w:szCs w:val="22"/>
        </w:rPr>
        <w:t>.</w:t>
      </w:r>
      <w:r w:rsidR="003802B8" w:rsidRPr="00096818">
        <w:rPr>
          <w:rFonts w:ascii="GHEA Grapalat" w:hAnsi="GHEA Grapalat"/>
          <w:sz w:val="22"/>
          <w:szCs w:val="22"/>
        </w:rPr>
        <w:tab/>
      </w:r>
      <w:r w:rsidRPr="00096818">
        <w:rPr>
          <w:rFonts w:ascii="GHEA Grapalat" w:hAnsi="GHEA Grapalat"/>
          <w:sz w:val="22"/>
          <w:szCs w:val="22"/>
        </w:rPr>
        <w:t>Целью настоящей Инструкции является содействие участникам при подготовке заявки.</w:t>
      </w:r>
    </w:p>
    <w:p w14:paraId="4A43ED58" w14:textId="77777777" w:rsidR="00096865" w:rsidRPr="00096818" w:rsidRDefault="00096865"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1.2</w:t>
      </w:r>
      <w:r w:rsidR="003802B8" w:rsidRPr="00096818">
        <w:rPr>
          <w:rFonts w:ascii="GHEA Grapalat" w:hAnsi="GHEA Grapalat"/>
          <w:sz w:val="22"/>
          <w:szCs w:val="22"/>
        </w:rPr>
        <w:t>.</w:t>
      </w:r>
      <w:r w:rsidR="003802B8" w:rsidRPr="00096818">
        <w:rPr>
          <w:rFonts w:ascii="GHEA Grapalat" w:hAnsi="GHEA Grapalat"/>
          <w:sz w:val="22"/>
          <w:szCs w:val="22"/>
        </w:rPr>
        <w:tab/>
      </w:r>
      <w:r w:rsidRPr="00096818">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F52CDA" w14:textId="77777777" w:rsidR="00096865" w:rsidRPr="00096818" w:rsidRDefault="00096865"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1.3</w:t>
      </w:r>
      <w:r w:rsidR="003802B8" w:rsidRPr="00096818">
        <w:rPr>
          <w:rFonts w:ascii="GHEA Grapalat" w:hAnsi="GHEA Grapalat"/>
          <w:sz w:val="22"/>
          <w:szCs w:val="22"/>
        </w:rPr>
        <w:t>.</w:t>
      </w:r>
      <w:r w:rsidR="003802B8" w:rsidRPr="00096818">
        <w:rPr>
          <w:rFonts w:ascii="GHEA Grapalat" w:hAnsi="GHEA Grapalat"/>
          <w:sz w:val="22"/>
          <w:szCs w:val="22"/>
        </w:rPr>
        <w:tab/>
      </w:r>
      <w:r w:rsidRPr="00096818">
        <w:rPr>
          <w:rFonts w:ascii="GHEA Grapalat" w:hAnsi="GHEA Grapalat"/>
          <w:sz w:val="22"/>
          <w:szCs w:val="22"/>
        </w:rPr>
        <w:t>Кроме армянского языка, заявки могут быть поданы также н</w:t>
      </w:r>
      <w:r w:rsidR="00191D27" w:rsidRPr="00096818">
        <w:rPr>
          <w:rFonts w:ascii="GHEA Grapalat" w:hAnsi="GHEA Grapalat"/>
          <w:sz w:val="22"/>
          <w:szCs w:val="22"/>
        </w:rPr>
        <w:t>а английском или русском языке.</w:t>
      </w:r>
    </w:p>
    <w:p w14:paraId="1AC65F8B" w14:textId="77777777" w:rsidR="00096865" w:rsidRPr="00096818" w:rsidRDefault="008D5016" w:rsidP="0059593F">
      <w:pPr>
        <w:widowControl w:val="0"/>
        <w:jc w:val="center"/>
        <w:rPr>
          <w:rFonts w:ascii="GHEA Grapalat" w:hAnsi="GHEA Grapalat"/>
          <w:b/>
          <w:sz w:val="22"/>
          <w:szCs w:val="22"/>
        </w:rPr>
      </w:pPr>
      <w:r w:rsidRPr="00096818">
        <w:rPr>
          <w:rFonts w:ascii="GHEA Grapalat" w:hAnsi="GHEA Grapalat"/>
          <w:b/>
          <w:sz w:val="22"/>
          <w:szCs w:val="22"/>
        </w:rPr>
        <w:t>2. ЗАЯВКА НА ПРОЦЕДУРУ</w:t>
      </w:r>
    </w:p>
    <w:p w14:paraId="474C21C0" w14:textId="77777777" w:rsidR="008F15B9" w:rsidRPr="00096818" w:rsidRDefault="00EA1314" w:rsidP="0059593F">
      <w:pPr>
        <w:widowControl w:val="0"/>
        <w:ind w:firstLine="567"/>
        <w:jc w:val="both"/>
        <w:rPr>
          <w:rFonts w:ascii="GHEA Grapalat" w:hAnsi="GHEA Grapalat"/>
          <w:sz w:val="22"/>
          <w:szCs w:val="22"/>
        </w:rPr>
      </w:pPr>
      <w:r w:rsidRPr="00096818">
        <w:rPr>
          <w:rFonts w:ascii="GHEA Grapalat" w:hAnsi="GHEA Grapalat"/>
          <w:sz w:val="22"/>
          <w:szCs w:val="22"/>
        </w:rPr>
        <w:t xml:space="preserve">2. </w:t>
      </w:r>
      <w:r w:rsidR="008F15B9" w:rsidRPr="00096818">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96818">
        <w:rPr>
          <w:rFonts w:ascii="GHEA Grapalat" w:hAnsi="GHEA Grapalat"/>
          <w:sz w:val="22"/>
          <w:szCs w:val="22"/>
        </w:rPr>
        <w:t>:</w:t>
      </w:r>
    </w:p>
    <w:p w14:paraId="4EB79CD0" w14:textId="77777777" w:rsidR="00096865" w:rsidRPr="00096818" w:rsidRDefault="002D5CF0"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2.1</w:t>
      </w:r>
      <w:r w:rsidR="005114D0" w:rsidRPr="00096818">
        <w:rPr>
          <w:rFonts w:ascii="GHEA Grapalat" w:hAnsi="GHEA Grapalat"/>
          <w:sz w:val="22"/>
          <w:szCs w:val="22"/>
        </w:rPr>
        <w:t>.</w:t>
      </w:r>
      <w:r w:rsidR="009873F3" w:rsidRPr="00096818">
        <w:rPr>
          <w:rFonts w:ascii="GHEA Grapalat" w:hAnsi="GHEA Grapalat"/>
          <w:sz w:val="22"/>
          <w:szCs w:val="22"/>
        </w:rPr>
        <w:tab/>
      </w:r>
      <w:r w:rsidRPr="00096818">
        <w:rPr>
          <w:rFonts w:ascii="GHEA Grapalat" w:hAnsi="GHEA Grapalat"/>
          <w:sz w:val="22"/>
          <w:szCs w:val="22"/>
        </w:rPr>
        <w:t>заявление</w:t>
      </w:r>
      <w:r w:rsidR="00EB3C28" w:rsidRPr="00096818">
        <w:rPr>
          <w:rFonts w:ascii="GHEA Grapalat" w:hAnsi="GHEA Grapalat"/>
          <w:sz w:val="22"/>
          <w:szCs w:val="22"/>
        </w:rPr>
        <w:t>--</w:t>
      </w:r>
      <w:proofErr w:type="spellStart"/>
      <w:r w:rsidR="00EB3C28" w:rsidRPr="00096818">
        <w:rPr>
          <w:rFonts w:ascii="GHEA Grapalat" w:hAnsi="GHEA Grapalat"/>
          <w:sz w:val="22"/>
          <w:szCs w:val="22"/>
        </w:rPr>
        <w:t>объявлени</w:t>
      </w:r>
      <w:proofErr w:type="spellEnd"/>
      <w:r w:rsidR="00EB3C28" w:rsidRPr="00096818">
        <w:rPr>
          <w:rFonts w:ascii="GHEA Grapalat" w:hAnsi="GHEA Grapalat"/>
          <w:sz w:val="22"/>
          <w:szCs w:val="22"/>
          <w:lang w:val="en-US"/>
        </w:rPr>
        <w:t>e</w:t>
      </w:r>
      <w:r w:rsidR="00EB3C28" w:rsidRPr="00096818">
        <w:rPr>
          <w:rFonts w:ascii="GHEA Grapalat" w:hAnsi="GHEA Grapalat"/>
          <w:sz w:val="22"/>
          <w:szCs w:val="22"/>
        </w:rPr>
        <w:t xml:space="preserve"> </w:t>
      </w:r>
      <w:r w:rsidRPr="00096818">
        <w:rPr>
          <w:rFonts w:ascii="GHEA Grapalat" w:hAnsi="GHEA Grapalat"/>
          <w:sz w:val="22"/>
          <w:szCs w:val="22"/>
        </w:rPr>
        <w:t xml:space="preserve"> на участие в процедуре согласно Приложению №1;</w:t>
      </w:r>
    </w:p>
    <w:p w14:paraId="7507BE23" w14:textId="77777777" w:rsidR="00172BC4" w:rsidRPr="00096818" w:rsidRDefault="00172BC4"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2.2</w:t>
      </w:r>
      <w:r w:rsidR="00D23E36" w:rsidRPr="00096818">
        <w:rPr>
          <w:rFonts w:ascii="GHEA Grapalat" w:hAnsi="GHEA Grapalat"/>
          <w:sz w:val="22"/>
          <w:szCs w:val="22"/>
        </w:rPr>
        <w:t>.</w:t>
      </w:r>
      <w:r w:rsidRPr="00096818">
        <w:rPr>
          <w:rFonts w:ascii="GHEA Grapalat" w:hAnsi="GHEA Grapalat"/>
          <w:sz w:val="22"/>
          <w:szCs w:val="22"/>
        </w:rPr>
        <w:t xml:space="preserve"> </w:t>
      </w:r>
      <w:proofErr w:type="spellStart"/>
      <w:r w:rsidRPr="00096818">
        <w:rPr>
          <w:rFonts w:ascii="GHEA Grapalat" w:hAnsi="GHEA Grapalat"/>
          <w:sz w:val="22"/>
          <w:szCs w:val="22"/>
        </w:rPr>
        <w:t>утвержденн</w:t>
      </w:r>
      <w:proofErr w:type="spellEnd"/>
      <w:r w:rsidRPr="00096818">
        <w:rPr>
          <w:rFonts w:ascii="GHEA Grapalat" w:hAnsi="GHEA Grapalat"/>
          <w:sz w:val="22"/>
          <w:szCs w:val="22"/>
          <w:lang w:val="en-US"/>
        </w:rPr>
        <w:t>o</w:t>
      </w:r>
      <w:r w:rsidRPr="00096818">
        <w:rPr>
          <w:rFonts w:ascii="GHEA Grapalat" w:hAnsi="GHEA Grapalat"/>
          <w:sz w:val="22"/>
          <w:szCs w:val="22"/>
        </w:rPr>
        <w:t xml:space="preserve">е им полное описание предлагаемого товара согласно Приложению </w:t>
      </w:r>
      <w:r w:rsidRPr="00096818">
        <w:rPr>
          <w:rFonts w:ascii="GHEA Grapalat" w:hAnsi="GHEA Grapalat"/>
          <w:sz w:val="22"/>
          <w:szCs w:val="22"/>
          <w:lang w:val="en-US"/>
        </w:rPr>
        <w:t>N</w:t>
      </w:r>
      <w:r w:rsidRPr="00096818">
        <w:rPr>
          <w:rFonts w:ascii="GHEA Grapalat" w:hAnsi="GHEA Grapalat"/>
          <w:sz w:val="22"/>
          <w:szCs w:val="22"/>
        </w:rPr>
        <w:t xml:space="preserve"> 1.1.</w:t>
      </w:r>
    </w:p>
    <w:p w14:paraId="4516381B" w14:textId="77777777" w:rsidR="009D7EFF" w:rsidRPr="00096818" w:rsidRDefault="009D7EFF"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w:t>
      </w:r>
      <w:r w:rsidR="00EA7CA6" w:rsidRPr="00096818">
        <w:rPr>
          <w:rFonts w:ascii="GHEA Grapalat" w:hAnsi="GHEA Grapalat"/>
          <w:sz w:val="22"/>
          <w:szCs w:val="22"/>
        </w:rPr>
        <w:t xml:space="preserve">3 </w:t>
      </w:r>
      <w:r w:rsidR="00524D3D" w:rsidRPr="00096818">
        <w:rPr>
          <w:rFonts w:ascii="GHEA Grapalat" w:hAnsi="GHEA Grapalat"/>
          <w:sz w:val="22"/>
          <w:szCs w:val="22"/>
        </w:rPr>
        <w:t xml:space="preserve"> </w:t>
      </w:r>
      <w:r w:rsidRPr="00096818">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00733329" w14:textId="77777777" w:rsidR="008D4137" w:rsidRPr="00096818" w:rsidRDefault="008D4137"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w:t>
      </w:r>
      <w:r w:rsidR="00EA7CA6" w:rsidRPr="00096818">
        <w:rPr>
          <w:rFonts w:ascii="GHEA Grapalat" w:hAnsi="GHEA Grapalat"/>
          <w:sz w:val="22"/>
          <w:szCs w:val="22"/>
        </w:rPr>
        <w:t xml:space="preserve">4 </w:t>
      </w:r>
      <w:r w:rsidRPr="00096818">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096818">
        <w:rPr>
          <w:rStyle w:val="af6"/>
          <w:rFonts w:ascii="GHEA Grapalat" w:hAnsi="GHEA Grapalat"/>
          <w:sz w:val="22"/>
          <w:szCs w:val="22"/>
        </w:rPr>
        <w:footnoteReference w:customMarkFollows="1" w:id="5"/>
        <w:t>15</w:t>
      </w:r>
    </w:p>
    <w:p w14:paraId="5E7E6D15" w14:textId="77777777" w:rsidR="006505D2" w:rsidRPr="00096818" w:rsidRDefault="002C4DBF"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w:t>
      </w:r>
      <w:r w:rsidR="009E39FC" w:rsidRPr="00096818">
        <w:rPr>
          <w:rFonts w:ascii="GHEA Grapalat" w:hAnsi="GHEA Grapalat"/>
          <w:sz w:val="22"/>
          <w:szCs w:val="22"/>
        </w:rPr>
        <w:t>5</w:t>
      </w:r>
      <w:r w:rsidR="005114D0" w:rsidRPr="00096818">
        <w:rPr>
          <w:rFonts w:ascii="GHEA Grapalat" w:hAnsi="GHEA Grapalat"/>
          <w:sz w:val="22"/>
          <w:szCs w:val="22"/>
        </w:rPr>
        <w:t>.</w:t>
      </w:r>
      <w:r w:rsidR="009873F3" w:rsidRPr="00096818">
        <w:rPr>
          <w:rFonts w:ascii="GHEA Grapalat" w:hAnsi="GHEA Grapalat"/>
          <w:sz w:val="22"/>
          <w:szCs w:val="22"/>
        </w:rPr>
        <w:tab/>
      </w:r>
      <w:r w:rsidRPr="00096818">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096818">
        <w:rPr>
          <w:rFonts w:ascii="GHEA Grapalat" w:hAnsi="GHEA Grapalat"/>
          <w:sz w:val="22"/>
          <w:szCs w:val="22"/>
        </w:rPr>
        <w:t xml:space="preserve"> (Приложению №3)</w:t>
      </w:r>
      <w:r w:rsidRPr="00096818">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096818">
        <w:rPr>
          <w:rFonts w:ascii="GHEA Grapalat" w:hAnsi="GHEA Grapalat"/>
          <w:sz w:val="22"/>
          <w:szCs w:val="22"/>
        </w:rPr>
        <w:t xml:space="preserve"> </w:t>
      </w:r>
      <w:r w:rsidR="00761A4D" w:rsidRPr="00096818">
        <w:rPr>
          <w:rStyle w:val="af6"/>
          <w:rFonts w:ascii="GHEA Grapalat" w:hAnsi="GHEA Grapalat"/>
          <w:sz w:val="22"/>
          <w:szCs w:val="22"/>
        </w:rPr>
        <w:footnoteReference w:customMarkFollows="1" w:id="6"/>
        <w:t>16</w:t>
      </w:r>
    </w:p>
    <w:p w14:paraId="332B9985" w14:textId="77777777" w:rsidR="00E67BA7" w:rsidRPr="00096818" w:rsidRDefault="00096865"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w:t>
      </w:r>
      <w:r w:rsidR="00385C27" w:rsidRPr="00096818">
        <w:rPr>
          <w:rFonts w:ascii="GHEA Grapalat" w:hAnsi="GHEA Grapalat"/>
          <w:sz w:val="22"/>
          <w:szCs w:val="22"/>
        </w:rPr>
        <w:t>6</w:t>
      </w:r>
      <w:r w:rsidR="004413A5" w:rsidRPr="00096818">
        <w:rPr>
          <w:rFonts w:ascii="GHEA Grapalat" w:hAnsi="GHEA Grapalat"/>
          <w:sz w:val="22"/>
          <w:szCs w:val="22"/>
        </w:rPr>
        <w:t>.</w:t>
      </w:r>
      <w:r w:rsidR="00367A9A" w:rsidRPr="00096818">
        <w:rPr>
          <w:rFonts w:ascii="GHEA Grapalat" w:hAnsi="GHEA Grapalat"/>
          <w:sz w:val="22"/>
          <w:szCs w:val="22"/>
        </w:rPr>
        <w:tab/>
      </w:r>
      <w:r w:rsidRPr="00096818">
        <w:rPr>
          <w:rFonts w:ascii="GHEA Grapalat" w:hAnsi="GHEA Grapalat"/>
          <w:sz w:val="22"/>
          <w:szCs w:val="22"/>
        </w:rPr>
        <w:t>ценовое предложение согласно Приложению №</w:t>
      </w:r>
      <w:r w:rsidR="00385C27" w:rsidRPr="00096818">
        <w:rPr>
          <w:rFonts w:ascii="GHEA Grapalat" w:hAnsi="GHEA Grapalat"/>
          <w:sz w:val="22"/>
          <w:szCs w:val="22"/>
        </w:rPr>
        <w:t>2</w:t>
      </w:r>
      <w:r w:rsidRPr="00096818">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096818">
        <w:rPr>
          <w:rFonts w:ascii="GHEA Grapalat" w:hAnsi="GHEA Grapalat"/>
          <w:sz w:val="22"/>
          <w:szCs w:val="22"/>
        </w:rPr>
        <w:t xml:space="preserve"> (совокупность себестоимости и прогнозируемой прибыли</w:t>
      </w:r>
      <w:r w:rsidR="00A57B1A" w:rsidRPr="00096818">
        <w:rPr>
          <w:rFonts w:ascii="GHEA Grapalat" w:hAnsi="GHEA Grapalat"/>
          <w:sz w:val="22"/>
          <w:szCs w:val="22"/>
        </w:rPr>
        <w:t>)</w:t>
      </w:r>
      <w:r w:rsidRPr="00096818">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096818">
        <w:rPr>
          <w:rFonts w:ascii="GHEA Grapalat" w:hAnsi="GHEA Grapalat"/>
          <w:sz w:val="22"/>
          <w:szCs w:val="22"/>
        </w:rPr>
        <w:t xml:space="preserve"> требуются и не представляются.</w:t>
      </w:r>
    </w:p>
    <w:p w14:paraId="2AAD4EEC" w14:textId="77777777" w:rsidR="008937EA" w:rsidRPr="00096818" w:rsidRDefault="008937EA" w:rsidP="0059593F">
      <w:pPr>
        <w:widowControl w:val="0"/>
        <w:jc w:val="center"/>
        <w:rPr>
          <w:rFonts w:ascii="GHEA Grapalat" w:hAnsi="GHEA Grapalat" w:cs="Sylfaen"/>
          <w:b/>
          <w:sz w:val="22"/>
          <w:szCs w:val="22"/>
        </w:rPr>
      </w:pPr>
      <w:r w:rsidRPr="00096818">
        <w:rPr>
          <w:rFonts w:ascii="GHEA Grapalat" w:hAnsi="GHEA Grapalat"/>
          <w:b/>
          <w:sz w:val="22"/>
          <w:szCs w:val="22"/>
        </w:rPr>
        <w:t>3. ПОРЯДОК ПОДГОТОВКИ ЗАЯВКИ</w:t>
      </w:r>
    </w:p>
    <w:p w14:paraId="55B971C6" w14:textId="77777777" w:rsidR="008937EA" w:rsidRPr="00096818" w:rsidRDefault="00F535C1"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3</w:t>
      </w:r>
      <w:r w:rsidR="008937EA" w:rsidRPr="00096818">
        <w:rPr>
          <w:rFonts w:ascii="GHEA Grapalat" w:hAnsi="GHEA Grapalat"/>
          <w:sz w:val="22"/>
          <w:szCs w:val="22"/>
        </w:rPr>
        <w:t>.1.</w:t>
      </w:r>
      <w:r w:rsidR="008937EA" w:rsidRPr="00096818">
        <w:rPr>
          <w:rFonts w:ascii="GHEA Grapalat" w:hAnsi="GHEA Grapalat"/>
          <w:sz w:val="22"/>
          <w:szCs w:val="22"/>
        </w:rPr>
        <w:tab/>
        <w:t xml:space="preserve">Участник подает заявку в порядке, установленном настоящим приглашением. </w:t>
      </w:r>
    </w:p>
    <w:p w14:paraId="464EA20E" w14:textId="77777777" w:rsidR="008937EA" w:rsidRPr="00096818" w:rsidRDefault="008937EA" w:rsidP="0059593F">
      <w:pPr>
        <w:widowControl w:val="0"/>
        <w:ind w:firstLine="567"/>
        <w:jc w:val="both"/>
        <w:rPr>
          <w:rFonts w:ascii="GHEA Grapalat" w:hAnsi="GHEA Grapalat" w:cs="Sylfaen"/>
          <w:sz w:val="22"/>
          <w:szCs w:val="22"/>
        </w:rPr>
      </w:pPr>
      <w:r w:rsidRPr="00096818">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96818">
        <w:rPr>
          <w:rFonts w:ascii="Calibri" w:hAnsi="Calibri" w:cs="Calibri"/>
          <w:sz w:val="22"/>
          <w:szCs w:val="22"/>
        </w:rPr>
        <w:t> </w:t>
      </w:r>
      <w:r w:rsidRPr="00096818">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096818">
        <w:rPr>
          <w:rFonts w:ascii="Calibri" w:hAnsi="Calibri" w:cs="Calibri"/>
          <w:sz w:val="22"/>
          <w:szCs w:val="22"/>
        </w:rPr>
        <w:t> </w:t>
      </w:r>
      <w:r w:rsidRPr="00096818">
        <w:rPr>
          <w:rFonts w:ascii="GHEA Grapalat" w:hAnsi="GHEA Grapalat"/>
          <w:sz w:val="22"/>
          <w:szCs w:val="22"/>
        </w:rPr>
        <w:t xml:space="preserve">оригинала) и копий в </w:t>
      </w:r>
      <w:r w:rsidR="00CE4431" w:rsidRPr="00096818">
        <w:rPr>
          <w:rFonts w:ascii="GHEA Grapalat" w:hAnsi="GHEA Grapalat"/>
          <w:b/>
          <w:bCs/>
          <w:sz w:val="22"/>
          <w:szCs w:val="22"/>
          <w:lang w:val="hy-AM"/>
        </w:rPr>
        <w:t>1</w:t>
      </w:r>
      <w:r w:rsidRPr="00096818">
        <w:rPr>
          <w:rFonts w:ascii="GHEA Grapalat" w:hAnsi="GHEA Grapalat"/>
          <w:b/>
          <w:bCs/>
          <w:sz w:val="22"/>
          <w:szCs w:val="22"/>
        </w:rPr>
        <w:t xml:space="preserve"> экземплярах.</w:t>
      </w:r>
      <w:r w:rsidRPr="00096818">
        <w:rPr>
          <w:rFonts w:ascii="GHEA Grapalat" w:hAnsi="GHEA Grapalat"/>
          <w:sz w:val="22"/>
          <w:szCs w:val="22"/>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1ABC6DB" w14:textId="77777777" w:rsidR="008937EA" w:rsidRPr="00096818" w:rsidRDefault="008937EA" w:rsidP="0059593F">
      <w:pPr>
        <w:widowControl w:val="0"/>
        <w:ind w:firstLine="567"/>
        <w:jc w:val="both"/>
        <w:rPr>
          <w:rFonts w:ascii="GHEA Grapalat" w:hAnsi="GHEA Grapalat"/>
          <w:sz w:val="22"/>
          <w:szCs w:val="22"/>
        </w:rPr>
      </w:pPr>
      <w:r w:rsidRPr="00096818">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F89C3F" w14:textId="77777777" w:rsidR="008937EA" w:rsidRPr="00096818" w:rsidRDefault="008937E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4.2.</w:t>
      </w:r>
      <w:r w:rsidRPr="00096818">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D8EEACF" w14:textId="77777777" w:rsidR="008937EA" w:rsidRPr="00096818" w:rsidRDefault="008937EA" w:rsidP="0059593F">
      <w:pPr>
        <w:widowControl w:val="0"/>
        <w:tabs>
          <w:tab w:val="left" w:pos="1134"/>
        </w:tabs>
        <w:ind w:firstLine="567"/>
        <w:rPr>
          <w:rFonts w:ascii="GHEA Grapalat" w:hAnsi="GHEA Grapalat"/>
          <w:sz w:val="22"/>
          <w:szCs w:val="22"/>
        </w:rPr>
      </w:pPr>
      <w:r w:rsidRPr="00096818">
        <w:rPr>
          <w:rFonts w:ascii="GHEA Grapalat" w:hAnsi="GHEA Grapalat"/>
          <w:sz w:val="22"/>
          <w:szCs w:val="22"/>
        </w:rPr>
        <w:t>1)</w:t>
      </w:r>
      <w:r w:rsidRPr="00096818">
        <w:rPr>
          <w:rFonts w:ascii="GHEA Grapalat" w:hAnsi="GHEA Grapalat"/>
          <w:sz w:val="22"/>
          <w:szCs w:val="22"/>
        </w:rPr>
        <w:tab/>
        <w:t>наименование заказчика и место (адрес) подачи заявки;</w:t>
      </w:r>
    </w:p>
    <w:p w14:paraId="1ED303CF" w14:textId="77777777" w:rsidR="008937EA" w:rsidRPr="00096818" w:rsidRDefault="008937E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w:t>
      </w:r>
      <w:r w:rsidRPr="00096818">
        <w:rPr>
          <w:rFonts w:ascii="GHEA Grapalat" w:hAnsi="GHEA Grapalat"/>
          <w:sz w:val="22"/>
          <w:szCs w:val="22"/>
        </w:rPr>
        <w:tab/>
        <w:t xml:space="preserve">код </w:t>
      </w:r>
      <w:r w:rsidR="00F535C1" w:rsidRPr="00096818">
        <w:rPr>
          <w:rFonts w:ascii="GHEA Grapalat" w:hAnsi="GHEA Grapalat"/>
          <w:sz w:val="22"/>
          <w:szCs w:val="22"/>
        </w:rPr>
        <w:t>процедуры</w:t>
      </w:r>
      <w:r w:rsidRPr="00096818">
        <w:rPr>
          <w:rFonts w:ascii="GHEA Grapalat" w:hAnsi="GHEA Grapalat"/>
          <w:sz w:val="22"/>
          <w:szCs w:val="22"/>
        </w:rPr>
        <w:t>;</w:t>
      </w:r>
    </w:p>
    <w:p w14:paraId="2045D260" w14:textId="77777777" w:rsidR="008937EA" w:rsidRPr="00096818" w:rsidRDefault="008937E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3)</w:t>
      </w:r>
      <w:r w:rsidRPr="00096818">
        <w:rPr>
          <w:rFonts w:ascii="GHEA Grapalat" w:hAnsi="GHEA Grapalat"/>
          <w:sz w:val="22"/>
          <w:szCs w:val="22"/>
        </w:rPr>
        <w:tab/>
        <w:t>слова “не вскрывать до заседания по вскрытию заявок”;</w:t>
      </w:r>
    </w:p>
    <w:p w14:paraId="31A46CDD" w14:textId="77777777" w:rsidR="008937EA" w:rsidRPr="00096818" w:rsidRDefault="008937E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4)</w:t>
      </w:r>
      <w:r w:rsidRPr="00096818">
        <w:rPr>
          <w:rFonts w:ascii="GHEA Grapalat" w:hAnsi="GHEA Grapalat"/>
          <w:sz w:val="22"/>
          <w:szCs w:val="22"/>
        </w:rPr>
        <w:tab/>
        <w:t>наименование (имя), место нахождения и номер телефона участника.</w:t>
      </w:r>
    </w:p>
    <w:p w14:paraId="0BF138C6" w14:textId="77777777" w:rsidR="008937EA" w:rsidRPr="00096818" w:rsidRDefault="008937EA"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lastRenderedPageBreak/>
        <w:t>4.3.</w:t>
      </w:r>
      <w:r w:rsidRPr="00096818">
        <w:rPr>
          <w:rFonts w:ascii="GHEA Grapalat" w:hAnsi="GHEA Grapalat"/>
          <w:sz w:val="22"/>
          <w:szCs w:val="22"/>
        </w:rPr>
        <w:tab/>
        <w:t>На заседании по вскрытию заявок комиссия отклоняет заявки, не</w:t>
      </w:r>
      <w:r w:rsidRPr="00096818">
        <w:rPr>
          <w:rFonts w:ascii="Calibri" w:hAnsi="Calibri" w:cs="Calibri"/>
          <w:sz w:val="22"/>
          <w:szCs w:val="22"/>
        </w:rPr>
        <w:t> </w:t>
      </w:r>
      <w:r w:rsidRPr="00096818">
        <w:rPr>
          <w:rFonts w:ascii="GHEA Grapalat" w:hAnsi="GHEA Grapalat"/>
          <w:sz w:val="22"/>
          <w:szCs w:val="22"/>
        </w:rPr>
        <w:t xml:space="preserve">соответствующие требованиям пунктов </w:t>
      </w:r>
      <w:r w:rsidR="00EE46E2" w:rsidRPr="00096818">
        <w:rPr>
          <w:rFonts w:ascii="GHEA Grapalat" w:hAnsi="GHEA Grapalat"/>
          <w:sz w:val="22"/>
          <w:szCs w:val="22"/>
        </w:rPr>
        <w:t>3</w:t>
      </w:r>
      <w:r w:rsidRPr="00096818">
        <w:rPr>
          <w:rFonts w:ascii="GHEA Grapalat" w:hAnsi="GHEA Grapalat"/>
          <w:sz w:val="22"/>
          <w:szCs w:val="22"/>
        </w:rPr>
        <w:t xml:space="preserve">.1 и </w:t>
      </w:r>
      <w:r w:rsidR="00EE46E2" w:rsidRPr="00096818">
        <w:rPr>
          <w:rFonts w:ascii="GHEA Grapalat" w:hAnsi="GHEA Grapalat"/>
          <w:sz w:val="22"/>
          <w:szCs w:val="22"/>
        </w:rPr>
        <w:t>3</w:t>
      </w:r>
      <w:r w:rsidRPr="00096818">
        <w:rPr>
          <w:rFonts w:ascii="GHEA Grapalat" w:hAnsi="GHEA Grapalat"/>
          <w:sz w:val="22"/>
          <w:szCs w:val="22"/>
        </w:rPr>
        <w:t>.2 настоящей инструкции, и в том же виде возвращает подающему их лицу.</w:t>
      </w:r>
    </w:p>
    <w:p w14:paraId="37D4213F" w14:textId="77777777" w:rsidR="00A45789" w:rsidRPr="00096818" w:rsidRDefault="00A45789" w:rsidP="0059593F">
      <w:pPr>
        <w:pStyle w:val="norm"/>
        <w:widowControl w:val="0"/>
        <w:spacing w:line="240" w:lineRule="auto"/>
        <w:ind w:firstLine="284"/>
        <w:jc w:val="right"/>
        <w:rPr>
          <w:rFonts w:ascii="GHEA Grapalat" w:hAnsi="GHEA Grapalat"/>
          <w:b/>
          <w:sz w:val="24"/>
          <w:szCs w:val="24"/>
        </w:rPr>
      </w:pPr>
    </w:p>
    <w:p w14:paraId="600C31B2" w14:textId="4F108508" w:rsidR="00A45789" w:rsidRPr="00096818" w:rsidRDefault="00A45789" w:rsidP="0059593F">
      <w:pPr>
        <w:pStyle w:val="norm"/>
        <w:widowControl w:val="0"/>
        <w:spacing w:line="240" w:lineRule="auto"/>
        <w:ind w:firstLine="284"/>
        <w:jc w:val="right"/>
        <w:rPr>
          <w:rFonts w:ascii="GHEA Grapalat" w:hAnsi="GHEA Grapalat"/>
          <w:b/>
          <w:sz w:val="24"/>
          <w:szCs w:val="24"/>
        </w:rPr>
      </w:pPr>
    </w:p>
    <w:p w14:paraId="34504591" w14:textId="77777777" w:rsidR="00847FA7" w:rsidRPr="00096818" w:rsidRDefault="00847FA7" w:rsidP="0059593F">
      <w:pPr>
        <w:pStyle w:val="norm"/>
        <w:widowControl w:val="0"/>
        <w:spacing w:line="240" w:lineRule="auto"/>
        <w:ind w:firstLine="284"/>
        <w:jc w:val="right"/>
        <w:rPr>
          <w:rFonts w:ascii="GHEA Grapalat" w:hAnsi="GHEA Grapalat"/>
          <w:b/>
          <w:sz w:val="24"/>
          <w:szCs w:val="24"/>
        </w:rPr>
      </w:pPr>
    </w:p>
    <w:p w14:paraId="65C596FB" w14:textId="77777777" w:rsidR="00847FA7" w:rsidRPr="00096818" w:rsidRDefault="00847FA7" w:rsidP="0059593F">
      <w:pPr>
        <w:pStyle w:val="norm"/>
        <w:widowControl w:val="0"/>
        <w:spacing w:line="240" w:lineRule="auto"/>
        <w:ind w:firstLine="284"/>
        <w:jc w:val="right"/>
        <w:rPr>
          <w:rFonts w:ascii="GHEA Grapalat" w:hAnsi="GHEA Grapalat"/>
          <w:b/>
          <w:sz w:val="24"/>
          <w:szCs w:val="24"/>
        </w:rPr>
      </w:pPr>
    </w:p>
    <w:p w14:paraId="33CA01DB" w14:textId="77777777" w:rsidR="00096818" w:rsidRPr="00096818" w:rsidRDefault="00096818" w:rsidP="0059593F">
      <w:pPr>
        <w:pStyle w:val="norm"/>
        <w:widowControl w:val="0"/>
        <w:spacing w:line="240" w:lineRule="auto"/>
        <w:ind w:firstLine="284"/>
        <w:jc w:val="right"/>
        <w:rPr>
          <w:rFonts w:ascii="GHEA Grapalat" w:hAnsi="GHEA Grapalat"/>
          <w:b/>
          <w:sz w:val="24"/>
          <w:szCs w:val="24"/>
        </w:rPr>
      </w:pPr>
    </w:p>
    <w:p w14:paraId="4B451B8F" w14:textId="77777777" w:rsidR="00096818" w:rsidRPr="00096818" w:rsidRDefault="00096818" w:rsidP="0059593F">
      <w:pPr>
        <w:pStyle w:val="norm"/>
        <w:widowControl w:val="0"/>
        <w:spacing w:line="240" w:lineRule="auto"/>
        <w:ind w:firstLine="284"/>
        <w:jc w:val="right"/>
        <w:rPr>
          <w:rFonts w:ascii="GHEA Grapalat" w:hAnsi="GHEA Grapalat"/>
          <w:b/>
          <w:sz w:val="24"/>
          <w:szCs w:val="24"/>
        </w:rPr>
      </w:pPr>
    </w:p>
    <w:p w14:paraId="4E20EEA9" w14:textId="77777777" w:rsidR="00096818" w:rsidRPr="00096818" w:rsidRDefault="00096818" w:rsidP="0059593F">
      <w:pPr>
        <w:pStyle w:val="norm"/>
        <w:widowControl w:val="0"/>
        <w:spacing w:line="240" w:lineRule="auto"/>
        <w:ind w:firstLine="284"/>
        <w:jc w:val="right"/>
        <w:rPr>
          <w:rFonts w:ascii="GHEA Grapalat" w:hAnsi="GHEA Grapalat"/>
          <w:b/>
          <w:sz w:val="24"/>
          <w:szCs w:val="24"/>
        </w:rPr>
      </w:pPr>
    </w:p>
    <w:p w14:paraId="5DAE7565" w14:textId="77777777" w:rsidR="00096818" w:rsidRPr="00096818" w:rsidRDefault="00096818" w:rsidP="0059593F">
      <w:pPr>
        <w:pStyle w:val="norm"/>
        <w:widowControl w:val="0"/>
        <w:spacing w:line="240" w:lineRule="auto"/>
        <w:ind w:firstLine="284"/>
        <w:jc w:val="right"/>
        <w:rPr>
          <w:rFonts w:ascii="GHEA Grapalat" w:hAnsi="GHEA Grapalat"/>
          <w:b/>
          <w:sz w:val="24"/>
          <w:szCs w:val="24"/>
        </w:rPr>
      </w:pPr>
    </w:p>
    <w:p w14:paraId="45B4A68A" w14:textId="77777777" w:rsidR="00096818" w:rsidRPr="00096818" w:rsidRDefault="00096818" w:rsidP="0059593F">
      <w:pPr>
        <w:pStyle w:val="norm"/>
        <w:widowControl w:val="0"/>
        <w:spacing w:line="240" w:lineRule="auto"/>
        <w:ind w:firstLine="284"/>
        <w:jc w:val="right"/>
        <w:rPr>
          <w:rFonts w:ascii="GHEA Grapalat" w:hAnsi="GHEA Grapalat"/>
          <w:b/>
          <w:sz w:val="24"/>
          <w:szCs w:val="24"/>
        </w:rPr>
      </w:pPr>
    </w:p>
    <w:p w14:paraId="2FFC4112" w14:textId="08DA9C8E" w:rsidR="00B2572B" w:rsidRPr="00096818" w:rsidRDefault="00B2572B" w:rsidP="0059593F">
      <w:pPr>
        <w:pStyle w:val="norm"/>
        <w:widowControl w:val="0"/>
        <w:spacing w:line="240" w:lineRule="auto"/>
        <w:ind w:firstLine="284"/>
        <w:jc w:val="right"/>
        <w:rPr>
          <w:rFonts w:ascii="GHEA Grapalat" w:hAnsi="GHEA Grapalat" w:cs="Arial"/>
          <w:b/>
          <w:sz w:val="24"/>
          <w:szCs w:val="24"/>
        </w:rPr>
      </w:pPr>
      <w:r w:rsidRPr="00096818">
        <w:rPr>
          <w:rFonts w:ascii="GHEA Grapalat" w:hAnsi="GHEA Grapalat"/>
          <w:b/>
          <w:sz w:val="24"/>
          <w:szCs w:val="24"/>
        </w:rPr>
        <w:t>Приложение № 1</w:t>
      </w:r>
    </w:p>
    <w:p w14:paraId="7B590FE6" w14:textId="6FEA0EAE" w:rsidR="001B3049" w:rsidRPr="00096818" w:rsidRDefault="001B3049" w:rsidP="001B3049">
      <w:pPr>
        <w:pStyle w:val="31"/>
        <w:widowControl w:val="0"/>
        <w:spacing w:line="240" w:lineRule="auto"/>
        <w:jc w:val="right"/>
        <w:rPr>
          <w:rFonts w:ascii="GHEA Grapalat" w:hAnsi="GHEA Grapalat" w:cs="Arial"/>
          <w:b/>
          <w:sz w:val="24"/>
          <w:szCs w:val="24"/>
        </w:rPr>
      </w:pPr>
      <w:r w:rsidRPr="00096818">
        <w:rPr>
          <w:rFonts w:ascii="GHEA Grapalat" w:hAnsi="GHEA Grapalat"/>
          <w:b/>
          <w:sz w:val="22"/>
          <w:szCs w:val="24"/>
        </w:rPr>
        <w:t>к Приглашению на запрос котировок</w:t>
      </w:r>
      <w:r w:rsidRPr="00096818">
        <w:rPr>
          <w:rFonts w:ascii="GHEA Grapalat" w:hAnsi="GHEA Grapalat"/>
          <w:b/>
          <w:sz w:val="24"/>
          <w:szCs w:val="24"/>
        </w:rPr>
        <w:t xml:space="preserve"> к </w:t>
      </w:r>
      <w:r w:rsidRPr="00096818">
        <w:rPr>
          <w:rFonts w:ascii="GHEA Grapalat" w:hAnsi="GHEA Grapalat" w:cs="Arial"/>
          <w:b/>
          <w:sz w:val="24"/>
          <w:szCs w:val="24"/>
        </w:rPr>
        <w:br/>
      </w:r>
      <w:r w:rsidRPr="00096818">
        <w:rPr>
          <w:rFonts w:ascii="GHEA Grapalat" w:hAnsi="GHEA Grapalat"/>
          <w:b/>
          <w:sz w:val="24"/>
          <w:szCs w:val="24"/>
        </w:rPr>
        <w:t xml:space="preserve">под кодом </w:t>
      </w:r>
      <w:r w:rsidRPr="00096818">
        <w:rPr>
          <w:rFonts w:ascii="GHEA Grapalat" w:hAnsi="GHEA Grapalat"/>
          <w:b/>
          <w:szCs w:val="24"/>
        </w:rPr>
        <w:t>"</w:t>
      </w:r>
      <w:r w:rsidR="001D0694" w:rsidRPr="00096818">
        <w:rPr>
          <w:rFonts w:ascii="GHEA Grapalat" w:hAnsi="GHEA Grapalat"/>
          <w:b/>
          <w:szCs w:val="24"/>
        </w:rPr>
        <w:t>HHSHMAH-</w:t>
      </w:r>
      <w:r w:rsidR="002B013A">
        <w:rPr>
          <w:rFonts w:ascii="GHEA Grapalat" w:hAnsi="GHEA Grapalat"/>
          <w:b/>
          <w:szCs w:val="24"/>
        </w:rPr>
        <w:t>KARNUTM-GHAPZDB-26/01</w:t>
      </w:r>
      <w:r w:rsidRPr="00096818">
        <w:rPr>
          <w:rFonts w:ascii="GHEA Grapalat" w:hAnsi="GHEA Grapalat"/>
          <w:b/>
          <w:szCs w:val="24"/>
        </w:rPr>
        <w:t>"</w:t>
      </w:r>
      <w:r w:rsidRPr="00096818">
        <w:rPr>
          <w:rStyle w:val="af6"/>
          <w:rFonts w:ascii="GHEA Grapalat" w:hAnsi="GHEA Grapalat"/>
          <w:b/>
          <w:szCs w:val="24"/>
        </w:rPr>
        <w:footnoteReference w:customMarkFollows="1" w:id="7"/>
        <w:t>*</w:t>
      </w:r>
    </w:p>
    <w:p w14:paraId="22C3EBE2" w14:textId="77777777" w:rsidR="00B2572B" w:rsidRPr="00096818" w:rsidRDefault="00B2572B" w:rsidP="0059593F">
      <w:pPr>
        <w:widowControl w:val="0"/>
        <w:jc w:val="center"/>
        <w:rPr>
          <w:rFonts w:ascii="GHEA Grapalat" w:hAnsi="GHEA Grapalat" w:cs="Sylfaen"/>
          <w:b/>
        </w:rPr>
      </w:pPr>
    </w:p>
    <w:p w14:paraId="513D045C" w14:textId="77777777" w:rsidR="00B2572B" w:rsidRPr="00096818" w:rsidRDefault="00B2572B" w:rsidP="0059593F">
      <w:pPr>
        <w:widowControl w:val="0"/>
        <w:jc w:val="center"/>
        <w:rPr>
          <w:rFonts w:ascii="GHEA Grapalat" w:hAnsi="GHEA Grapalat" w:cs="Arial"/>
          <w:b/>
        </w:rPr>
      </w:pPr>
      <w:r w:rsidRPr="00096818">
        <w:rPr>
          <w:rFonts w:ascii="GHEA Grapalat" w:hAnsi="GHEA Grapalat"/>
          <w:b/>
        </w:rPr>
        <w:t>ЗАЯВЛЕНИЕ</w:t>
      </w:r>
      <w:r w:rsidR="00350210" w:rsidRPr="00096818">
        <w:rPr>
          <w:rFonts w:ascii="GHEA Grapalat" w:hAnsi="GHEA Grapalat"/>
          <w:b/>
        </w:rPr>
        <w:t>-</w:t>
      </w:r>
      <w:r w:rsidR="005A6435" w:rsidRPr="00096818">
        <w:rPr>
          <w:rFonts w:ascii="GHEA Grapalat" w:hAnsi="GHEA Grapalat"/>
          <w:b/>
        </w:rPr>
        <w:t xml:space="preserve"> ОБЪЯВЛЕНИЕ </w:t>
      </w:r>
      <w:r w:rsidRPr="00096818">
        <w:rPr>
          <w:rFonts w:ascii="GHEA Grapalat" w:hAnsi="GHEA Grapalat"/>
          <w:b/>
        </w:rPr>
        <w:t>*</w:t>
      </w:r>
    </w:p>
    <w:p w14:paraId="2CDD0D4C" w14:textId="77777777" w:rsidR="00B2572B" w:rsidRPr="00096818" w:rsidRDefault="00B2572B" w:rsidP="0059593F">
      <w:pPr>
        <w:pStyle w:val="6"/>
        <w:keepNext w:val="0"/>
        <w:widowControl w:val="0"/>
        <w:jc w:val="center"/>
        <w:rPr>
          <w:rFonts w:ascii="GHEA Grapalat" w:hAnsi="GHEA Grapalat" w:cs="Arial"/>
          <w:color w:val="auto"/>
          <w:sz w:val="24"/>
          <w:szCs w:val="24"/>
        </w:rPr>
      </w:pPr>
      <w:r w:rsidRPr="00096818">
        <w:rPr>
          <w:rFonts w:ascii="GHEA Grapalat" w:hAnsi="GHEA Grapalat"/>
          <w:color w:val="auto"/>
          <w:sz w:val="24"/>
          <w:szCs w:val="24"/>
        </w:rPr>
        <w:t xml:space="preserve">на участие в </w:t>
      </w:r>
      <w:r w:rsidR="000C431F" w:rsidRPr="00096818">
        <w:rPr>
          <w:rFonts w:ascii="GHEA Grapalat" w:hAnsi="GHEA Grapalat"/>
          <w:color w:val="auto"/>
          <w:sz w:val="24"/>
          <w:szCs w:val="24"/>
        </w:rPr>
        <w:t>запросе</w:t>
      </w:r>
      <w:r w:rsidRPr="00096818">
        <w:rPr>
          <w:rFonts w:ascii="GHEA Grapalat" w:hAnsi="GHEA Grapalat"/>
          <w:color w:val="auto"/>
          <w:sz w:val="24"/>
          <w:szCs w:val="24"/>
        </w:rPr>
        <w:t xml:space="preserve"> конкурсе</w:t>
      </w:r>
      <w:r w:rsidR="00AA7117" w:rsidRPr="00096818">
        <w:rPr>
          <w:rFonts w:ascii="GHEA Grapalat" w:hAnsi="GHEA Grapalat"/>
          <w:color w:val="auto"/>
          <w:sz w:val="24"/>
          <w:szCs w:val="24"/>
        </w:rPr>
        <w:t xml:space="preserve"> </w:t>
      </w:r>
    </w:p>
    <w:p w14:paraId="3753E836" w14:textId="77777777" w:rsidR="00374F4A" w:rsidRPr="00096818" w:rsidRDefault="00374F4A" w:rsidP="0059593F">
      <w:pPr>
        <w:jc w:val="both"/>
        <w:rPr>
          <w:rFonts w:ascii="GHEA Grapalat" w:hAnsi="GHEA Grapalat"/>
        </w:rPr>
      </w:pPr>
      <w:r w:rsidRPr="00096818">
        <w:rPr>
          <w:rFonts w:ascii="GHEA Grapalat" w:hAnsi="GHEA Grapalat"/>
        </w:rPr>
        <w:t xml:space="preserve">______________________________________________________________заявляет, что </w:t>
      </w:r>
    </w:p>
    <w:p w14:paraId="29004406" w14:textId="77777777" w:rsidR="00374F4A" w:rsidRPr="00096818" w:rsidRDefault="00374F4A" w:rsidP="0059593F">
      <w:pPr>
        <w:ind w:left="2694"/>
        <w:jc w:val="both"/>
        <w:rPr>
          <w:rFonts w:ascii="GHEA Grapalat" w:hAnsi="GHEA Grapalat"/>
          <w:sz w:val="16"/>
        </w:rPr>
      </w:pPr>
      <w:r w:rsidRPr="00096818">
        <w:rPr>
          <w:rFonts w:ascii="GHEA Grapalat" w:hAnsi="GHEA Grapalat"/>
          <w:sz w:val="16"/>
        </w:rPr>
        <w:t xml:space="preserve">наименование участника </w:t>
      </w:r>
    </w:p>
    <w:p w14:paraId="0A3E5CF2" w14:textId="77777777" w:rsidR="00374F4A" w:rsidRPr="00096818" w:rsidRDefault="00374F4A" w:rsidP="0059593F">
      <w:pPr>
        <w:jc w:val="both"/>
        <w:rPr>
          <w:rFonts w:ascii="GHEA Grapalat" w:hAnsi="GHEA Grapalat"/>
          <w:u w:val="single"/>
        </w:rPr>
      </w:pPr>
      <w:r w:rsidRPr="00096818">
        <w:rPr>
          <w:rFonts w:ascii="GHEA Grapalat" w:hAnsi="GHEA Grapalat"/>
        </w:rPr>
        <w:t>желает участвовать в лоте (лотах)_______________________________ объявленного</w:t>
      </w:r>
    </w:p>
    <w:p w14:paraId="15805D53" w14:textId="77777777" w:rsidR="00374F4A" w:rsidRPr="00096818" w:rsidRDefault="00374F4A" w:rsidP="0059593F">
      <w:pPr>
        <w:ind w:left="4395"/>
        <w:jc w:val="both"/>
        <w:rPr>
          <w:rFonts w:ascii="GHEA Grapalat" w:hAnsi="GHEA Grapalat" w:cs="Sylfaen"/>
          <w:sz w:val="16"/>
        </w:rPr>
      </w:pPr>
      <w:r w:rsidRPr="00096818">
        <w:rPr>
          <w:rFonts w:ascii="GHEA Grapalat" w:hAnsi="GHEA Grapalat"/>
          <w:sz w:val="16"/>
        </w:rPr>
        <w:t>номер лота (лотов)</w:t>
      </w:r>
    </w:p>
    <w:p w14:paraId="7888EF79" w14:textId="61D13E1D" w:rsidR="00374F4A" w:rsidRPr="00096818" w:rsidRDefault="00374F4A" w:rsidP="0059593F">
      <w:pPr>
        <w:jc w:val="both"/>
        <w:rPr>
          <w:rFonts w:ascii="GHEA Grapalat" w:hAnsi="GHEA Grapalat" w:cs="Sylfaen"/>
        </w:rPr>
      </w:pPr>
      <w:r w:rsidRPr="00096818">
        <w:rPr>
          <w:rFonts w:ascii="GHEA Grapalat" w:hAnsi="GHEA Grapalat"/>
        </w:rPr>
        <w:t xml:space="preserve">_______________________________________под кодом </w:t>
      </w:r>
      <w:r w:rsidR="006132ED" w:rsidRPr="00096818">
        <w:rPr>
          <w:rFonts w:ascii="GHEA Grapalat" w:hAnsi="GHEA Grapalat"/>
        </w:rPr>
        <w:t>"</w:t>
      </w:r>
      <w:r w:rsidR="000C431F" w:rsidRPr="00096818">
        <w:rPr>
          <w:rFonts w:ascii="GHEA Grapalat" w:hAnsi="GHEA Grapalat"/>
          <w:sz w:val="22"/>
        </w:rPr>
        <w:t xml:space="preserve"> </w:t>
      </w:r>
      <w:r w:rsidR="001D0694" w:rsidRPr="00096818">
        <w:rPr>
          <w:rFonts w:ascii="GHEA Grapalat" w:hAnsi="GHEA Grapalat"/>
          <w:sz w:val="22"/>
        </w:rPr>
        <w:t>HHSHMAH-</w:t>
      </w:r>
      <w:r w:rsidR="002B013A">
        <w:rPr>
          <w:rFonts w:ascii="GHEA Grapalat" w:hAnsi="GHEA Grapalat"/>
          <w:sz w:val="22"/>
        </w:rPr>
        <w:t>KARNUTM-GHAPZDB-26/01</w:t>
      </w:r>
      <w:r w:rsidR="000C431F" w:rsidRPr="00096818">
        <w:rPr>
          <w:rFonts w:ascii="GHEA Grapalat" w:hAnsi="GHEA Grapalat"/>
          <w:sz w:val="22"/>
        </w:rPr>
        <w:t xml:space="preserve"> </w:t>
      </w:r>
      <w:r w:rsidR="006132ED" w:rsidRPr="00096818">
        <w:rPr>
          <w:rFonts w:ascii="GHEA Grapalat" w:hAnsi="GHEA Grapalat"/>
        </w:rPr>
        <w:t>"</w:t>
      </w:r>
    </w:p>
    <w:p w14:paraId="3857E93F" w14:textId="77777777" w:rsidR="00374F4A" w:rsidRPr="00096818" w:rsidRDefault="00374F4A" w:rsidP="0059593F">
      <w:pPr>
        <w:ind w:left="1560"/>
        <w:jc w:val="both"/>
        <w:rPr>
          <w:rFonts w:ascii="GHEA Grapalat" w:hAnsi="GHEA Grapalat"/>
          <w:sz w:val="20"/>
        </w:rPr>
      </w:pPr>
      <w:r w:rsidRPr="00096818">
        <w:rPr>
          <w:rFonts w:ascii="GHEA Grapalat" w:hAnsi="GHEA Grapalat"/>
          <w:sz w:val="16"/>
        </w:rPr>
        <w:t>наименование заказчика</w:t>
      </w:r>
    </w:p>
    <w:p w14:paraId="1F9BEC22" w14:textId="77777777" w:rsidR="00374F4A" w:rsidRPr="00096818" w:rsidRDefault="00374F4A" w:rsidP="0059593F">
      <w:pPr>
        <w:jc w:val="both"/>
        <w:rPr>
          <w:rFonts w:ascii="GHEA Grapalat" w:hAnsi="GHEA Grapalat"/>
        </w:rPr>
      </w:pPr>
      <w:r w:rsidRPr="00096818">
        <w:rPr>
          <w:rFonts w:ascii="GHEA Grapalat" w:hAnsi="GHEA Grapalat"/>
        </w:rPr>
        <w:t>открытого конкурса и в соответствии с требованиями приглашения подает заявку.</w:t>
      </w:r>
    </w:p>
    <w:p w14:paraId="3BBE8A73" w14:textId="77777777" w:rsidR="00374F4A" w:rsidRPr="00096818" w:rsidRDefault="00374F4A" w:rsidP="0059593F">
      <w:pPr>
        <w:jc w:val="both"/>
        <w:rPr>
          <w:rFonts w:ascii="GHEA Grapalat" w:hAnsi="GHEA Grapalat"/>
        </w:rPr>
      </w:pPr>
      <w:r w:rsidRPr="00096818">
        <w:rPr>
          <w:rFonts w:ascii="GHEA Grapalat" w:hAnsi="GHEA Grapalat"/>
        </w:rPr>
        <w:t>__________________________________________________ заявляет и заверяет, что</w:t>
      </w:r>
    </w:p>
    <w:p w14:paraId="17D23D2A" w14:textId="77777777" w:rsidR="00374F4A" w:rsidRPr="00096818" w:rsidRDefault="00374F4A" w:rsidP="0059593F">
      <w:pPr>
        <w:ind w:left="1843"/>
        <w:jc w:val="both"/>
        <w:rPr>
          <w:rFonts w:ascii="GHEA Grapalat" w:hAnsi="GHEA Grapalat" w:cs="Sylfaen"/>
          <w:sz w:val="16"/>
        </w:rPr>
      </w:pPr>
      <w:r w:rsidRPr="00096818">
        <w:rPr>
          <w:rFonts w:ascii="GHEA Grapalat" w:hAnsi="GHEA Grapalat"/>
          <w:sz w:val="16"/>
        </w:rPr>
        <w:t>наименование участника</w:t>
      </w:r>
    </w:p>
    <w:p w14:paraId="7781307F" w14:textId="77777777" w:rsidR="00374F4A" w:rsidRPr="00096818" w:rsidRDefault="00374F4A" w:rsidP="0059593F">
      <w:pPr>
        <w:jc w:val="both"/>
        <w:rPr>
          <w:rFonts w:ascii="GHEA Grapalat" w:hAnsi="GHEA Grapalat" w:cs="Sylfaen"/>
        </w:rPr>
      </w:pPr>
      <w:r w:rsidRPr="00096818">
        <w:rPr>
          <w:rFonts w:ascii="GHEA Grapalat" w:hAnsi="GHEA Grapalat"/>
        </w:rPr>
        <w:t>является резидентом ______________________________________________________</w:t>
      </w:r>
      <w:r w:rsidR="00D04575" w:rsidRPr="00096818">
        <w:rPr>
          <w:rFonts w:ascii="GHEA Grapalat" w:hAnsi="GHEA Grapalat"/>
        </w:rPr>
        <w:t>.</w:t>
      </w:r>
    </w:p>
    <w:p w14:paraId="322E79D7" w14:textId="77777777" w:rsidR="00374F4A" w:rsidRPr="00096818" w:rsidRDefault="00374F4A" w:rsidP="0059593F">
      <w:pPr>
        <w:ind w:left="4111"/>
        <w:jc w:val="both"/>
        <w:rPr>
          <w:rFonts w:ascii="GHEA Grapalat" w:hAnsi="GHEA Grapalat" w:cs="Arial"/>
          <w:sz w:val="16"/>
        </w:rPr>
      </w:pPr>
      <w:r w:rsidRPr="00096818">
        <w:rPr>
          <w:rFonts w:ascii="GHEA Grapalat" w:hAnsi="GHEA Grapalat"/>
          <w:sz w:val="16"/>
        </w:rPr>
        <w:t>наименование страны</w:t>
      </w:r>
    </w:p>
    <w:p w14:paraId="3C04F0C4" w14:textId="77777777" w:rsidR="000612B9" w:rsidRPr="00096818" w:rsidRDefault="004F0CAA" w:rsidP="0059593F">
      <w:pPr>
        <w:jc w:val="both"/>
        <w:rPr>
          <w:rFonts w:ascii="GHEA Grapalat" w:hAnsi="GHEA Grapalat"/>
        </w:rPr>
      </w:pPr>
      <w:r w:rsidRPr="00096818">
        <w:rPr>
          <w:rFonts w:ascii="GHEA Grapalat" w:hAnsi="GHEA Grapalat"/>
        </w:rPr>
        <w:t>Данные</w:t>
      </w:r>
      <w:r w:rsidR="002A0700" w:rsidRPr="00096818">
        <w:rPr>
          <w:rFonts w:ascii="GHEA Grapalat" w:hAnsi="GHEA Grapalat"/>
        </w:rPr>
        <w:t xml:space="preserve">       </w:t>
      </w:r>
      <w:r w:rsidR="000C431F" w:rsidRPr="00096818">
        <w:rPr>
          <w:rFonts w:ascii="GHEA Grapalat" w:hAnsi="GHEA Grapalat"/>
          <w:lang w:val="hy-AM"/>
        </w:rPr>
        <w:t>_____________________________</w:t>
      </w:r>
      <w:r w:rsidR="00304237" w:rsidRPr="00096818">
        <w:rPr>
          <w:rFonts w:ascii="GHEA Grapalat" w:hAnsi="GHEA Grapalat"/>
        </w:rPr>
        <w:t xml:space="preserve">  </w:t>
      </w:r>
      <w:r w:rsidR="00F96993" w:rsidRPr="00096818">
        <w:rPr>
          <w:rFonts w:ascii="GHEA Grapalat" w:hAnsi="GHEA Grapalat"/>
        </w:rPr>
        <w:t>следующие</w:t>
      </w:r>
      <w:r w:rsidR="00304237" w:rsidRPr="00096818">
        <w:rPr>
          <w:rFonts w:ascii="GHEA Grapalat" w:hAnsi="GHEA Grapalat"/>
        </w:rPr>
        <w:t>:</w:t>
      </w:r>
    </w:p>
    <w:p w14:paraId="249569DE" w14:textId="77777777" w:rsidR="002A0700" w:rsidRPr="00096818" w:rsidRDefault="002A0700" w:rsidP="0059593F">
      <w:pPr>
        <w:ind w:left="1843"/>
        <w:rPr>
          <w:rFonts w:ascii="GHEA Grapalat" w:hAnsi="GHEA Grapalat" w:cs="Sylfaen"/>
          <w:sz w:val="16"/>
          <w:lang w:val="hy-AM"/>
        </w:rPr>
      </w:pPr>
      <w:r w:rsidRPr="00096818">
        <w:rPr>
          <w:rFonts w:ascii="GHEA Grapalat" w:hAnsi="GHEA Grapalat"/>
          <w:sz w:val="16"/>
        </w:rPr>
        <w:t>наименование участника</w:t>
      </w:r>
    </w:p>
    <w:p w14:paraId="130B3B40" w14:textId="77777777" w:rsidR="00374F4A" w:rsidRPr="00096818" w:rsidRDefault="00374F4A" w:rsidP="0059593F">
      <w:pPr>
        <w:jc w:val="both"/>
        <w:rPr>
          <w:rFonts w:ascii="GHEA Grapalat" w:hAnsi="GHEA Grapalat"/>
        </w:rPr>
      </w:pPr>
      <w:r w:rsidRPr="00096818">
        <w:rPr>
          <w:rFonts w:ascii="GHEA Grapalat" w:hAnsi="GHEA Grapalat"/>
        </w:rPr>
        <w:t xml:space="preserve">Учетный номер налогоплательщика  </w:t>
      </w:r>
      <w:r w:rsidR="00B138F3" w:rsidRPr="00096818">
        <w:rPr>
          <w:rFonts w:ascii="GHEA Grapalat" w:hAnsi="GHEA Grapalat"/>
        </w:rPr>
        <w:t xml:space="preserve">     </w:t>
      </w:r>
      <w:r w:rsidRPr="00096818">
        <w:rPr>
          <w:rFonts w:ascii="GHEA Grapalat" w:hAnsi="GHEA Grapalat"/>
        </w:rPr>
        <w:t>____</w:t>
      </w:r>
      <w:r w:rsidR="000C431F" w:rsidRPr="00096818">
        <w:rPr>
          <w:rFonts w:ascii="GHEA Grapalat" w:hAnsi="GHEA Grapalat"/>
          <w:lang w:val="hy-AM"/>
        </w:rPr>
        <w:t>___________</w:t>
      </w:r>
      <w:r w:rsidRPr="00096818">
        <w:rPr>
          <w:rFonts w:ascii="GHEA Grapalat" w:hAnsi="GHEA Grapalat"/>
        </w:rPr>
        <w:t>____________</w:t>
      </w:r>
    </w:p>
    <w:p w14:paraId="30ECB24F" w14:textId="77777777" w:rsidR="00374F4A" w:rsidRPr="00096818" w:rsidRDefault="00B138F3" w:rsidP="0059593F">
      <w:pPr>
        <w:tabs>
          <w:tab w:val="left" w:pos="7371"/>
        </w:tabs>
        <w:ind w:left="4111"/>
        <w:jc w:val="both"/>
        <w:rPr>
          <w:rFonts w:ascii="GHEA Grapalat" w:hAnsi="GHEA Grapalat" w:cs="Arial"/>
          <w:sz w:val="16"/>
        </w:rPr>
      </w:pPr>
      <w:r w:rsidRPr="00096818">
        <w:rPr>
          <w:rFonts w:ascii="GHEA Grapalat" w:hAnsi="GHEA Grapalat"/>
          <w:sz w:val="16"/>
        </w:rPr>
        <w:t xml:space="preserve">               </w:t>
      </w:r>
      <w:r w:rsidR="00374F4A" w:rsidRPr="00096818">
        <w:rPr>
          <w:rFonts w:ascii="GHEA Grapalat" w:hAnsi="GHEA Grapalat"/>
          <w:sz w:val="16"/>
        </w:rPr>
        <w:t>учетный номер</w:t>
      </w:r>
      <w:r w:rsidRPr="00096818">
        <w:rPr>
          <w:rFonts w:ascii="GHEA Grapalat" w:hAnsi="GHEA Grapalat"/>
          <w:sz w:val="16"/>
        </w:rPr>
        <w:t xml:space="preserve"> </w:t>
      </w:r>
      <w:r w:rsidR="00374F4A" w:rsidRPr="00096818">
        <w:rPr>
          <w:rFonts w:ascii="GHEA Grapalat" w:hAnsi="GHEA Grapalat"/>
          <w:sz w:val="16"/>
        </w:rPr>
        <w:t>налогоплательщика</w:t>
      </w:r>
    </w:p>
    <w:p w14:paraId="0381530D" w14:textId="77777777" w:rsidR="00374F4A" w:rsidRPr="00096818" w:rsidRDefault="00374F4A" w:rsidP="0059593F">
      <w:pPr>
        <w:jc w:val="both"/>
        <w:rPr>
          <w:rFonts w:ascii="GHEA Grapalat" w:hAnsi="GHEA Grapalat"/>
        </w:rPr>
      </w:pPr>
      <w:r w:rsidRPr="00096818">
        <w:rPr>
          <w:rFonts w:ascii="GHEA Grapalat" w:hAnsi="GHEA Grapalat"/>
        </w:rPr>
        <w:t xml:space="preserve">Адрес электронной почты </w:t>
      </w:r>
      <w:r w:rsidR="00B138F3" w:rsidRPr="00096818">
        <w:rPr>
          <w:rFonts w:ascii="GHEA Grapalat" w:hAnsi="GHEA Grapalat"/>
        </w:rPr>
        <w:t xml:space="preserve">          </w:t>
      </w:r>
      <w:r w:rsidRPr="00096818">
        <w:rPr>
          <w:rFonts w:ascii="GHEA Grapalat" w:hAnsi="GHEA Grapalat"/>
        </w:rPr>
        <w:t>_</w:t>
      </w:r>
      <w:r w:rsidR="000C431F" w:rsidRPr="00096818">
        <w:rPr>
          <w:rFonts w:ascii="GHEA Grapalat" w:hAnsi="GHEA Grapalat"/>
          <w:lang w:val="hy-AM"/>
        </w:rPr>
        <w:t>________________</w:t>
      </w:r>
      <w:r w:rsidRPr="00096818">
        <w:rPr>
          <w:rFonts w:ascii="GHEA Grapalat" w:hAnsi="GHEA Grapalat"/>
        </w:rPr>
        <w:t>_________________</w:t>
      </w:r>
    </w:p>
    <w:p w14:paraId="135BBEBE" w14:textId="77777777" w:rsidR="00374F4A" w:rsidRPr="00096818" w:rsidRDefault="00B138F3" w:rsidP="0059593F">
      <w:pPr>
        <w:tabs>
          <w:tab w:val="left" w:pos="6946"/>
        </w:tabs>
        <w:ind w:left="3402" w:firstLine="6"/>
        <w:jc w:val="both"/>
        <w:rPr>
          <w:rFonts w:ascii="GHEA Grapalat" w:hAnsi="GHEA Grapalat"/>
          <w:sz w:val="16"/>
        </w:rPr>
      </w:pPr>
      <w:r w:rsidRPr="00096818">
        <w:rPr>
          <w:rFonts w:ascii="GHEA Grapalat" w:hAnsi="GHEA Grapalat"/>
          <w:sz w:val="16"/>
        </w:rPr>
        <w:t xml:space="preserve">                                  </w:t>
      </w:r>
      <w:r w:rsidR="00374F4A" w:rsidRPr="00096818">
        <w:rPr>
          <w:rFonts w:ascii="GHEA Grapalat" w:hAnsi="GHEA Grapalat"/>
          <w:sz w:val="16"/>
        </w:rPr>
        <w:t>адрес электронной</w:t>
      </w:r>
      <w:r w:rsidR="000C431F" w:rsidRPr="00096818">
        <w:rPr>
          <w:rFonts w:ascii="GHEA Grapalat" w:hAnsi="GHEA Grapalat"/>
          <w:sz w:val="16"/>
          <w:lang w:val="hy-AM"/>
        </w:rPr>
        <w:t xml:space="preserve"> </w:t>
      </w:r>
      <w:r w:rsidR="00374F4A" w:rsidRPr="00096818">
        <w:rPr>
          <w:rFonts w:ascii="GHEA Grapalat" w:hAnsi="GHEA Grapalat"/>
          <w:sz w:val="16"/>
        </w:rPr>
        <w:t>почты</w:t>
      </w:r>
    </w:p>
    <w:p w14:paraId="41B12829" w14:textId="77777777" w:rsidR="009E1181" w:rsidRPr="00096818" w:rsidRDefault="00F96993" w:rsidP="0059593F">
      <w:pPr>
        <w:jc w:val="both"/>
        <w:rPr>
          <w:rFonts w:ascii="GHEA Grapalat" w:hAnsi="GHEA Grapalat"/>
          <w:lang w:val="hy-AM"/>
        </w:rPr>
      </w:pPr>
      <w:r w:rsidRPr="00096818">
        <w:rPr>
          <w:rFonts w:ascii="GHEA Grapalat" w:hAnsi="GHEA Grapalat"/>
        </w:rPr>
        <w:t>Адрес деятельности</w:t>
      </w:r>
      <w:r w:rsidR="009E1181" w:rsidRPr="00096818">
        <w:rPr>
          <w:rFonts w:ascii="GHEA Grapalat" w:hAnsi="GHEA Grapalat"/>
        </w:rPr>
        <w:t xml:space="preserve">              </w:t>
      </w:r>
      <w:r w:rsidR="000C431F" w:rsidRPr="00096818">
        <w:rPr>
          <w:rFonts w:ascii="GHEA Grapalat" w:hAnsi="GHEA Grapalat"/>
          <w:lang w:val="hy-AM"/>
        </w:rPr>
        <w:t>________________________________________</w:t>
      </w:r>
    </w:p>
    <w:p w14:paraId="445E7C05" w14:textId="77777777" w:rsidR="00F96993" w:rsidRPr="00096818" w:rsidRDefault="009E1181" w:rsidP="0059593F">
      <w:pPr>
        <w:jc w:val="both"/>
        <w:rPr>
          <w:rFonts w:ascii="GHEA Grapalat" w:hAnsi="GHEA Grapalat"/>
          <w:sz w:val="18"/>
          <w:szCs w:val="18"/>
        </w:rPr>
      </w:pPr>
      <w:r w:rsidRPr="00096818">
        <w:rPr>
          <w:rFonts w:ascii="GHEA Grapalat" w:hAnsi="GHEA Grapalat"/>
        </w:rPr>
        <w:t xml:space="preserve">            </w:t>
      </w:r>
      <w:r w:rsidR="00F96993" w:rsidRPr="00096818">
        <w:rPr>
          <w:rFonts w:ascii="GHEA Grapalat" w:hAnsi="GHEA Grapalat"/>
        </w:rPr>
        <w:t xml:space="preserve">  </w:t>
      </w:r>
      <w:r w:rsidRPr="00096818">
        <w:rPr>
          <w:rFonts w:ascii="GHEA Grapalat" w:hAnsi="GHEA Grapalat"/>
        </w:rPr>
        <w:t xml:space="preserve">                                </w:t>
      </w:r>
      <w:r w:rsidR="00B138F3" w:rsidRPr="00096818">
        <w:rPr>
          <w:rFonts w:ascii="GHEA Grapalat" w:hAnsi="GHEA Grapalat"/>
        </w:rPr>
        <w:t xml:space="preserve">                        </w:t>
      </w:r>
      <w:r w:rsidRPr="00096818">
        <w:rPr>
          <w:rFonts w:ascii="GHEA Grapalat" w:hAnsi="GHEA Grapalat"/>
          <w:sz w:val="18"/>
          <w:szCs w:val="18"/>
        </w:rPr>
        <w:t>адрес деятельности</w:t>
      </w:r>
    </w:p>
    <w:p w14:paraId="77C89E76" w14:textId="77777777" w:rsidR="00B16483" w:rsidRPr="00096818" w:rsidRDefault="00B16483" w:rsidP="0059593F">
      <w:pPr>
        <w:jc w:val="both"/>
        <w:rPr>
          <w:rFonts w:ascii="GHEA Grapalat" w:hAnsi="GHEA Grapalat"/>
          <w:lang w:val="hy-AM"/>
        </w:rPr>
      </w:pPr>
      <w:r w:rsidRPr="00096818">
        <w:rPr>
          <w:rFonts w:ascii="GHEA Grapalat" w:hAnsi="GHEA Grapalat"/>
        </w:rPr>
        <w:t xml:space="preserve">Номер телефона           </w:t>
      </w:r>
      <w:r w:rsidR="000C431F" w:rsidRPr="00096818">
        <w:rPr>
          <w:rFonts w:ascii="GHEA Grapalat" w:hAnsi="GHEA Grapalat"/>
          <w:lang w:val="hy-AM"/>
        </w:rPr>
        <w:t>__________________________________________</w:t>
      </w:r>
    </w:p>
    <w:p w14:paraId="6673FC1E" w14:textId="77777777" w:rsidR="006B3E56" w:rsidRPr="00096818" w:rsidRDefault="00B138F3" w:rsidP="0059593F">
      <w:pPr>
        <w:tabs>
          <w:tab w:val="left" w:pos="7371"/>
        </w:tabs>
        <w:ind w:left="3544" w:firstLine="3"/>
        <w:jc w:val="both"/>
        <w:rPr>
          <w:rFonts w:ascii="GHEA Grapalat" w:hAnsi="GHEA Grapalat"/>
          <w:sz w:val="16"/>
        </w:rPr>
      </w:pPr>
      <w:r w:rsidRPr="00096818">
        <w:rPr>
          <w:rFonts w:ascii="GHEA Grapalat" w:hAnsi="GHEA Grapalat"/>
          <w:sz w:val="16"/>
        </w:rPr>
        <w:t xml:space="preserve">                                 </w:t>
      </w:r>
      <w:r w:rsidR="00B16483" w:rsidRPr="00096818">
        <w:rPr>
          <w:rFonts w:ascii="GHEA Grapalat" w:hAnsi="GHEA Grapalat"/>
          <w:sz w:val="16"/>
        </w:rPr>
        <w:t>Номер телефона</w:t>
      </w:r>
    </w:p>
    <w:p w14:paraId="0A9BF06E" w14:textId="77777777" w:rsidR="006B3E56" w:rsidRPr="00096818" w:rsidRDefault="006B3E56" w:rsidP="0059593F">
      <w:pPr>
        <w:widowControl w:val="0"/>
        <w:jc w:val="both"/>
        <w:rPr>
          <w:rFonts w:ascii="GHEA Grapalat" w:hAnsi="GHEA Grapalat"/>
        </w:rPr>
      </w:pPr>
      <w:r w:rsidRPr="00096818">
        <w:rPr>
          <w:rFonts w:ascii="GHEA Grapalat" w:hAnsi="GHEA Grapalat"/>
        </w:rPr>
        <w:t xml:space="preserve">Настоящим _________________________________объявляет и </w:t>
      </w:r>
      <w:proofErr w:type="spellStart"/>
      <w:r w:rsidRPr="00096818">
        <w:rPr>
          <w:rFonts w:ascii="GHEA Grapalat" w:hAnsi="GHEA Grapalat"/>
        </w:rPr>
        <w:t>подтверждает,что</w:t>
      </w:r>
      <w:proofErr w:type="spellEnd"/>
      <w:r w:rsidRPr="00096818">
        <w:rPr>
          <w:rFonts w:ascii="GHEA Grapalat" w:hAnsi="GHEA Grapalat"/>
        </w:rPr>
        <w:t>:</w:t>
      </w:r>
    </w:p>
    <w:p w14:paraId="1B636429" w14:textId="77777777" w:rsidR="006B3E56" w:rsidRPr="00096818" w:rsidRDefault="006B3E56" w:rsidP="0059593F">
      <w:pPr>
        <w:widowControl w:val="0"/>
        <w:ind w:left="2835"/>
        <w:jc w:val="both"/>
        <w:rPr>
          <w:rFonts w:ascii="GHEA Grapalat" w:hAnsi="GHEA Grapalat"/>
          <w:sz w:val="16"/>
        </w:rPr>
      </w:pPr>
      <w:r w:rsidRPr="00096818">
        <w:rPr>
          <w:rFonts w:ascii="GHEA Grapalat" w:hAnsi="GHEA Grapalat"/>
          <w:sz w:val="16"/>
        </w:rPr>
        <w:t>наименование участника</w:t>
      </w:r>
    </w:p>
    <w:p w14:paraId="4F063536" w14:textId="09B6226B" w:rsidR="006B3E56" w:rsidRPr="00096818" w:rsidRDefault="006B3E56" w:rsidP="00E949F2">
      <w:pPr>
        <w:pStyle w:val="aff3"/>
        <w:widowControl w:val="0"/>
        <w:numPr>
          <w:ilvl w:val="0"/>
          <w:numId w:val="1"/>
        </w:numPr>
        <w:ind w:left="90" w:hanging="90"/>
        <w:jc w:val="both"/>
        <w:rPr>
          <w:rFonts w:ascii="GHEA Grapalat" w:hAnsi="GHEA Grapalat" w:cs="Arial"/>
        </w:rPr>
      </w:pPr>
      <w:r w:rsidRPr="00096818">
        <w:rPr>
          <w:rFonts w:ascii="GHEA Grapalat" w:hAnsi="GHEA Grapalat"/>
        </w:rPr>
        <w:t>удовлетворяет</w:t>
      </w:r>
      <w:r w:rsidRPr="00096818">
        <w:rPr>
          <w:rFonts w:ascii="GHEA Grapalat" w:hAnsi="GHEA Grapalat"/>
          <w:spacing w:val="-4"/>
        </w:rPr>
        <w:t xml:space="preserve"> требованиям к праву участия установленным приглашением </w:t>
      </w:r>
      <w:r w:rsidR="001D0694" w:rsidRPr="00096818">
        <w:rPr>
          <w:rFonts w:ascii="GHEA Grapalat" w:hAnsi="GHEA Grapalat"/>
          <w:spacing w:val="-4"/>
        </w:rPr>
        <w:t xml:space="preserve">на </w:t>
      </w:r>
      <w:r w:rsidR="001D0694" w:rsidRPr="00096818">
        <w:rPr>
          <w:rFonts w:ascii="GHEA Grapalat" w:hAnsi="GHEA Grapalat"/>
        </w:rPr>
        <w:t>запросе котировок</w:t>
      </w:r>
      <w:r w:rsidRPr="00096818">
        <w:rPr>
          <w:rFonts w:ascii="GHEA Grapalat" w:hAnsi="GHEA Grapalat"/>
        </w:rPr>
        <w:t xml:space="preserve"> под кодом "</w:t>
      </w:r>
      <w:r w:rsidR="001D0694" w:rsidRPr="00096818">
        <w:rPr>
          <w:rFonts w:ascii="GHEA Grapalat" w:hAnsi="GHEA Grapalat"/>
          <w:sz w:val="22"/>
        </w:rPr>
        <w:t>HHSHMAH-</w:t>
      </w:r>
      <w:r w:rsidR="002B013A">
        <w:rPr>
          <w:rFonts w:ascii="GHEA Grapalat" w:hAnsi="GHEA Grapalat"/>
          <w:sz w:val="22"/>
        </w:rPr>
        <w:t>KARNUTM-GHAPZDB-26/01</w:t>
      </w:r>
      <w:r w:rsidR="000C431F" w:rsidRPr="00096818">
        <w:rPr>
          <w:rFonts w:ascii="GHEA Grapalat" w:hAnsi="GHEA Grapalat"/>
          <w:sz w:val="22"/>
        </w:rPr>
        <w:t xml:space="preserve"> </w:t>
      </w:r>
      <w:r w:rsidRPr="00096818">
        <w:rPr>
          <w:rFonts w:ascii="GHEA Grapalat" w:hAnsi="GHEA Grapalat"/>
        </w:rPr>
        <w:t>"*,</w:t>
      </w:r>
      <w:r w:rsidR="00A90FCD" w:rsidRPr="00096818">
        <w:rPr>
          <w:rFonts w:ascii="GHEA Grapalat" w:hAnsi="GHEA Grapalat"/>
        </w:rPr>
        <w:t xml:space="preserve">и обязуется в случае признания </w:t>
      </w:r>
      <w:r w:rsidR="00BF09F8" w:rsidRPr="00096818">
        <w:rPr>
          <w:rFonts w:ascii="GHEA Grapalat" w:hAnsi="GHEA Grapalat"/>
        </w:rPr>
        <w:t>отобранным</w:t>
      </w:r>
      <w:r w:rsidR="00A90FCD" w:rsidRPr="00096818">
        <w:rPr>
          <w:rFonts w:ascii="GHEA Grapalat" w:hAnsi="GHEA Grapalat"/>
        </w:rPr>
        <w:t xml:space="preserve"> участником в порядке и сроки, установленные </w:t>
      </w:r>
      <w:r w:rsidR="00B64C48" w:rsidRPr="00096818">
        <w:rPr>
          <w:rFonts w:ascii="GHEA Grapalat" w:hAnsi="GHEA Grapalat"/>
        </w:rPr>
        <w:t xml:space="preserve">настоящим </w:t>
      </w:r>
      <w:r w:rsidR="00A90FCD" w:rsidRPr="00096818">
        <w:rPr>
          <w:rFonts w:ascii="GHEA Grapalat" w:hAnsi="GHEA Grapalat"/>
        </w:rPr>
        <w:t xml:space="preserve">приглашением </w:t>
      </w:r>
      <w:r w:rsidR="00952531" w:rsidRPr="00096818">
        <w:rPr>
          <w:rFonts w:ascii="GHEA Grapalat" w:hAnsi="GHEA Grapalat"/>
        </w:rPr>
        <w:t xml:space="preserve"> представить обеспечение квалификации</w:t>
      </w:r>
      <w:r w:rsidR="0035493A" w:rsidRPr="00096818">
        <w:rPr>
          <w:rFonts w:ascii="GHEA Grapalat" w:hAnsi="GHEA Grapalat"/>
          <w:vertAlign w:val="superscript"/>
        </w:rPr>
        <w:t>16</w:t>
      </w:r>
      <w:r w:rsidR="00952531" w:rsidRPr="00096818">
        <w:rPr>
          <w:rFonts w:ascii="GHEA Grapalat" w:hAnsi="GHEA Grapalat"/>
        </w:rPr>
        <w:t>,</w:t>
      </w:r>
    </w:p>
    <w:p w14:paraId="3C343AEC" w14:textId="2CA1709C" w:rsidR="006B3E56" w:rsidRPr="00096818" w:rsidRDefault="006B3E56" w:rsidP="00E949F2">
      <w:pPr>
        <w:pStyle w:val="aff3"/>
        <w:widowControl w:val="0"/>
        <w:numPr>
          <w:ilvl w:val="0"/>
          <w:numId w:val="1"/>
        </w:numPr>
        <w:tabs>
          <w:tab w:val="left" w:pos="0"/>
        </w:tabs>
        <w:ind w:left="0" w:firstLine="0"/>
        <w:jc w:val="both"/>
        <w:rPr>
          <w:rFonts w:ascii="GHEA Grapalat" w:hAnsi="GHEA Grapalat" w:cs="Arial"/>
        </w:rPr>
      </w:pPr>
      <w:r w:rsidRPr="00096818">
        <w:rPr>
          <w:rFonts w:ascii="GHEA Grapalat" w:hAnsi="GHEA Grapalat"/>
        </w:rPr>
        <w:t xml:space="preserve">в рамках участия в </w:t>
      </w:r>
      <w:r w:rsidR="000C431F" w:rsidRPr="00096818">
        <w:rPr>
          <w:rFonts w:ascii="GHEA Grapalat" w:hAnsi="GHEA Grapalat"/>
        </w:rPr>
        <w:t>запросе</w:t>
      </w:r>
      <w:r w:rsidR="00305944" w:rsidRPr="00096818">
        <w:rPr>
          <w:rFonts w:ascii="GHEA Grapalat" w:hAnsi="GHEA Grapalat"/>
        </w:rPr>
        <w:t xml:space="preserve"> конкурсе </w:t>
      </w:r>
      <w:r w:rsidRPr="00096818">
        <w:rPr>
          <w:rFonts w:ascii="GHEA Grapalat" w:hAnsi="GHEA Grapalat"/>
        </w:rPr>
        <w:t>под кодом "</w:t>
      </w:r>
      <w:r w:rsidR="001D0694" w:rsidRPr="00096818">
        <w:rPr>
          <w:rFonts w:ascii="GHEA Grapalat" w:hAnsi="GHEA Grapalat"/>
          <w:sz w:val="22"/>
        </w:rPr>
        <w:t>HHSHMAH-</w:t>
      </w:r>
      <w:r w:rsidR="002B013A">
        <w:rPr>
          <w:rFonts w:ascii="GHEA Grapalat" w:hAnsi="GHEA Grapalat"/>
          <w:sz w:val="22"/>
        </w:rPr>
        <w:t>KARNUTM-GHAPZDB-26/01</w:t>
      </w:r>
      <w:r w:rsidRPr="00096818">
        <w:rPr>
          <w:rFonts w:ascii="GHEA Grapalat" w:hAnsi="GHEA Grapalat"/>
        </w:rPr>
        <w:t>"*</w:t>
      </w:r>
    </w:p>
    <w:p w14:paraId="3AC55590" w14:textId="77777777" w:rsidR="006B3E56" w:rsidRPr="00096818" w:rsidRDefault="006B3E56" w:rsidP="00E949F2">
      <w:pPr>
        <w:pStyle w:val="aff3"/>
        <w:widowControl w:val="0"/>
        <w:numPr>
          <w:ilvl w:val="0"/>
          <w:numId w:val="2"/>
        </w:numPr>
        <w:tabs>
          <w:tab w:val="left" w:pos="567"/>
        </w:tabs>
        <w:jc w:val="both"/>
        <w:rPr>
          <w:rFonts w:ascii="GHEA Grapalat" w:hAnsi="GHEA Grapalat"/>
        </w:rPr>
      </w:pPr>
      <w:r w:rsidRPr="00096818">
        <w:rPr>
          <w:rFonts w:ascii="GHEA Grapalat" w:hAnsi="GHEA Grapalat"/>
        </w:rPr>
        <w:t>не допускал и (или) не допустит</w:t>
      </w:r>
      <w:r w:rsidR="00024FA3" w:rsidRPr="00096818">
        <w:rPr>
          <w:rFonts w:ascii="GHEA Grapalat" w:hAnsi="GHEA Grapalat"/>
        </w:rPr>
        <w:t xml:space="preserve"> </w:t>
      </w:r>
      <w:r w:rsidR="00024FA3" w:rsidRPr="00096818">
        <w:rPr>
          <w:rFonts w:ascii="GHEA Grapalat" w:hAnsi="GHEA Grapalat"/>
          <w:lang w:val="hy-AM"/>
        </w:rPr>
        <w:t>недобросовестн</w:t>
      </w:r>
      <w:r w:rsidR="00024FA3" w:rsidRPr="00096818">
        <w:rPr>
          <w:rFonts w:ascii="GHEA Grapalat" w:hAnsi="GHEA Grapalat"/>
        </w:rPr>
        <w:t>ой</w:t>
      </w:r>
      <w:r w:rsidR="00024FA3" w:rsidRPr="00096818">
        <w:rPr>
          <w:rFonts w:ascii="GHEA Grapalat" w:hAnsi="GHEA Grapalat"/>
          <w:lang w:val="hy-AM"/>
        </w:rPr>
        <w:t xml:space="preserve"> конкуренци</w:t>
      </w:r>
      <w:r w:rsidR="00024FA3" w:rsidRPr="00096818">
        <w:rPr>
          <w:rFonts w:ascii="GHEA Grapalat" w:hAnsi="GHEA Grapalat"/>
        </w:rPr>
        <w:t>и,</w:t>
      </w:r>
      <w:r w:rsidRPr="00096818">
        <w:rPr>
          <w:rFonts w:ascii="GHEA Grapalat" w:hAnsi="GHEA Grapalat"/>
        </w:rPr>
        <w:t xml:space="preserve"> злоупотребления доминирующим положением и </w:t>
      </w:r>
      <w:proofErr w:type="spellStart"/>
      <w:r w:rsidRPr="00096818">
        <w:rPr>
          <w:rFonts w:ascii="GHEA Grapalat" w:hAnsi="GHEA Grapalat"/>
        </w:rPr>
        <w:t>антиконкурентного</w:t>
      </w:r>
      <w:proofErr w:type="spellEnd"/>
      <w:r w:rsidRPr="00096818">
        <w:rPr>
          <w:rFonts w:ascii="GHEA Grapalat" w:hAnsi="GHEA Grapalat"/>
        </w:rPr>
        <w:t xml:space="preserve"> соглашения,</w:t>
      </w:r>
    </w:p>
    <w:p w14:paraId="3F704962" w14:textId="2094009D" w:rsidR="006B3E56" w:rsidRPr="00096818" w:rsidRDefault="006B3E56" w:rsidP="00E949F2">
      <w:pPr>
        <w:pStyle w:val="aff3"/>
        <w:widowControl w:val="0"/>
        <w:numPr>
          <w:ilvl w:val="0"/>
          <w:numId w:val="2"/>
        </w:numPr>
        <w:tabs>
          <w:tab w:val="left" w:pos="567"/>
        </w:tabs>
        <w:jc w:val="both"/>
        <w:rPr>
          <w:rFonts w:ascii="GHEA Grapalat" w:hAnsi="GHEA Grapalat"/>
          <w:spacing w:val="-6"/>
        </w:rPr>
      </w:pPr>
      <w:r w:rsidRPr="00096818">
        <w:rPr>
          <w:rFonts w:ascii="GHEA Grapalat" w:hAnsi="GHEA Grapalat"/>
          <w:spacing w:val="-6"/>
        </w:rPr>
        <w:t xml:space="preserve">отсутствует случай установленного приглашением на </w:t>
      </w:r>
      <w:r w:rsidR="001D0694" w:rsidRPr="00096818">
        <w:rPr>
          <w:rFonts w:ascii="GHEA Grapalat" w:hAnsi="GHEA Grapalat"/>
        </w:rPr>
        <w:t xml:space="preserve">запросе котировок </w:t>
      </w:r>
      <w:r w:rsidRPr="00096818">
        <w:rPr>
          <w:rFonts w:ascii="GHEA Grapalat" w:hAnsi="GHEA Grapalat"/>
        </w:rPr>
        <w:t xml:space="preserve">случая     одновременного </w:t>
      </w:r>
    </w:p>
    <w:p w14:paraId="51BC06CC" w14:textId="77777777" w:rsidR="006B3E56" w:rsidRPr="00096818" w:rsidRDefault="006B3E56" w:rsidP="0059593F">
      <w:pPr>
        <w:pStyle w:val="a3"/>
        <w:widowControl w:val="0"/>
        <w:spacing w:line="240" w:lineRule="auto"/>
        <w:ind w:firstLine="0"/>
        <w:jc w:val="left"/>
        <w:rPr>
          <w:rFonts w:ascii="GHEA Grapalat" w:hAnsi="GHEA Grapalat"/>
          <w:i w:val="0"/>
          <w:sz w:val="24"/>
        </w:rPr>
      </w:pPr>
      <w:r w:rsidRPr="00096818">
        <w:rPr>
          <w:rFonts w:ascii="GHEA Grapalat" w:hAnsi="GHEA Grapalat"/>
          <w:i w:val="0"/>
          <w:sz w:val="24"/>
        </w:rPr>
        <w:lastRenderedPageBreak/>
        <w:t>участия взаимосвязанных с ________________ лиц и (или) учрежденных__________</w:t>
      </w:r>
    </w:p>
    <w:p w14:paraId="355DA3EA" w14:textId="77777777" w:rsidR="006B3E56" w:rsidRPr="00096818" w:rsidRDefault="006B3E56" w:rsidP="000C431F">
      <w:pPr>
        <w:widowControl w:val="0"/>
        <w:tabs>
          <w:tab w:val="left" w:pos="7938"/>
        </w:tabs>
        <w:ind w:left="3119"/>
        <w:jc w:val="both"/>
        <w:rPr>
          <w:rFonts w:ascii="GHEA Grapalat" w:hAnsi="GHEA Grapalat" w:cs="Arial"/>
          <w:sz w:val="16"/>
        </w:rPr>
      </w:pPr>
      <w:r w:rsidRPr="00096818">
        <w:rPr>
          <w:rFonts w:ascii="GHEA Grapalat" w:hAnsi="GHEA Grapalat"/>
          <w:sz w:val="16"/>
        </w:rPr>
        <w:t>наименование участника</w:t>
      </w:r>
      <w:r w:rsidRPr="00096818">
        <w:rPr>
          <w:rFonts w:ascii="GHEA Grapalat" w:hAnsi="GHEA Grapalat"/>
          <w:sz w:val="16"/>
        </w:rPr>
        <w:tab/>
        <w:t>наименование</w:t>
      </w:r>
      <w:r w:rsidR="000C431F" w:rsidRPr="00096818">
        <w:rPr>
          <w:rFonts w:ascii="GHEA Grapalat" w:hAnsi="GHEA Grapalat"/>
          <w:sz w:val="16"/>
          <w:lang w:val="hy-AM"/>
        </w:rPr>
        <w:t xml:space="preserve"> </w:t>
      </w:r>
      <w:r w:rsidRPr="00096818">
        <w:rPr>
          <w:rFonts w:ascii="GHEA Grapalat" w:hAnsi="GHEA Grapalat"/>
          <w:sz w:val="16"/>
        </w:rPr>
        <w:t>участника</w:t>
      </w:r>
    </w:p>
    <w:p w14:paraId="64661FBF" w14:textId="77777777" w:rsidR="006B3E56" w:rsidRPr="00096818" w:rsidRDefault="006B3E56" w:rsidP="0059593F">
      <w:pPr>
        <w:widowControl w:val="0"/>
        <w:jc w:val="both"/>
        <w:rPr>
          <w:rFonts w:ascii="GHEA Grapalat" w:hAnsi="GHEA Grapalat"/>
          <w:u w:val="single"/>
        </w:rPr>
      </w:pPr>
      <w:r w:rsidRPr="00096818">
        <w:rPr>
          <w:rFonts w:ascii="GHEA Grapalat" w:hAnsi="GHEA Grapalat"/>
        </w:rPr>
        <w:t>организаций, либо организаций, имеющих принадлежащую ____________________</w:t>
      </w:r>
    </w:p>
    <w:p w14:paraId="3CDCD720" w14:textId="77777777" w:rsidR="006B3E56" w:rsidRPr="00096818" w:rsidRDefault="006B3E56" w:rsidP="0059593F">
      <w:pPr>
        <w:widowControl w:val="0"/>
        <w:ind w:left="7088"/>
        <w:jc w:val="both"/>
        <w:rPr>
          <w:rFonts w:ascii="GHEA Grapalat" w:hAnsi="GHEA Grapalat"/>
        </w:rPr>
      </w:pPr>
      <w:r w:rsidRPr="00096818">
        <w:rPr>
          <w:rFonts w:ascii="GHEA Grapalat" w:hAnsi="GHEA Grapalat"/>
          <w:vertAlign w:val="superscript"/>
        </w:rPr>
        <w:t>наименование участника</w:t>
      </w:r>
    </w:p>
    <w:p w14:paraId="7F35C050" w14:textId="77777777" w:rsidR="006B3E56" w:rsidRPr="00096818" w:rsidRDefault="006B3E56" w:rsidP="0059593F">
      <w:pPr>
        <w:widowControl w:val="0"/>
        <w:jc w:val="both"/>
        <w:rPr>
          <w:ins w:id="1" w:author="Inesa Kocharyan" w:date="2021-09-01T13:44:00Z"/>
          <w:rFonts w:ascii="GHEA Grapalat" w:hAnsi="GHEA Grapalat"/>
        </w:rPr>
      </w:pPr>
      <w:r w:rsidRPr="00096818">
        <w:rPr>
          <w:rFonts w:ascii="GHEA Grapalat" w:hAnsi="GHEA Grapalat"/>
        </w:rPr>
        <w:t>долю (пай) в размере более пятидесяти процентов</w:t>
      </w:r>
      <w:r w:rsidR="00BB6319" w:rsidRPr="00096818">
        <w:rPr>
          <w:rFonts w:ascii="GHEA Grapalat" w:hAnsi="GHEA Grapalat"/>
        </w:rPr>
        <w:t>.</w:t>
      </w:r>
    </w:p>
    <w:p w14:paraId="4C1FA729" w14:textId="77777777" w:rsidR="00BB6319" w:rsidRPr="00096818" w:rsidRDefault="00BB6319" w:rsidP="0059593F">
      <w:pPr>
        <w:widowControl w:val="0"/>
        <w:contextualSpacing/>
        <w:jc w:val="both"/>
        <w:rPr>
          <w:rFonts w:ascii="GHEA Grapalat" w:hAnsi="GHEA Grapalat"/>
        </w:rPr>
      </w:pPr>
      <w:r w:rsidRPr="00096818">
        <w:rPr>
          <w:rFonts w:ascii="GHEA Grapalat" w:hAnsi="GHEA Grapalat"/>
        </w:rPr>
        <w:t xml:space="preserve">Ниже  </w:t>
      </w:r>
      <w:r w:rsidR="000C431F" w:rsidRPr="00096818">
        <w:rPr>
          <w:rFonts w:ascii="GHEA Grapalat" w:hAnsi="GHEA Grapalat"/>
          <w:lang w:val="hy-AM"/>
        </w:rPr>
        <w:t>______________________</w:t>
      </w:r>
      <w:r w:rsidR="009A73EA" w:rsidRPr="00096818">
        <w:rPr>
          <w:rFonts w:ascii="GHEA Grapalat" w:hAnsi="GHEA Grapalat"/>
        </w:rPr>
        <w:t xml:space="preserve"> </w:t>
      </w:r>
      <w:r w:rsidR="004A5C6D" w:rsidRPr="00096818">
        <w:rPr>
          <w:rFonts w:ascii="GHEA Grapalat" w:hAnsi="GHEA Grapalat"/>
        </w:rPr>
        <w:t xml:space="preserve">представляет </w:t>
      </w:r>
      <w:r w:rsidR="009A73EA" w:rsidRPr="00096818">
        <w:rPr>
          <w:rFonts w:ascii="GHEA Grapalat" w:hAnsi="GHEA Grapalat"/>
        </w:rPr>
        <w:t>ссылку на сайт, содержащий</w:t>
      </w:r>
    </w:p>
    <w:p w14:paraId="755CB186" w14:textId="77777777" w:rsidR="00BB6319" w:rsidRPr="00096818" w:rsidRDefault="00BB6319" w:rsidP="0059593F">
      <w:pPr>
        <w:widowControl w:val="0"/>
        <w:ind w:left="1276"/>
        <w:contextualSpacing/>
        <w:jc w:val="both"/>
        <w:rPr>
          <w:rFonts w:ascii="GHEA Grapalat" w:hAnsi="GHEA Grapalat"/>
        </w:rPr>
      </w:pPr>
      <w:r w:rsidRPr="00096818">
        <w:rPr>
          <w:rFonts w:ascii="GHEA Grapalat" w:hAnsi="GHEA Grapalat"/>
          <w:vertAlign w:val="superscript"/>
        </w:rPr>
        <w:t>наименование участника</w:t>
      </w:r>
    </w:p>
    <w:p w14:paraId="00135586" w14:textId="77777777" w:rsidR="007D1008" w:rsidRPr="00096818" w:rsidRDefault="009A73EA" w:rsidP="0059593F">
      <w:pPr>
        <w:widowControl w:val="0"/>
        <w:jc w:val="both"/>
        <w:rPr>
          <w:rFonts w:ascii="GHEA Grapalat" w:hAnsi="GHEA Grapalat"/>
        </w:rPr>
      </w:pPr>
      <w:r w:rsidRPr="00096818">
        <w:rPr>
          <w:rFonts w:ascii="GHEA Grapalat" w:hAnsi="GHEA Grapalat"/>
        </w:rPr>
        <w:t xml:space="preserve">информацию о реальных бенефициарах </w:t>
      </w:r>
      <w:r w:rsidR="00BB6319" w:rsidRPr="00096818">
        <w:rPr>
          <w:rFonts w:ascii="GHEA Grapalat" w:hAnsi="GHEA Grapalat"/>
        </w:rPr>
        <w:t xml:space="preserve">---------------------------------------------------- </w:t>
      </w:r>
      <w:r w:rsidR="006B3E56" w:rsidRPr="00096818">
        <w:rPr>
          <w:rStyle w:val="af6"/>
          <w:rFonts w:ascii="GHEA Grapalat" w:hAnsi="GHEA Grapalat"/>
          <w:sz w:val="28"/>
          <w:szCs w:val="28"/>
        </w:rPr>
        <w:footnoteReference w:customMarkFollows="1" w:id="8"/>
        <w:t>**</w:t>
      </w:r>
      <w:r w:rsidRPr="00096818">
        <w:rPr>
          <w:rFonts w:ascii="GHEA Grapalat" w:hAnsi="GHEA Grapalat"/>
          <w:sz w:val="28"/>
          <w:szCs w:val="28"/>
        </w:rPr>
        <w:t>.</w:t>
      </w:r>
      <w:r w:rsidR="006B3E56" w:rsidRPr="00096818">
        <w:rPr>
          <w:rFonts w:ascii="GHEA Grapalat" w:hAnsi="GHEA Grapalat"/>
        </w:rPr>
        <w:t xml:space="preserve"> </w:t>
      </w:r>
      <w:r w:rsidR="007D1008" w:rsidRPr="00096818">
        <w:rPr>
          <w:rFonts w:ascii="GHEA Grapalat" w:hAnsi="GHEA Grapalat"/>
        </w:rPr>
        <w:br w:type="page"/>
      </w:r>
    </w:p>
    <w:p w14:paraId="00C4A244" w14:textId="77777777" w:rsidR="00923711" w:rsidRPr="00096818" w:rsidRDefault="00923711" w:rsidP="0059593F">
      <w:pPr>
        <w:rPr>
          <w:rFonts w:ascii="GHEA Grapalat" w:hAnsi="GHEA Grapalat"/>
        </w:rPr>
      </w:pPr>
    </w:p>
    <w:p w14:paraId="1291C11B" w14:textId="77777777" w:rsidR="00110534" w:rsidRPr="00096818" w:rsidRDefault="00F36AD3" w:rsidP="0059593F">
      <w:pPr>
        <w:jc w:val="both"/>
        <w:rPr>
          <w:rFonts w:ascii="GHEA Grapalat" w:hAnsi="GHEA Grapalat"/>
        </w:rPr>
      </w:pPr>
      <w:r w:rsidRPr="00096818">
        <w:rPr>
          <w:rFonts w:ascii="GHEA Grapalat" w:hAnsi="GHEA Grapalat"/>
        </w:rPr>
        <w:t xml:space="preserve"> </w:t>
      </w:r>
    </w:p>
    <w:p w14:paraId="7CA9E4FE" w14:textId="77777777" w:rsidR="00993891" w:rsidRPr="00096818" w:rsidRDefault="00F36AD3" w:rsidP="0059593F">
      <w:pPr>
        <w:jc w:val="both"/>
        <w:rPr>
          <w:rFonts w:ascii="GHEA Grapalat" w:hAnsi="GHEA Grapalat"/>
        </w:rPr>
      </w:pPr>
      <w:r w:rsidRPr="00096818">
        <w:rPr>
          <w:rFonts w:ascii="GHEA Grapalat" w:hAnsi="GHEA Grapalat"/>
        </w:rPr>
        <w:t xml:space="preserve">Прилагается  </w:t>
      </w:r>
      <w:r w:rsidR="00F855BB" w:rsidRPr="00096818">
        <w:rPr>
          <w:rFonts w:ascii="GHEA Grapalat" w:hAnsi="GHEA Grapalat"/>
        </w:rPr>
        <w:t xml:space="preserve">полное описание предлагаемого </w:t>
      </w:r>
      <w:r w:rsidR="00AA4DC0" w:rsidRPr="00096818">
        <w:rPr>
          <w:rFonts w:ascii="GHEA Grapalat" w:hAnsi="GHEA Grapalat"/>
        </w:rPr>
        <w:t xml:space="preserve">  </w:t>
      </w:r>
      <w:r w:rsidR="00423632" w:rsidRPr="00096818">
        <w:rPr>
          <w:rFonts w:ascii="GHEA Grapalat" w:hAnsi="GHEA Grapalat"/>
          <w:lang w:val="hy-AM"/>
        </w:rPr>
        <w:t>_______________________</w:t>
      </w:r>
      <w:r w:rsidR="00F855BB" w:rsidRPr="00096818">
        <w:rPr>
          <w:rFonts w:ascii="GHEA Grapalat" w:hAnsi="GHEA Grapalat"/>
        </w:rPr>
        <w:t xml:space="preserve">   товара</w:t>
      </w:r>
      <w:r w:rsidR="00B14486" w:rsidRPr="00096818">
        <w:rPr>
          <w:rFonts w:ascii="GHEA Grapalat" w:hAnsi="GHEA Grapalat"/>
        </w:rPr>
        <w:t>,</w:t>
      </w:r>
      <w:r w:rsidR="00F855BB" w:rsidRPr="00096818">
        <w:rPr>
          <w:rFonts w:ascii="GHEA Grapalat" w:hAnsi="GHEA Grapalat"/>
        </w:rPr>
        <w:t xml:space="preserve"> </w:t>
      </w:r>
    </w:p>
    <w:p w14:paraId="1CC2D169" w14:textId="77777777" w:rsidR="00993891" w:rsidRPr="00096818" w:rsidRDefault="00993891" w:rsidP="0059593F">
      <w:pPr>
        <w:jc w:val="both"/>
        <w:rPr>
          <w:rFonts w:ascii="GHEA Grapalat" w:hAnsi="GHEA Grapalat"/>
        </w:rPr>
      </w:pPr>
      <w:r w:rsidRPr="00096818">
        <w:rPr>
          <w:rFonts w:ascii="GHEA Grapalat" w:hAnsi="GHEA Grapalat"/>
          <w:sz w:val="16"/>
        </w:rPr>
        <w:t xml:space="preserve">                                                                                                  </w:t>
      </w:r>
      <w:r w:rsidR="00C33115" w:rsidRPr="00096818">
        <w:rPr>
          <w:rFonts w:ascii="GHEA Grapalat" w:hAnsi="GHEA Grapalat"/>
          <w:sz w:val="16"/>
        </w:rPr>
        <w:t xml:space="preserve">          </w:t>
      </w:r>
      <w:r w:rsidRPr="00096818">
        <w:rPr>
          <w:rFonts w:ascii="GHEA Grapalat" w:hAnsi="GHEA Grapalat"/>
          <w:sz w:val="16"/>
        </w:rPr>
        <w:t xml:space="preserve"> наименование участника</w:t>
      </w:r>
    </w:p>
    <w:p w14:paraId="78E85F04" w14:textId="77777777" w:rsidR="006B3E56" w:rsidRPr="00096818" w:rsidRDefault="00F855BB" w:rsidP="0059593F">
      <w:pPr>
        <w:jc w:val="both"/>
        <w:rPr>
          <w:rFonts w:ascii="GHEA Grapalat" w:hAnsi="GHEA Grapalat"/>
          <w:sz w:val="16"/>
          <w:lang w:val="hy-AM"/>
        </w:rPr>
      </w:pPr>
      <w:r w:rsidRPr="00096818">
        <w:rPr>
          <w:rFonts w:ascii="GHEA Grapalat" w:hAnsi="GHEA Grapalat"/>
        </w:rPr>
        <w:t>согласно Приложению 1.1</w:t>
      </w:r>
      <w:r w:rsidR="00C061DC" w:rsidRPr="00096818">
        <w:rPr>
          <w:rFonts w:ascii="GHEA Grapalat" w:hAnsi="GHEA Grapalat"/>
        </w:rPr>
        <w:t>.</w:t>
      </w:r>
      <w:r w:rsidR="00F36AD3" w:rsidRPr="00096818">
        <w:rPr>
          <w:rFonts w:ascii="GHEA Grapalat" w:hAnsi="GHEA Grapalat"/>
        </w:rPr>
        <w:t xml:space="preserve"> </w:t>
      </w:r>
      <w:r w:rsidRPr="00096818">
        <w:rPr>
          <w:rFonts w:ascii="GHEA Grapalat" w:hAnsi="GHEA Grapalat"/>
        </w:rPr>
        <w:t xml:space="preserve"> </w:t>
      </w:r>
      <w:r w:rsidR="00F36AD3" w:rsidRPr="00096818">
        <w:rPr>
          <w:rFonts w:ascii="GHEA Grapalat" w:hAnsi="GHEA Grapalat"/>
        </w:rPr>
        <w:t xml:space="preserve"> </w:t>
      </w:r>
      <w:r w:rsidR="00DA5D3D" w:rsidRPr="00096818">
        <w:rPr>
          <w:rFonts w:ascii="GHEA Grapalat" w:hAnsi="GHEA Grapalat"/>
          <w:sz w:val="16"/>
        </w:rPr>
        <w:t xml:space="preserve">                                                                             </w:t>
      </w:r>
      <w:r w:rsidRPr="00096818">
        <w:rPr>
          <w:rFonts w:ascii="GHEA Grapalat" w:hAnsi="GHEA Grapalat"/>
          <w:sz w:val="16"/>
        </w:rPr>
        <w:t xml:space="preserve">                                     </w:t>
      </w:r>
      <w:r w:rsidR="00DA5D3D" w:rsidRPr="00096818">
        <w:rPr>
          <w:rFonts w:ascii="GHEA Grapalat" w:hAnsi="GHEA Grapalat"/>
          <w:sz w:val="16"/>
        </w:rPr>
        <w:t xml:space="preserve">      </w:t>
      </w:r>
    </w:p>
    <w:p w14:paraId="05920D4D" w14:textId="77777777" w:rsidR="00F855BB" w:rsidRPr="00096818" w:rsidRDefault="00F855BB" w:rsidP="0059593F">
      <w:pPr>
        <w:tabs>
          <w:tab w:val="left" w:pos="7371"/>
        </w:tabs>
        <w:ind w:left="3544" w:firstLine="3"/>
        <w:jc w:val="both"/>
        <w:rPr>
          <w:rFonts w:ascii="GHEA Grapalat" w:hAnsi="GHEA Grapalat"/>
          <w:sz w:val="16"/>
          <w:lang w:val="hy-AM"/>
        </w:rPr>
      </w:pPr>
    </w:p>
    <w:p w14:paraId="4F14E55D" w14:textId="77777777" w:rsidR="00F855BB" w:rsidRPr="00096818" w:rsidRDefault="00F855BB" w:rsidP="0059593F">
      <w:pPr>
        <w:tabs>
          <w:tab w:val="left" w:pos="7371"/>
        </w:tabs>
        <w:ind w:left="3544" w:firstLine="3"/>
        <w:jc w:val="both"/>
        <w:rPr>
          <w:rFonts w:ascii="GHEA Grapalat" w:hAnsi="GHEA Grapalat"/>
          <w:sz w:val="16"/>
          <w:lang w:val="hy-AM"/>
        </w:rPr>
      </w:pPr>
    </w:p>
    <w:p w14:paraId="6FB008EF" w14:textId="77777777" w:rsidR="006B3E56" w:rsidRPr="00096818" w:rsidRDefault="006B3E56" w:rsidP="0059593F">
      <w:pPr>
        <w:tabs>
          <w:tab w:val="left" w:pos="7371"/>
        </w:tabs>
        <w:ind w:left="3544" w:firstLine="3"/>
        <w:jc w:val="both"/>
        <w:rPr>
          <w:rFonts w:ascii="GHEA Grapalat" w:hAnsi="GHEA Grapalat"/>
          <w:sz w:val="16"/>
        </w:rPr>
      </w:pPr>
    </w:p>
    <w:p w14:paraId="4F53A518" w14:textId="77777777" w:rsidR="006B3E56" w:rsidRPr="00096818" w:rsidRDefault="006B3E56" w:rsidP="0059593F">
      <w:pPr>
        <w:tabs>
          <w:tab w:val="left" w:pos="7371"/>
        </w:tabs>
        <w:ind w:left="3544" w:firstLine="3"/>
        <w:jc w:val="both"/>
        <w:rPr>
          <w:rFonts w:ascii="GHEA Grapalat" w:hAnsi="GHEA Grapalat"/>
          <w:sz w:val="16"/>
        </w:rPr>
      </w:pPr>
    </w:p>
    <w:p w14:paraId="56F175B0" w14:textId="77777777" w:rsidR="00374F4A" w:rsidRPr="00096818" w:rsidRDefault="00374F4A" w:rsidP="0059593F">
      <w:pPr>
        <w:jc w:val="both"/>
        <w:rPr>
          <w:rFonts w:ascii="GHEA Grapalat" w:hAnsi="GHEA Grapalat"/>
        </w:rPr>
      </w:pPr>
      <w:r w:rsidRPr="00096818">
        <w:rPr>
          <w:rFonts w:ascii="GHEA Grapalat" w:hAnsi="GHEA Grapalat"/>
        </w:rPr>
        <w:t>_______________________________________________</w:t>
      </w:r>
      <w:r w:rsidRPr="00096818">
        <w:rPr>
          <w:rFonts w:ascii="GHEA Grapalat" w:hAnsi="GHEA Grapalat"/>
        </w:rPr>
        <w:tab/>
        <w:t>_____________________</w:t>
      </w:r>
    </w:p>
    <w:p w14:paraId="083CD754" w14:textId="77777777" w:rsidR="00374F4A" w:rsidRPr="00096818" w:rsidRDefault="00374F4A" w:rsidP="0059593F">
      <w:pPr>
        <w:tabs>
          <w:tab w:val="left" w:pos="7230"/>
        </w:tabs>
        <w:ind w:left="851"/>
        <w:jc w:val="both"/>
        <w:rPr>
          <w:rFonts w:ascii="GHEA Grapalat" w:hAnsi="GHEA Grapalat"/>
          <w:sz w:val="16"/>
        </w:rPr>
      </w:pPr>
      <w:r w:rsidRPr="00096818">
        <w:rPr>
          <w:rFonts w:ascii="GHEA Grapalat" w:hAnsi="GHEA Grapalat"/>
          <w:sz w:val="16"/>
        </w:rPr>
        <w:t>наименование участника (должность,</w:t>
      </w:r>
      <w:r w:rsidRPr="00096818">
        <w:rPr>
          <w:rFonts w:ascii="GHEA Grapalat" w:hAnsi="GHEA Grapalat"/>
          <w:sz w:val="16"/>
        </w:rPr>
        <w:tab/>
        <w:t>подпись)</w:t>
      </w:r>
    </w:p>
    <w:p w14:paraId="211D64B2" w14:textId="77777777" w:rsidR="00374F4A" w:rsidRPr="00096818" w:rsidRDefault="00374F4A" w:rsidP="0059593F">
      <w:pPr>
        <w:ind w:left="1134"/>
        <w:jc w:val="both"/>
        <w:rPr>
          <w:rFonts w:ascii="GHEA Grapalat" w:hAnsi="GHEA Grapalat"/>
          <w:sz w:val="16"/>
        </w:rPr>
      </w:pPr>
      <w:r w:rsidRPr="00096818">
        <w:rPr>
          <w:rFonts w:ascii="GHEA Grapalat" w:hAnsi="GHEA Grapalat"/>
          <w:sz w:val="16"/>
        </w:rPr>
        <w:t>имя, фамилия руководителя)</w:t>
      </w:r>
    </w:p>
    <w:p w14:paraId="7FACB676" w14:textId="77777777" w:rsidR="0094684E" w:rsidRPr="00096818" w:rsidRDefault="00B2572B" w:rsidP="0059593F">
      <w:pPr>
        <w:widowControl w:val="0"/>
        <w:jc w:val="right"/>
        <w:rPr>
          <w:rFonts w:ascii="GHEA Grapalat" w:hAnsi="GHEA Grapalat"/>
          <w:b/>
        </w:rPr>
      </w:pPr>
      <w:r w:rsidRPr="00096818">
        <w:rPr>
          <w:rFonts w:ascii="GHEA Grapalat" w:hAnsi="GHEA Grapalat"/>
        </w:rPr>
        <w:t>М. П.</w:t>
      </w:r>
      <w:r w:rsidR="00A225D9" w:rsidRPr="00096818">
        <w:rPr>
          <w:rFonts w:ascii="GHEA Grapalat" w:hAnsi="GHEA Grapalat"/>
          <w:b/>
        </w:rPr>
        <w:t xml:space="preserve"> </w:t>
      </w:r>
    </w:p>
    <w:p w14:paraId="1FE0B6BE" w14:textId="77777777" w:rsidR="00123294" w:rsidRPr="00096818" w:rsidRDefault="00123294" w:rsidP="0059593F">
      <w:pPr>
        <w:rPr>
          <w:rFonts w:ascii="GHEA Grapalat" w:hAnsi="GHEA Grapalat"/>
          <w:b/>
        </w:rPr>
      </w:pPr>
      <w:r w:rsidRPr="00096818">
        <w:rPr>
          <w:rFonts w:ascii="GHEA Grapalat" w:hAnsi="GHEA Grapalat"/>
          <w:b/>
        </w:rPr>
        <w:br w:type="page"/>
      </w:r>
    </w:p>
    <w:p w14:paraId="0ACF63D4" w14:textId="77777777" w:rsidR="00B048B2" w:rsidRPr="00096818" w:rsidRDefault="00B048B2" w:rsidP="0059593F">
      <w:pPr>
        <w:rPr>
          <w:rFonts w:ascii="GHEA Grapalat" w:hAnsi="GHEA Grapalat"/>
          <w:b/>
        </w:rPr>
      </w:pPr>
    </w:p>
    <w:p w14:paraId="51357675" w14:textId="77777777" w:rsidR="00D043C1" w:rsidRPr="00096818" w:rsidRDefault="008509B2" w:rsidP="0059593F">
      <w:pPr>
        <w:pStyle w:val="3"/>
        <w:keepNext w:val="0"/>
        <w:widowControl w:val="0"/>
        <w:spacing w:line="240" w:lineRule="auto"/>
        <w:ind w:firstLine="567"/>
        <w:jc w:val="right"/>
        <w:rPr>
          <w:rFonts w:ascii="GHEA Grapalat" w:hAnsi="GHEA Grapalat" w:cs="Arial"/>
          <w:b/>
          <w:i w:val="0"/>
          <w:sz w:val="24"/>
          <w:szCs w:val="24"/>
        </w:rPr>
      </w:pPr>
      <w:r w:rsidRPr="00096818">
        <w:rPr>
          <w:rFonts w:ascii="GHEA Grapalat" w:hAnsi="GHEA Grapalat"/>
          <w:b/>
          <w:i w:val="0"/>
          <w:sz w:val="24"/>
          <w:szCs w:val="24"/>
        </w:rPr>
        <w:t>Приложение № 1.</w:t>
      </w:r>
      <w:r w:rsidR="00D043C1" w:rsidRPr="00096818">
        <w:rPr>
          <w:rFonts w:ascii="GHEA Grapalat" w:hAnsi="GHEA Grapalat"/>
          <w:b/>
          <w:i w:val="0"/>
          <w:sz w:val="24"/>
          <w:szCs w:val="24"/>
        </w:rPr>
        <w:t>1</w:t>
      </w:r>
    </w:p>
    <w:p w14:paraId="0B0E5A6C" w14:textId="212B82B7" w:rsidR="001B3049" w:rsidRPr="00096818" w:rsidRDefault="001B3049" w:rsidP="001B3049">
      <w:pPr>
        <w:pStyle w:val="31"/>
        <w:widowControl w:val="0"/>
        <w:spacing w:line="240" w:lineRule="auto"/>
        <w:jc w:val="right"/>
        <w:rPr>
          <w:rFonts w:ascii="GHEA Grapalat" w:hAnsi="GHEA Grapalat" w:cs="Arial"/>
          <w:b/>
          <w:sz w:val="24"/>
          <w:szCs w:val="24"/>
        </w:rPr>
      </w:pPr>
      <w:r w:rsidRPr="00096818">
        <w:rPr>
          <w:rFonts w:ascii="GHEA Grapalat" w:hAnsi="GHEA Grapalat"/>
          <w:b/>
          <w:sz w:val="22"/>
          <w:szCs w:val="24"/>
        </w:rPr>
        <w:t>к Приглашению на запрос котировок</w:t>
      </w:r>
      <w:r w:rsidRPr="00096818">
        <w:rPr>
          <w:rFonts w:ascii="GHEA Grapalat" w:hAnsi="GHEA Grapalat"/>
          <w:b/>
          <w:sz w:val="24"/>
          <w:szCs w:val="24"/>
        </w:rPr>
        <w:t xml:space="preserve"> к </w:t>
      </w:r>
      <w:r w:rsidRPr="00096818">
        <w:rPr>
          <w:rFonts w:ascii="GHEA Grapalat" w:hAnsi="GHEA Grapalat" w:cs="Arial"/>
          <w:b/>
          <w:sz w:val="24"/>
          <w:szCs w:val="24"/>
        </w:rPr>
        <w:br/>
      </w:r>
      <w:r w:rsidRPr="00096818">
        <w:rPr>
          <w:rFonts w:ascii="GHEA Grapalat" w:hAnsi="GHEA Grapalat"/>
          <w:b/>
          <w:sz w:val="24"/>
          <w:szCs w:val="24"/>
        </w:rPr>
        <w:t xml:space="preserve">под кодом </w:t>
      </w:r>
      <w:r w:rsidRPr="00096818">
        <w:rPr>
          <w:rFonts w:ascii="GHEA Grapalat" w:hAnsi="GHEA Grapalat"/>
          <w:b/>
          <w:szCs w:val="24"/>
        </w:rPr>
        <w:t>"</w:t>
      </w:r>
      <w:r w:rsidR="001D0694" w:rsidRPr="00096818">
        <w:rPr>
          <w:rFonts w:ascii="GHEA Grapalat" w:hAnsi="GHEA Grapalat"/>
          <w:b/>
          <w:szCs w:val="24"/>
        </w:rPr>
        <w:t>HHSHMAH-</w:t>
      </w:r>
      <w:r w:rsidR="002B013A">
        <w:rPr>
          <w:rFonts w:ascii="GHEA Grapalat" w:hAnsi="GHEA Grapalat"/>
          <w:b/>
          <w:szCs w:val="24"/>
        </w:rPr>
        <w:t>KARNUTM-GHAPZDB-26/01</w:t>
      </w:r>
      <w:r w:rsidRPr="00096818">
        <w:rPr>
          <w:rFonts w:ascii="GHEA Grapalat" w:hAnsi="GHEA Grapalat"/>
          <w:b/>
          <w:szCs w:val="24"/>
        </w:rPr>
        <w:t>"</w:t>
      </w:r>
      <w:r w:rsidRPr="00096818">
        <w:rPr>
          <w:rStyle w:val="af6"/>
          <w:rFonts w:ascii="GHEA Grapalat" w:hAnsi="GHEA Grapalat"/>
          <w:b/>
          <w:szCs w:val="24"/>
        </w:rPr>
        <w:footnoteReference w:customMarkFollows="1" w:id="9"/>
        <w:t>*</w:t>
      </w:r>
    </w:p>
    <w:p w14:paraId="40AF94A3" w14:textId="77777777" w:rsidR="00D043C1" w:rsidRPr="00096818" w:rsidRDefault="00D043C1" w:rsidP="0059593F">
      <w:pPr>
        <w:widowControl w:val="0"/>
        <w:ind w:left="567" w:right="565"/>
        <w:jc w:val="center"/>
        <w:rPr>
          <w:rFonts w:ascii="GHEA Grapalat" w:hAnsi="GHEA Grapalat"/>
          <w:b/>
        </w:rPr>
      </w:pPr>
    </w:p>
    <w:p w14:paraId="2AE5FBEC" w14:textId="77777777" w:rsidR="00D043C1" w:rsidRPr="00096818" w:rsidRDefault="00D043C1" w:rsidP="0059593F">
      <w:pPr>
        <w:pStyle w:val="3"/>
        <w:keepNext w:val="0"/>
        <w:widowControl w:val="0"/>
        <w:spacing w:line="240" w:lineRule="auto"/>
        <w:ind w:left="567" w:right="565"/>
        <w:rPr>
          <w:rFonts w:ascii="GHEA Grapalat" w:hAnsi="GHEA Grapalat"/>
          <w:b/>
          <w:i w:val="0"/>
          <w:sz w:val="24"/>
          <w:szCs w:val="24"/>
        </w:rPr>
      </w:pPr>
      <w:r w:rsidRPr="00096818">
        <w:rPr>
          <w:rFonts w:ascii="GHEA Grapalat" w:hAnsi="GHEA Grapalat"/>
          <w:b/>
          <w:i w:val="0"/>
          <w:sz w:val="24"/>
          <w:szCs w:val="24"/>
        </w:rPr>
        <w:t>ПОЛНОЕ ОПИСАНИЕ</w:t>
      </w:r>
    </w:p>
    <w:p w14:paraId="53FE43E1" w14:textId="77777777" w:rsidR="00D043C1" w:rsidRPr="00096818" w:rsidRDefault="00D043C1" w:rsidP="0059593F">
      <w:pPr>
        <w:pStyle w:val="3"/>
        <w:keepNext w:val="0"/>
        <w:widowControl w:val="0"/>
        <w:spacing w:line="240" w:lineRule="auto"/>
        <w:ind w:left="567" w:right="565"/>
        <w:rPr>
          <w:rFonts w:ascii="GHEA Grapalat" w:hAnsi="GHEA Grapalat"/>
          <w:b/>
          <w:i w:val="0"/>
          <w:sz w:val="24"/>
          <w:szCs w:val="24"/>
        </w:rPr>
      </w:pPr>
      <w:r w:rsidRPr="00096818">
        <w:rPr>
          <w:rFonts w:ascii="GHEA Grapalat" w:hAnsi="GHEA Grapalat"/>
          <w:b/>
          <w:i w:val="0"/>
          <w:sz w:val="24"/>
          <w:szCs w:val="24"/>
        </w:rPr>
        <w:t xml:space="preserve">предлагаемого </w:t>
      </w:r>
      <w:r w:rsidR="00A35FB1" w:rsidRPr="00096818">
        <w:rPr>
          <w:rFonts w:ascii="GHEA Grapalat" w:hAnsi="GHEA Grapalat"/>
          <w:b/>
          <w:i w:val="0"/>
          <w:sz w:val="24"/>
          <w:szCs w:val="24"/>
        </w:rPr>
        <w:t>товара</w:t>
      </w:r>
    </w:p>
    <w:p w14:paraId="5C7F02F3" w14:textId="77777777" w:rsidR="00D043C1" w:rsidRPr="00096818" w:rsidRDefault="00D043C1" w:rsidP="0059593F">
      <w:pPr>
        <w:pStyle w:val="3"/>
        <w:keepNext w:val="0"/>
        <w:widowControl w:val="0"/>
        <w:spacing w:line="240" w:lineRule="auto"/>
        <w:ind w:left="567" w:right="565"/>
        <w:rPr>
          <w:rFonts w:ascii="GHEA Grapalat" w:hAnsi="GHEA Grapalat" w:cs="Arial"/>
          <w:sz w:val="24"/>
          <w:szCs w:val="24"/>
        </w:rPr>
      </w:pPr>
    </w:p>
    <w:p w14:paraId="0FA119EB" w14:textId="77777777" w:rsidR="000C431F" w:rsidRPr="00096818" w:rsidRDefault="00D043C1" w:rsidP="0059593F">
      <w:pPr>
        <w:widowControl w:val="0"/>
        <w:jc w:val="both"/>
        <w:rPr>
          <w:rFonts w:ascii="GHEA Grapalat" w:hAnsi="GHEA Grapalat"/>
        </w:rPr>
      </w:pPr>
      <w:r w:rsidRPr="00096818">
        <w:rPr>
          <w:rFonts w:ascii="GHEA Grapalat" w:hAnsi="GHEA Grapalat"/>
        </w:rPr>
        <w:t xml:space="preserve">_____________________________,  в качестве участника в </w:t>
      </w:r>
      <w:r w:rsidR="000C431F" w:rsidRPr="00096818">
        <w:rPr>
          <w:rFonts w:ascii="GHEA Grapalat" w:hAnsi="GHEA Grapalat"/>
        </w:rPr>
        <w:t>рамках открытого конкурса</w:t>
      </w:r>
    </w:p>
    <w:p w14:paraId="326C0697" w14:textId="77777777" w:rsidR="00D043C1" w:rsidRPr="00096818" w:rsidRDefault="000C431F" w:rsidP="0059593F">
      <w:pPr>
        <w:widowControl w:val="0"/>
        <w:jc w:val="both"/>
        <w:rPr>
          <w:rFonts w:ascii="GHEA Grapalat" w:hAnsi="GHEA Grapalat" w:cs="Arial"/>
          <w:sz w:val="16"/>
          <w:u w:val="single"/>
        </w:rPr>
      </w:pPr>
      <w:r w:rsidRPr="00096818">
        <w:rPr>
          <w:rFonts w:ascii="GHEA Grapalat" w:hAnsi="GHEA Grapalat"/>
          <w:lang w:val="hy-AM"/>
        </w:rPr>
        <w:t xml:space="preserve">              </w:t>
      </w:r>
      <w:r w:rsidR="00D043C1" w:rsidRPr="00096818">
        <w:rPr>
          <w:rFonts w:ascii="GHEA Grapalat" w:hAnsi="GHEA Grapalat"/>
          <w:sz w:val="16"/>
        </w:rPr>
        <w:t>наименование участника</w:t>
      </w:r>
    </w:p>
    <w:p w14:paraId="7545ADDD" w14:textId="166D9313" w:rsidR="00D043C1" w:rsidRPr="00096818" w:rsidRDefault="00D043C1" w:rsidP="0059593F">
      <w:pPr>
        <w:widowControl w:val="0"/>
        <w:jc w:val="both"/>
        <w:rPr>
          <w:rFonts w:ascii="GHEA Grapalat" w:hAnsi="GHEA Grapalat"/>
          <w:sz w:val="22"/>
          <w:szCs w:val="22"/>
        </w:rPr>
      </w:pPr>
      <w:r w:rsidRPr="00096818">
        <w:rPr>
          <w:rFonts w:ascii="GHEA Grapalat" w:hAnsi="GHEA Grapalat"/>
          <w:sz w:val="22"/>
          <w:szCs w:val="22"/>
        </w:rPr>
        <w:t xml:space="preserve">под кодом </w:t>
      </w:r>
      <w:r w:rsidR="000C431F" w:rsidRPr="00096818">
        <w:rPr>
          <w:rFonts w:ascii="GHEA Grapalat" w:hAnsi="GHEA Grapalat"/>
          <w:b/>
          <w:sz w:val="22"/>
          <w:szCs w:val="22"/>
        </w:rPr>
        <w:t>"</w:t>
      </w:r>
      <w:r w:rsidR="001D0694" w:rsidRPr="00096818">
        <w:rPr>
          <w:rFonts w:ascii="GHEA Grapalat" w:hAnsi="GHEA Grapalat"/>
          <w:b/>
          <w:sz w:val="22"/>
          <w:szCs w:val="22"/>
        </w:rPr>
        <w:t>HHSHMAH-</w:t>
      </w:r>
      <w:r w:rsidR="002B013A">
        <w:rPr>
          <w:rFonts w:ascii="GHEA Grapalat" w:hAnsi="GHEA Grapalat"/>
          <w:b/>
          <w:sz w:val="22"/>
          <w:szCs w:val="22"/>
        </w:rPr>
        <w:t>KARNUTM-GHAPZDB-26/01</w:t>
      </w:r>
      <w:r w:rsidR="000C431F" w:rsidRPr="00096818">
        <w:rPr>
          <w:rFonts w:ascii="GHEA Grapalat" w:hAnsi="GHEA Grapalat"/>
          <w:b/>
          <w:sz w:val="22"/>
          <w:szCs w:val="22"/>
        </w:rPr>
        <w:t>"</w:t>
      </w:r>
      <w:r w:rsidR="000C431F" w:rsidRPr="00096818">
        <w:rPr>
          <w:rStyle w:val="af6"/>
          <w:rFonts w:ascii="GHEA Grapalat" w:hAnsi="GHEA Grapalat"/>
          <w:b/>
          <w:sz w:val="22"/>
          <w:szCs w:val="22"/>
        </w:rPr>
        <w:footnoteReference w:customMarkFollows="1" w:id="10"/>
        <w:t>*</w:t>
      </w:r>
      <w:r w:rsidR="000C431F" w:rsidRPr="00096818">
        <w:rPr>
          <w:rFonts w:ascii="GHEA Grapalat" w:hAnsi="GHEA Grapalat"/>
          <w:sz w:val="22"/>
          <w:szCs w:val="22"/>
          <w:lang w:val="hy-AM"/>
        </w:rPr>
        <w:t xml:space="preserve"> </w:t>
      </w:r>
      <w:r w:rsidRPr="00096818">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920"/>
      </w:tblGrid>
      <w:tr w:rsidR="00D043C1" w:rsidRPr="00096818" w14:paraId="3BF31C5F" w14:textId="77777777" w:rsidTr="000C431F">
        <w:tc>
          <w:tcPr>
            <w:tcW w:w="1042" w:type="dxa"/>
            <w:vMerge w:val="restart"/>
            <w:vAlign w:val="center"/>
          </w:tcPr>
          <w:p w14:paraId="0D2BDD6A" w14:textId="77777777" w:rsidR="00EE1022" w:rsidRPr="00096818" w:rsidRDefault="00EE1022" w:rsidP="0059593F">
            <w:pPr>
              <w:widowControl w:val="0"/>
              <w:jc w:val="center"/>
              <w:rPr>
                <w:rFonts w:ascii="GHEA Grapalat" w:hAnsi="GHEA Grapalat"/>
                <w:b/>
                <w:sz w:val="20"/>
                <w:szCs w:val="20"/>
              </w:rPr>
            </w:pPr>
          </w:p>
          <w:p w14:paraId="66D9F529" w14:textId="77777777" w:rsidR="00D043C1" w:rsidRPr="00096818" w:rsidRDefault="00D043C1" w:rsidP="0059593F">
            <w:pPr>
              <w:widowControl w:val="0"/>
              <w:jc w:val="center"/>
              <w:rPr>
                <w:rFonts w:ascii="GHEA Grapalat" w:hAnsi="GHEA Grapalat"/>
                <w:b/>
                <w:bCs/>
                <w:sz w:val="20"/>
                <w:szCs w:val="20"/>
              </w:rPr>
            </w:pPr>
            <w:r w:rsidRPr="00096818">
              <w:rPr>
                <w:rFonts w:ascii="GHEA Grapalat" w:hAnsi="GHEA Grapalat"/>
                <w:b/>
                <w:sz w:val="20"/>
                <w:szCs w:val="20"/>
              </w:rPr>
              <w:t>Номер лота</w:t>
            </w:r>
          </w:p>
        </w:tc>
        <w:tc>
          <w:tcPr>
            <w:tcW w:w="9414" w:type="dxa"/>
            <w:gridSpan w:val="5"/>
            <w:vAlign w:val="center"/>
          </w:tcPr>
          <w:p w14:paraId="529F14F0" w14:textId="77777777" w:rsidR="00D043C1" w:rsidRPr="00096818" w:rsidRDefault="00D043C1" w:rsidP="0059593F">
            <w:pPr>
              <w:widowControl w:val="0"/>
              <w:jc w:val="center"/>
              <w:rPr>
                <w:rFonts w:ascii="GHEA Grapalat" w:hAnsi="GHEA Grapalat"/>
                <w:b/>
                <w:bCs/>
                <w:sz w:val="20"/>
                <w:szCs w:val="20"/>
              </w:rPr>
            </w:pPr>
            <w:r w:rsidRPr="00096818">
              <w:rPr>
                <w:rFonts w:ascii="GHEA Grapalat" w:hAnsi="GHEA Grapalat"/>
                <w:b/>
                <w:sz w:val="20"/>
                <w:szCs w:val="20"/>
              </w:rPr>
              <w:t>Предлагаемый товар</w:t>
            </w:r>
          </w:p>
        </w:tc>
      </w:tr>
      <w:tr w:rsidR="00D043C1" w:rsidRPr="00096818" w14:paraId="000E20ED" w14:textId="77777777" w:rsidTr="000C431F">
        <w:trPr>
          <w:trHeight w:val="696"/>
        </w:trPr>
        <w:tc>
          <w:tcPr>
            <w:tcW w:w="1042" w:type="dxa"/>
            <w:vMerge/>
            <w:vAlign w:val="center"/>
          </w:tcPr>
          <w:p w14:paraId="7894328A" w14:textId="77777777" w:rsidR="00D043C1" w:rsidRPr="00096818" w:rsidRDefault="00D043C1" w:rsidP="0059593F">
            <w:pPr>
              <w:widowControl w:val="0"/>
              <w:jc w:val="center"/>
              <w:rPr>
                <w:rFonts w:ascii="GHEA Grapalat" w:hAnsi="GHEA Grapalat"/>
                <w:b/>
                <w:bCs/>
                <w:sz w:val="20"/>
                <w:szCs w:val="20"/>
              </w:rPr>
            </w:pPr>
          </w:p>
        </w:tc>
        <w:tc>
          <w:tcPr>
            <w:tcW w:w="1605" w:type="dxa"/>
            <w:vAlign w:val="center"/>
          </w:tcPr>
          <w:p w14:paraId="6863C3A7" w14:textId="77777777" w:rsidR="00D043C1" w:rsidRPr="00096818" w:rsidRDefault="00873A3C" w:rsidP="0059593F">
            <w:pPr>
              <w:widowControl w:val="0"/>
              <w:jc w:val="center"/>
              <w:rPr>
                <w:rFonts w:ascii="GHEA Grapalat" w:hAnsi="GHEA Grapalat"/>
                <w:b/>
                <w:sz w:val="20"/>
                <w:szCs w:val="20"/>
              </w:rPr>
            </w:pPr>
            <w:r w:rsidRPr="00096818">
              <w:rPr>
                <w:rFonts w:ascii="GHEA Grapalat" w:hAnsi="GHEA Grapalat"/>
                <w:b/>
                <w:sz w:val="20"/>
                <w:szCs w:val="20"/>
              </w:rPr>
              <w:t>ф</w:t>
            </w:r>
            <w:r w:rsidR="00D043C1" w:rsidRPr="00096818">
              <w:rPr>
                <w:rFonts w:ascii="GHEA Grapalat" w:hAnsi="GHEA Grapalat"/>
                <w:b/>
                <w:sz w:val="20"/>
                <w:szCs w:val="20"/>
              </w:rPr>
              <w:t>ирменное</w:t>
            </w:r>
          </w:p>
          <w:p w14:paraId="5655D0AF" w14:textId="77777777" w:rsidR="00D043C1" w:rsidRPr="00096818" w:rsidRDefault="00D043C1" w:rsidP="0059593F">
            <w:pPr>
              <w:widowControl w:val="0"/>
              <w:jc w:val="center"/>
              <w:rPr>
                <w:rFonts w:ascii="GHEA Grapalat" w:hAnsi="GHEA Grapalat"/>
                <w:b/>
                <w:bCs/>
                <w:sz w:val="20"/>
                <w:szCs w:val="20"/>
              </w:rPr>
            </w:pPr>
            <w:r w:rsidRPr="00096818">
              <w:rPr>
                <w:rFonts w:ascii="GHEA Grapalat" w:hAnsi="GHEA Grapalat"/>
                <w:b/>
                <w:sz w:val="20"/>
                <w:szCs w:val="20"/>
              </w:rPr>
              <w:t>наименование</w:t>
            </w:r>
          </w:p>
        </w:tc>
        <w:tc>
          <w:tcPr>
            <w:tcW w:w="1463" w:type="dxa"/>
            <w:vAlign w:val="center"/>
          </w:tcPr>
          <w:p w14:paraId="35339C72" w14:textId="77777777" w:rsidR="00D043C1" w:rsidRPr="00096818" w:rsidRDefault="00D043C1" w:rsidP="0059593F">
            <w:pPr>
              <w:widowControl w:val="0"/>
              <w:jc w:val="center"/>
              <w:rPr>
                <w:rFonts w:ascii="GHEA Grapalat" w:hAnsi="GHEA Grapalat"/>
                <w:b/>
                <w:bCs/>
                <w:sz w:val="20"/>
                <w:szCs w:val="20"/>
              </w:rPr>
            </w:pPr>
            <w:r w:rsidRPr="00096818">
              <w:rPr>
                <w:rFonts w:ascii="GHEA Grapalat" w:hAnsi="GHEA Grapalat"/>
                <w:b/>
                <w:sz w:val="20"/>
                <w:szCs w:val="20"/>
              </w:rPr>
              <w:t>товарный знак</w:t>
            </w:r>
          </w:p>
        </w:tc>
        <w:tc>
          <w:tcPr>
            <w:tcW w:w="1699" w:type="dxa"/>
            <w:vAlign w:val="center"/>
          </w:tcPr>
          <w:p w14:paraId="18059736" w14:textId="77777777" w:rsidR="00D043C1" w:rsidRPr="00096818" w:rsidRDefault="00EE1022" w:rsidP="0059593F">
            <w:pPr>
              <w:widowControl w:val="0"/>
              <w:jc w:val="center"/>
              <w:rPr>
                <w:rFonts w:ascii="GHEA Grapalat" w:hAnsi="GHEA Grapalat"/>
                <w:b/>
                <w:bCs/>
                <w:sz w:val="20"/>
                <w:szCs w:val="20"/>
                <w:lang w:val="hy-AM"/>
              </w:rPr>
            </w:pPr>
            <w:r w:rsidRPr="00096818">
              <w:rPr>
                <w:rFonts w:ascii="GHEA Grapalat" w:hAnsi="GHEA Grapalat"/>
                <w:b/>
                <w:bCs/>
                <w:sz w:val="20"/>
                <w:szCs w:val="20"/>
              </w:rPr>
              <w:t>марка</w:t>
            </w:r>
          </w:p>
        </w:tc>
        <w:tc>
          <w:tcPr>
            <w:tcW w:w="1727" w:type="dxa"/>
            <w:vAlign w:val="center"/>
          </w:tcPr>
          <w:p w14:paraId="2986A545" w14:textId="77777777" w:rsidR="00D043C1" w:rsidRPr="00096818" w:rsidRDefault="00D043C1" w:rsidP="0059593F">
            <w:pPr>
              <w:widowControl w:val="0"/>
              <w:jc w:val="center"/>
              <w:rPr>
                <w:rFonts w:ascii="GHEA Grapalat" w:hAnsi="GHEA Grapalat"/>
                <w:b/>
                <w:bCs/>
                <w:sz w:val="20"/>
                <w:szCs w:val="20"/>
              </w:rPr>
            </w:pPr>
            <w:r w:rsidRPr="00096818">
              <w:rPr>
                <w:rFonts w:ascii="GHEA Grapalat" w:hAnsi="GHEA Grapalat"/>
                <w:b/>
                <w:sz w:val="20"/>
                <w:szCs w:val="20"/>
              </w:rPr>
              <w:t>наименование производителя</w:t>
            </w:r>
          </w:p>
        </w:tc>
        <w:tc>
          <w:tcPr>
            <w:tcW w:w="2920" w:type="dxa"/>
            <w:vAlign w:val="center"/>
          </w:tcPr>
          <w:p w14:paraId="2D7F19D1" w14:textId="77777777" w:rsidR="00D043C1" w:rsidRPr="00096818" w:rsidRDefault="00D043C1" w:rsidP="0059593F">
            <w:pPr>
              <w:widowControl w:val="0"/>
              <w:jc w:val="center"/>
              <w:rPr>
                <w:rFonts w:ascii="GHEA Grapalat" w:hAnsi="GHEA Grapalat"/>
                <w:b/>
                <w:bCs/>
                <w:sz w:val="20"/>
                <w:szCs w:val="20"/>
              </w:rPr>
            </w:pPr>
            <w:r w:rsidRPr="00096818">
              <w:rPr>
                <w:rFonts w:ascii="GHEA Grapalat" w:hAnsi="GHEA Grapalat"/>
                <w:b/>
                <w:sz w:val="20"/>
                <w:szCs w:val="20"/>
              </w:rPr>
              <w:t>технические характеристики</w:t>
            </w:r>
          </w:p>
        </w:tc>
      </w:tr>
      <w:tr w:rsidR="00D043C1" w:rsidRPr="00096818" w14:paraId="23B75287" w14:textId="77777777" w:rsidTr="000C431F">
        <w:tc>
          <w:tcPr>
            <w:tcW w:w="1042" w:type="dxa"/>
          </w:tcPr>
          <w:p w14:paraId="3911C7D7" w14:textId="77777777" w:rsidR="00D043C1" w:rsidRPr="00096818" w:rsidRDefault="00D043C1" w:rsidP="0059593F">
            <w:pPr>
              <w:pStyle w:val="3"/>
              <w:keepNext w:val="0"/>
              <w:widowControl w:val="0"/>
              <w:spacing w:line="240" w:lineRule="auto"/>
              <w:jc w:val="left"/>
              <w:rPr>
                <w:rFonts w:ascii="GHEA Grapalat" w:hAnsi="GHEA Grapalat"/>
                <w:b/>
              </w:rPr>
            </w:pPr>
          </w:p>
        </w:tc>
        <w:tc>
          <w:tcPr>
            <w:tcW w:w="1605" w:type="dxa"/>
          </w:tcPr>
          <w:p w14:paraId="7A2C4F3B" w14:textId="77777777" w:rsidR="00D043C1" w:rsidRPr="00096818" w:rsidRDefault="00D043C1" w:rsidP="0059593F">
            <w:pPr>
              <w:pStyle w:val="3"/>
              <w:keepNext w:val="0"/>
              <w:widowControl w:val="0"/>
              <w:spacing w:line="240" w:lineRule="auto"/>
              <w:jc w:val="left"/>
              <w:rPr>
                <w:rFonts w:ascii="GHEA Grapalat" w:hAnsi="GHEA Grapalat"/>
                <w:b/>
              </w:rPr>
            </w:pPr>
          </w:p>
        </w:tc>
        <w:tc>
          <w:tcPr>
            <w:tcW w:w="1463" w:type="dxa"/>
          </w:tcPr>
          <w:p w14:paraId="10E886E5" w14:textId="77777777" w:rsidR="00D043C1" w:rsidRPr="00096818" w:rsidRDefault="00D043C1" w:rsidP="0059593F">
            <w:pPr>
              <w:pStyle w:val="3"/>
              <w:keepNext w:val="0"/>
              <w:widowControl w:val="0"/>
              <w:spacing w:line="240" w:lineRule="auto"/>
              <w:jc w:val="left"/>
              <w:rPr>
                <w:rFonts w:ascii="GHEA Grapalat" w:hAnsi="GHEA Grapalat"/>
                <w:b/>
              </w:rPr>
            </w:pPr>
          </w:p>
        </w:tc>
        <w:tc>
          <w:tcPr>
            <w:tcW w:w="1699" w:type="dxa"/>
          </w:tcPr>
          <w:p w14:paraId="438BA76E" w14:textId="77777777" w:rsidR="00D043C1" w:rsidRPr="00096818" w:rsidRDefault="00D043C1" w:rsidP="0059593F">
            <w:pPr>
              <w:pStyle w:val="3"/>
              <w:keepNext w:val="0"/>
              <w:widowControl w:val="0"/>
              <w:spacing w:line="240" w:lineRule="auto"/>
              <w:jc w:val="left"/>
              <w:rPr>
                <w:rFonts w:ascii="GHEA Grapalat" w:hAnsi="GHEA Grapalat"/>
                <w:b/>
              </w:rPr>
            </w:pPr>
          </w:p>
        </w:tc>
        <w:tc>
          <w:tcPr>
            <w:tcW w:w="1727" w:type="dxa"/>
          </w:tcPr>
          <w:p w14:paraId="5FA2EF31" w14:textId="77777777" w:rsidR="00D043C1" w:rsidRPr="00096818" w:rsidRDefault="00D043C1" w:rsidP="0059593F">
            <w:pPr>
              <w:pStyle w:val="3"/>
              <w:keepNext w:val="0"/>
              <w:widowControl w:val="0"/>
              <w:spacing w:line="240" w:lineRule="auto"/>
              <w:jc w:val="left"/>
              <w:rPr>
                <w:rFonts w:ascii="GHEA Grapalat" w:hAnsi="GHEA Grapalat"/>
                <w:b/>
              </w:rPr>
            </w:pPr>
          </w:p>
        </w:tc>
        <w:tc>
          <w:tcPr>
            <w:tcW w:w="2920" w:type="dxa"/>
          </w:tcPr>
          <w:p w14:paraId="08BF088A" w14:textId="77777777" w:rsidR="00D043C1" w:rsidRPr="00096818" w:rsidRDefault="00D043C1" w:rsidP="0059593F">
            <w:pPr>
              <w:pStyle w:val="3"/>
              <w:keepNext w:val="0"/>
              <w:widowControl w:val="0"/>
              <w:spacing w:line="240" w:lineRule="auto"/>
              <w:jc w:val="left"/>
              <w:rPr>
                <w:rFonts w:ascii="GHEA Grapalat" w:hAnsi="GHEA Grapalat"/>
                <w:b/>
              </w:rPr>
            </w:pPr>
          </w:p>
        </w:tc>
      </w:tr>
      <w:tr w:rsidR="00D043C1" w:rsidRPr="00096818" w14:paraId="09460D42" w14:textId="77777777" w:rsidTr="000C431F">
        <w:tc>
          <w:tcPr>
            <w:tcW w:w="1042" w:type="dxa"/>
          </w:tcPr>
          <w:p w14:paraId="4AE5C7F4" w14:textId="77777777" w:rsidR="00D043C1" w:rsidRPr="00096818" w:rsidRDefault="00D043C1" w:rsidP="0059593F">
            <w:pPr>
              <w:pStyle w:val="3"/>
              <w:keepNext w:val="0"/>
              <w:widowControl w:val="0"/>
              <w:spacing w:line="240" w:lineRule="auto"/>
              <w:jc w:val="left"/>
              <w:rPr>
                <w:rFonts w:ascii="GHEA Grapalat" w:hAnsi="GHEA Grapalat"/>
                <w:b/>
              </w:rPr>
            </w:pPr>
          </w:p>
        </w:tc>
        <w:tc>
          <w:tcPr>
            <w:tcW w:w="1605" w:type="dxa"/>
          </w:tcPr>
          <w:p w14:paraId="6C34BD58" w14:textId="77777777" w:rsidR="00D043C1" w:rsidRPr="00096818" w:rsidRDefault="00D043C1" w:rsidP="0059593F">
            <w:pPr>
              <w:pStyle w:val="3"/>
              <w:keepNext w:val="0"/>
              <w:widowControl w:val="0"/>
              <w:spacing w:line="240" w:lineRule="auto"/>
              <w:jc w:val="left"/>
              <w:rPr>
                <w:rFonts w:ascii="GHEA Grapalat" w:hAnsi="GHEA Grapalat"/>
                <w:b/>
              </w:rPr>
            </w:pPr>
          </w:p>
        </w:tc>
        <w:tc>
          <w:tcPr>
            <w:tcW w:w="1463" w:type="dxa"/>
          </w:tcPr>
          <w:p w14:paraId="3E50D3C7" w14:textId="77777777" w:rsidR="00D043C1" w:rsidRPr="00096818" w:rsidRDefault="00D043C1" w:rsidP="0059593F">
            <w:pPr>
              <w:pStyle w:val="3"/>
              <w:keepNext w:val="0"/>
              <w:widowControl w:val="0"/>
              <w:spacing w:line="240" w:lineRule="auto"/>
              <w:jc w:val="left"/>
              <w:rPr>
                <w:rFonts w:ascii="GHEA Grapalat" w:hAnsi="GHEA Grapalat"/>
                <w:b/>
              </w:rPr>
            </w:pPr>
          </w:p>
        </w:tc>
        <w:tc>
          <w:tcPr>
            <w:tcW w:w="1699" w:type="dxa"/>
          </w:tcPr>
          <w:p w14:paraId="3DD9480B" w14:textId="77777777" w:rsidR="00D043C1" w:rsidRPr="00096818" w:rsidRDefault="00D043C1" w:rsidP="0059593F">
            <w:pPr>
              <w:pStyle w:val="3"/>
              <w:keepNext w:val="0"/>
              <w:widowControl w:val="0"/>
              <w:spacing w:line="240" w:lineRule="auto"/>
              <w:jc w:val="left"/>
              <w:rPr>
                <w:rFonts w:ascii="GHEA Grapalat" w:hAnsi="GHEA Grapalat"/>
                <w:b/>
              </w:rPr>
            </w:pPr>
          </w:p>
        </w:tc>
        <w:tc>
          <w:tcPr>
            <w:tcW w:w="1727" w:type="dxa"/>
          </w:tcPr>
          <w:p w14:paraId="53ADA42A" w14:textId="77777777" w:rsidR="00D043C1" w:rsidRPr="00096818" w:rsidRDefault="00D043C1" w:rsidP="0059593F">
            <w:pPr>
              <w:pStyle w:val="3"/>
              <w:keepNext w:val="0"/>
              <w:widowControl w:val="0"/>
              <w:spacing w:line="240" w:lineRule="auto"/>
              <w:jc w:val="left"/>
              <w:rPr>
                <w:rFonts w:ascii="GHEA Grapalat" w:hAnsi="GHEA Grapalat"/>
                <w:b/>
              </w:rPr>
            </w:pPr>
          </w:p>
        </w:tc>
        <w:tc>
          <w:tcPr>
            <w:tcW w:w="2920" w:type="dxa"/>
          </w:tcPr>
          <w:p w14:paraId="477FB4C0" w14:textId="77777777" w:rsidR="00D043C1" w:rsidRPr="00096818" w:rsidRDefault="00D043C1" w:rsidP="0059593F">
            <w:pPr>
              <w:pStyle w:val="3"/>
              <w:keepNext w:val="0"/>
              <w:widowControl w:val="0"/>
              <w:spacing w:line="240" w:lineRule="auto"/>
              <w:jc w:val="left"/>
              <w:rPr>
                <w:rFonts w:ascii="GHEA Grapalat" w:hAnsi="GHEA Grapalat"/>
                <w:b/>
              </w:rPr>
            </w:pPr>
          </w:p>
        </w:tc>
      </w:tr>
      <w:tr w:rsidR="00D043C1" w:rsidRPr="00096818" w14:paraId="6D457E24" w14:textId="77777777" w:rsidTr="000C431F">
        <w:tc>
          <w:tcPr>
            <w:tcW w:w="1042" w:type="dxa"/>
          </w:tcPr>
          <w:p w14:paraId="5F7758D8" w14:textId="77777777" w:rsidR="00D043C1" w:rsidRPr="00096818" w:rsidRDefault="00D043C1" w:rsidP="0059593F">
            <w:pPr>
              <w:pStyle w:val="3"/>
              <w:keepNext w:val="0"/>
              <w:widowControl w:val="0"/>
              <w:spacing w:line="240" w:lineRule="auto"/>
              <w:jc w:val="left"/>
              <w:rPr>
                <w:rFonts w:ascii="GHEA Grapalat" w:hAnsi="GHEA Grapalat"/>
                <w:b/>
              </w:rPr>
            </w:pPr>
          </w:p>
        </w:tc>
        <w:tc>
          <w:tcPr>
            <w:tcW w:w="1605" w:type="dxa"/>
          </w:tcPr>
          <w:p w14:paraId="00983555" w14:textId="77777777" w:rsidR="009634E1" w:rsidRPr="00096818" w:rsidRDefault="009634E1" w:rsidP="009634E1">
            <w:pPr>
              <w:rPr>
                <w:rFonts w:ascii="GHEA Grapalat" w:hAnsi="GHEA Grapalat"/>
              </w:rPr>
            </w:pPr>
          </w:p>
        </w:tc>
        <w:tc>
          <w:tcPr>
            <w:tcW w:w="1463" w:type="dxa"/>
          </w:tcPr>
          <w:p w14:paraId="6A42AFB4" w14:textId="77777777" w:rsidR="00D043C1" w:rsidRPr="00096818" w:rsidRDefault="00D043C1" w:rsidP="0059593F">
            <w:pPr>
              <w:pStyle w:val="3"/>
              <w:keepNext w:val="0"/>
              <w:widowControl w:val="0"/>
              <w:spacing w:line="240" w:lineRule="auto"/>
              <w:jc w:val="left"/>
              <w:rPr>
                <w:rFonts w:ascii="GHEA Grapalat" w:hAnsi="GHEA Grapalat"/>
                <w:b/>
              </w:rPr>
            </w:pPr>
          </w:p>
        </w:tc>
        <w:tc>
          <w:tcPr>
            <w:tcW w:w="1699" w:type="dxa"/>
          </w:tcPr>
          <w:p w14:paraId="1B5B8494" w14:textId="77777777" w:rsidR="00D043C1" w:rsidRPr="00096818" w:rsidRDefault="00D043C1" w:rsidP="0059593F">
            <w:pPr>
              <w:pStyle w:val="3"/>
              <w:keepNext w:val="0"/>
              <w:widowControl w:val="0"/>
              <w:spacing w:line="240" w:lineRule="auto"/>
              <w:jc w:val="left"/>
              <w:rPr>
                <w:rFonts w:ascii="GHEA Grapalat" w:hAnsi="GHEA Grapalat"/>
                <w:b/>
              </w:rPr>
            </w:pPr>
          </w:p>
        </w:tc>
        <w:tc>
          <w:tcPr>
            <w:tcW w:w="1727" w:type="dxa"/>
          </w:tcPr>
          <w:p w14:paraId="20F9EE32" w14:textId="77777777" w:rsidR="00D043C1" w:rsidRPr="00096818" w:rsidRDefault="00D043C1" w:rsidP="0059593F">
            <w:pPr>
              <w:pStyle w:val="3"/>
              <w:keepNext w:val="0"/>
              <w:widowControl w:val="0"/>
              <w:spacing w:line="240" w:lineRule="auto"/>
              <w:jc w:val="left"/>
              <w:rPr>
                <w:rFonts w:ascii="GHEA Grapalat" w:hAnsi="GHEA Grapalat"/>
                <w:b/>
              </w:rPr>
            </w:pPr>
          </w:p>
        </w:tc>
        <w:tc>
          <w:tcPr>
            <w:tcW w:w="2920" w:type="dxa"/>
          </w:tcPr>
          <w:p w14:paraId="2F33B222" w14:textId="77777777" w:rsidR="00D043C1" w:rsidRPr="00096818" w:rsidRDefault="00D043C1" w:rsidP="0059593F">
            <w:pPr>
              <w:pStyle w:val="3"/>
              <w:keepNext w:val="0"/>
              <w:widowControl w:val="0"/>
              <w:spacing w:line="240" w:lineRule="auto"/>
              <w:jc w:val="left"/>
              <w:rPr>
                <w:rFonts w:ascii="GHEA Grapalat" w:hAnsi="GHEA Grapalat"/>
                <w:b/>
              </w:rPr>
            </w:pPr>
          </w:p>
        </w:tc>
      </w:tr>
    </w:tbl>
    <w:p w14:paraId="1E052956" w14:textId="77777777" w:rsidR="00D043C1" w:rsidRPr="00096818" w:rsidRDefault="00D043C1" w:rsidP="0059593F">
      <w:pPr>
        <w:widowControl w:val="0"/>
        <w:tabs>
          <w:tab w:val="left" w:pos="6804"/>
        </w:tabs>
        <w:jc w:val="center"/>
        <w:rPr>
          <w:rFonts w:ascii="GHEA Grapalat" w:hAnsi="GHEA Grapalat"/>
          <w:lang w:val="en-US"/>
        </w:rPr>
      </w:pPr>
    </w:p>
    <w:p w14:paraId="470F7E44" w14:textId="77777777" w:rsidR="00D043C1" w:rsidRPr="00096818" w:rsidRDefault="00D043C1" w:rsidP="0059593F">
      <w:pPr>
        <w:widowControl w:val="0"/>
        <w:tabs>
          <w:tab w:val="left" w:pos="6804"/>
        </w:tabs>
        <w:jc w:val="center"/>
        <w:rPr>
          <w:rFonts w:ascii="GHEA Grapalat" w:hAnsi="GHEA Grapalat"/>
        </w:rPr>
      </w:pPr>
      <w:r w:rsidRPr="00096818">
        <w:rPr>
          <w:rFonts w:ascii="GHEA Grapalat" w:hAnsi="GHEA Grapalat"/>
        </w:rPr>
        <w:t>_________________________________________________</w:t>
      </w:r>
      <w:r w:rsidRPr="00096818">
        <w:rPr>
          <w:rFonts w:ascii="GHEA Grapalat" w:hAnsi="GHEA Grapalat"/>
        </w:rPr>
        <w:tab/>
        <w:t>_________________</w:t>
      </w:r>
    </w:p>
    <w:p w14:paraId="386BCF1F" w14:textId="77777777" w:rsidR="00D043C1" w:rsidRPr="00096818" w:rsidRDefault="00D043C1" w:rsidP="0059593F">
      <w:pPr>
        <w:widowControl w:val="0"/>
        <w:tabs>
          <w:tab w:val="left" w:pos="7513"/>
        </w:tabs>
        <w:ind w:left="709"/>
        <w:jc w:val="both"/>
        <w:rPr>
          <w:rFonts w:ascii="GHEA Grapalat" w:hAnsi="GHEA Grapalat" w:cs="Arial"/>
          <w:sz w:val="16"/>
        </w:rPr>
      </w:pPr>
      <w:r w:rsidRPr="00096818">
        <w:rPr>
          <w:rFonts w:ascii="GHEA Grapalat" w:hAnsi="GHEA Grapalat"/>
          <w:sz w:val="16"/>
        </w:rPr>
        <w:t>наименование участника (должность, имя, фамилия руководителя</w:t>
      </w:r>
      <w:r w:rsidRPr="00096818">
        <w:rPr>
          <w:rFonts w:ascii="GHEA Grapalat" w:hAnsi="GHEA Grapalat"/>
          <w:sz w:val="16"/>
        </w:rPr>
        <w:tab/>
        <w:t>подпись</w:t>
      </w:r>
    </w:p>
    <w:p w14:paraId="1AF598A1" w14:textId="77777777" w:rsidR="00D043C1" w:rsidRPr="00096818" w:rsidRDefault="00D043C1" w:rsidP="0059593F">
      <w:pPr>
        <w:widowControl w:val="0"/>
        <w:jc w:val="right"/>
        <w:rPr>
          <w:rFonts w:ascii="GHEA Grapalat" w:hAnsi="GHEA Grapalat"/>
        </w:rPr>
      </w:pPr>
    </w:p>
    <w:p w14:paraId="5AED0D16" w14:textId="77777777" w:rsidR="00D043C1" w:rsidRPr="00096818" w:rsidRDefault="00D043C1" w:rsidP="0059593F">
      <w:pPr>
        <w:widowControl w:val="0"/>
        <w:jc w:val="right"/>
        <w:rPr>
          <w:rFonts w:ascii="GHEA Grapalat" w:hAnsi="GHEA Grapalat"/>
        </w:rPr>
      </w:pPr>
      <w:r w:rsidRPr="00096818">
        <w:rPr>
          <w:rFonts w:ascii="GHEA Grapalat" w:hAnsi="GHEA Grapalat"/>
        </w:rPr>
        <w:t>М. П.</w:t>
      </w:r>
    </w:p>
    <w:p w14:paraId="531BF276" w14:textId="77777777" w:rsidR="00D043C1" w:rsidRPr="00096818" w:rsidRDefault="00D043C1" w:rsidP="0059593F">
      <w:pPr>
        <w:rPr>
          <w:rFonts w:ascii="GHEA Grapalat" w:hAnsi="GHEA Grapalat"/>
        </w:rPr>
      </w:pPr>
      <w:r w:rsidRPr="00096818">
        <w:rPr>
          <w:rFonts w:ascii="GHEA Grapalat" w:hAnsi="GHEA Grapalat"/>
        </w:rPr>
        <w:br w:type="page"/>
      </w:r>
    </w:p>
    <w:p w14:paraId="7231812A" w14:textId="77777777" w:rsidR="00AB6E69" w:rsidRPr="00096818" w:rsidRDefault="00AB6E69" w:rsidP="0059593F">
      <w:pPr>
        <w:jc w:val="right"/>
        <w:rPr>
          <w:rFonts w:ascii="GHEA Grapalat" w:hAnsi="GHEA Grapalat"/>
          <w:b/>
        </w:rPr>
      </w:pPr>
      <w:r w:rsidRPr="00096818">
        <w:rPr>
          <w:rFonts w:ascii="GHEA Grapalat" w:hAnsi="GHEA Grapalat"/>
          <w:b/>
        </w:rPr>
        <w:lastRenderedPageBreak/>
        <w:t>Приложение 1.</w:t>
      </w:r>
      <w:r w:rsidR="000B5664" w:rsidRPr="00096818">
        <w:rPr>
          <w:rFonts w:ascii="GHEA Grapalat" w:hAnsi="GHEA Grapalat"/>
          <w:b/>
        </w:rPr>
        <w:t>2</w:t>
      </w:r>
      <w:r w:rsidRPr="00096818">
        <w:rPr>
          <w:rFonts w:ascii="GHEA Grapalat" w:hAnsi="GHEA Grapalat"/>
          <w:b/>
        </w:rPr>
        <w:t xml:space="preserve">** </w:t>
      </w:r>
    </w:p>
    <w:p w14:paraId="70352277" w14:textId="6E211602" w:rsidR="001B3049" w:rsidRPr="00096818" w:rsidRDefault="001B3049" w:rsidP="001B3049">
      <w:pPr>
        <w:pStyle w:val="31"/>
        <w:widowControl w:val="0"/>
        <w:spacing w:line="240" w:lineRule="auto"/>
        <w:jc w:val="right"/>
        <w:rPr>
          <w:rFonts w:ascii="GHEA Grapalat" w:hAnsi="GHEA Grapalat" w:cs="Arial"/>
          <w:b/>
          <w:sz w:val="24"/>
          <w:szCs w:val="24"/>
        </w:rPr>
      </w:pPr>
      <w:r w:rsidRPr="00096818">
        <w:rPr>
          <w:rFonts w:ascii="GHEA Grapalat" w:hAnsi="GHEA Grapalat"/>
          <w:b/>
          <w:sz w:val="22"/>
          <w:szCs w:val="24"/>
        </w:rPr>
        <w:t>к Приглашению на запрос котировок</w:t>
      </w:r>
      <w:r w:rsidRPr="00096818">
        <w:rPr>
          <w:rFonts w:ascii="GHEA Grapalat" w:hAnsi="GHEA Grapalat"/>
          <w:b/>
          <w:sz w:val="24"/>
          <w:szCs w:val="24"/>
        </w:rPr>
        <w:t xml:space="preserve"> к </w:t>
      </w:r>
      <w:r w:rsidRPr="00096818">
        <w:rPr>
          <w:rFonts w:ascii="GHEA Grapalat" w:hAnsi="GHEA Grapalat" w:cs="Arial"/>
          <w:b/>
          <w:sz w:val="24"/>
          <w:szCs w:val="24"/>
        </w:rPr>
        <w:br/>
      </w:r>
      <w:r w:rsidRPr="00096818">
        <w:rPr>
          <w:rFonts w:ascii="GHEA Grapalat" w:hAnsi="GHEA Grapalat"/>
          <w:b/>
          <w:sz w:val="24"/>
          <w:szCs w:val="24"/>
        </w:rPr>
        <w:t xml:space="preserve">под кодом </w:t>
      </w:r>
      <w:r w:rsidRPr="00096818">
        <w:rPr>
          <w:rFonts w:ascii="GHEA Grapalat" w:hAnsi="GHEA Grapalat"/>
          <w:b/>
          <w:szCs w:val="24"/>
        </w:rPr>
        <w:t>"</w:t>
      </w:r>
      <w:r w:rsidR="001D0694" w:rsidRPr="00096818">
        <w:rPr>
          <w:rFonts w:ascii="GHEA Grapalat" w:hAnsi="GHEA Grapalat"/>
          <w:b/>
          <w:szCs w:val="24"/>
        </w:rPr>
        <w:t>HHSHMAH-</w:t>
      </w:r>
      <w:r w:rsidR="002B013A">
        <w:rPr>
          <w:rFonts w:ascii="GHEA Grapalat" w:hAnsi="GHEA Grapalat"/>
          <w:b/>
          <w:szCs w:val="24"/>
        </w:rPr>
        <w:t>KARNUTM-GHAPZDB-26/01</w:t>
      </w:r>
      <w:r w:rsidRPr="00096818">
        <w:rPr>
          <w:rFonts w:ascii="GHEA Grapalat" w:hAnsi="GHEA Grapalat"/>
          <w:b/>
          <w:szCs w:val="24"/>
        </w:rPr>
        <w:t>"</w:t>
      </w:r>
      <w:r w:rsidRPr="00096818">
        <w:rPr>
          <w:rStyle w:val="af6"/>
          <w:rFonts w:ascii="GHEA Grapalat" w:hAnsi="GHEA Grapalat"/>
          <w:b/>
          <w:szCs w:val="24"/>
        </w:rPr>
        <w:footnoteReference w:customMarkFollows="1" w:id="11"/>
        <w:t>*</w:t>
      </w:r>
    </w:p>
    <w:p w14:paraId="417812F6" w14:textId="77777777" w:rsidR="00F016A2" w:rsidRPr="00096818" w:rsidRDefault="00F016A2" w:rsidP="0059593F">
      <w:pPr>
        <w:rPr>
          <w:rFonts w:ascii="GHEA Grapalat" w:hAnsi="GHEA Grapalat"/>
          <w:b/>
        </w:rPr>
      </w:pPr>
    </w:p>
    <w:p w14:paraId="367C3837" w14:textId="77777777" w:rsidR="000C431F" w:rsidRPr="00096818" w:rsidRDefault="000C431F" w:rsidP="000C431F">
      <w:pPr>
        <w:ind w:left="360" w:hanging="360"/>
        <w:jc w:val="center"/>
        <w:rPr>
          <w:rFonts w:ascii="GHEA Grapalat" w:hAnsi="GHEA Grapalat"/>
          <w:b/>
        </w:rPr>
      </w:pPr>
      <w:r w:rsidRPr="00096818">
        <w:rPr>
          <w:rFonts w:ascii="GHEA Grapalat" w:hAnsi="GHEA Grapalat"/>
          <w:b/>
        </w:rPr>
        <w:t>ФОРМА</w:t>
      </w:r>
    </w:p>
    <w:p w14:paraId="56856F72" w14:textId="77777777" w:rsidR="000C431F" w:rsidRPr="00096818" w:rsidRDefault="000C431F" w:rsidP="000C431F">
      <w:pPr>
        <w:ind w:left="360" w:hanging="360"/>
        <w:jc w:val="center"/>
        <w:rPr>
          <w:rFonts w:ascii="GHEA Grapalat" w:hAnsi="GHEA Grapalat"/>
          <w:b/>
        </w:rPr>
      </w:pPr>
      <w:r w:rsidRPr="00096818">
        <w:rPr>
          <w:rFonts w:ascii="GHEA Grapalat" w:hAnsi="GHEA Grapalat"/>
          <w:b/>
        </w:rPr>
        <w:t>ДЕКЛАРАЦИИ О РЕАЛЬНЫХ  БЕНЕФИЦИАРАХ</w:t>
      </w:r>
    </w:p>
    <w:p w14:paraId="58113D9B" w14:textId="77777777" w:rsidR="000C431F" w:rsidRPr="00096818" w:rsidRDefault="000C431F" w:rsidP="000C431F">
      <w:pPr>
        <w:rPr>
          <w:rFonts w:ascii="GHEA Grapalat" w:eastAsia="GHEA Grapalat" w:hAnsi="GHEA Grapalat" w:cs="GHEA Grapalat"/>
          <w:b/>
        </w:rPr>
      </w:pPr>
    </w:p>
    <w:p w14:paraId="2875514E" w14:textId="77777777" w:rsidR="000C431F" w:rsidRPr="00096818"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096818">
        <w:rPr>
          <w:rFonts w:ascii="GHEA Grapalat" w:eastAsia="GHEA Grapalat" w:hAnsi="GHEA Grapalat" w:cs="GHEA Grapalat"/>
          <w:b/>
          <w:color w:val="000000"/>
        </w:rPr>
        <w:t>Организация</w:t>
      </w:r>
    </w:p>
    <w:p w14:paraId="37BCE9B0"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Данные организации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096818" w14:paraId="1267D2FC" w14:textId="77777777" w:rsidTr="009D7CE7">
        <w:trPr>
          <w:trHeight w:val="70"/>
        </w:trPr>
        <w:tc>
          <w:tcPr>
            <w:tcW w:w="5598" w:type="dxa"/>
            <w:shd w:val="clear" w:color="auto" w:fill="D9E2F3"/>
            <w:vAlign w:val="center"/>
          </w:tcPr>
          <w:p w14:paraId="655DE24C"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w:t>
            </w:r>
          </w:p>
        </w:tc>
        <w:tc>
          <w:tcPr>
            <w:tcW w:w="5130" w:type="dxa"/>
            <w:vAlign w:val="center"/>
          </w:tcPr>
          <w:p w14:paraId="5DBF63E3" w14:textId="77777777" w:rsidR="000C431F" w:rsidRPr="00096818" w:rsidRDefault="000C431F" w:rsidP="009634E1">
            <w:pPr>
              <w:rPr>
                <w:rFonts w:ascii="GHEA Grapalat" w:eastAsia="GHEA Grapalat" w:hAnsi="GHEA Grapalat" w:cs="GHEA Grapalat"/>
              </w:rPr>
            </w:pPr>
          </w:p>
        </w:tc>
      </w:tr>
      <w:tr w:rsidR="000C431F" w:rsidRPr="00096818" w14:paraId="61E59FD6" w14:textId="77777777" w:rsidTr="009D7CE7">
        <w:tc>
          <w:tcPr>
            <w:tcW w:w="5598" w:type="dxa"/>
            <w:shd w:val="clear" w:color="auto" w:fill="D9E2F3"/>
            <w:vAlign w:val="center"/>
          </w:tcPr>
          <w:p w14:paraId="3415C705"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 латинскими буквами</w:t>
            </w:r>
          </w:p>
        </w:tc>
        <w:tc>
          <w:tcPr>
            <w:tcW w:w="5130" w:type="dxa"/>
            <w:vAlign w:val="center"/>
          </w:tcPr>
          <w:p w14:paraId="4280CA81" w14:textId="77777777" w:rsidR="000C431F" w:rsidRPr="00096818" w:rsidRDefault="000C431F" w:rsidP="009634E1">
            <w:pPr>
              <w:rPr>
                <w:rFonts w:ascii="GHEA Grapalat" w:eastAsia="GHEA Grapalat" w:hAnsi="GHEA Grapalat" w:cs="GHEA Grapalat"/>
              </w:rPr>
            </w:pPr>
          </w:p>
        </w:tc>
      </w:tr>
      <w:tr w:rsidR="000C431F" w:rsidRPr="00096818" w14:paraId="6748F813" w14:textId="77777777" w:rsidTr="009D7CE7">
        <w:tc>
          <w:tcPr>
            <w:tcW w:w="5598" w:type="dxa"/>
            <w:shd w:val="clear" w:color="auto" w:fill="D9E2F3"/>
            <w:vAlign w:val="center"/>
          </w:tcPr>
          <w:p w14:paraId="4131C0F0"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Номер государственной регистрации</w:t>
            </w:r>
          </w:p>
        </w:tc>
        <w:tc>
          <w:tcPr>
            <w:tcW w:w="5130" w:type="dxa"/>
            <w:vAlign w:val="center"/>
          </w:tcPr>
          <w:p w14:paraId="2CC39C1E" w14:textId="77777777" w:rsidR="000C431F" w:rsidRPr="00096818" w:rsidRDefault="000C431F" w:rsidP="009634E1">
            <w:pPr>
              <w:rPr>
                <w:rFonts w:ascii="GHEA Grapalat" w:eastAsia="GHEA Grapalat" w:hAnsi="GHEA Grapalat" w:cs="GHEA Grapalat"/>
              </w:rPr>
            </w:pPr>
          </w:p>
        </w:tc>
      </w:tr>
      <w:tr w:rsidR="000C431F" w:rsidRPr="00096818" w14:paraId="7CB40905" w14:textId="77777777" w:rsidTr="009D7CE7">
        <w:tc>
          <w:tcPr>
            <w:tcW w:w="5598" w:type="dxa"/>
            <w:shd w:val="clear" w:color="auto" w:fill="D9E2F3"/>
            <w:vAlign w:val="center"/>
          </w:tcPr>
          <w:p w14:paraId="7561CE2F"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День, месяц, год регистрации</w:t>
            </w:r>
          </w:p>
        </w:tc>
        <w:tc>
          <w:tcPr>
            <w:tcW w:w="5130" w:type="dxa"/>
            <w:vAlign w:val="center"/>
          </w:tcPr>
          <w:p w14:paraId="442FE6BF" w14:textId="77777777" w:rsidR="000C431F" w:rsidRPr="00096818" w:rsidRDefault="000C431F" w:rsidP="009634E1">
            <w:pPr>
              <w:rPr>
                <w:rFonts w:ascii="GHEA Grapalat" w:eastAsia="GHEA Grapalat" w:hAnsi="GHEA Grapalat" w:cs="GHEA Grapalat"/>
              </w:rPr>
            </w:pPr>
          </w:p>
        </w:tc>
      </w:tr>
      <w:tr w:rsidR="000C431F" w:rsidRPr="00096818" w14:paraId="6751F457" w14:textId="77777777" w:rsidTr="009D7CE7">
        <w:tc>
          <w:tcPr>
            <w:tcW w:w="5598" w:type="dxa"/>
            <w:shd w:val="clear" w:color="auto" w:fill="D9E2F3"/>
            <w:vAlign w:val="center"/>
          </w:tcPr>
          <w:p w14:paraId="21CB0AA4"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Адрес регистрации</w:t>
            </w:r>
          </w:p>
        </w:tc>
        <w:tc>
          <w:tcPr>
            <w:tcW w:w="5130" w:type="dxa"/>
            <w:vAlign w:val="center"/>
          </w:tcPr>
          <w:p w14:paraId="0563F8F1" w14:textId="77777777" w:rsidR="000C431F" w:rsidRPr="00096818" w:rsidRDefault="000C431F" w:rsidP="009634E1">
            <w:pPr>
              <w:rPr>
                <w:rFonts w:ascii="GHEA Grapalat" w:eastAsia="GHEA Grapalat" w:hAnsi="GHEA Grapalat" w:cs="GHEA Grapalat"/>
              </w:rPr>
            </w:pPr>
          </w:p>
        </w:tc>
      </w:tr>
      <w:tr w:rsidR="000C431F" w:rsidRPr="00096818" w14:paraId="2F9C8F5B" w14:textId="77777777" w:rsidTr="009D7CE7">
        <w:tc>
          <w:tcPr>
            <w:tcW w:w="5598" w:type="dxa"/>
            <w:shd w:val="clear" w:color="auto" w:fill="D9E2F3"/>
            <w:vAlign w:val="center"/>
          </w:tcPr>
          <w:p w14:paraId="4E178FB0"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Государство регистрации</w:t>
            </w:r>
          </w:p>
        </w:tc>
        <w:tc>
          <w:tcPr>
            <w:tcW w:w="5130" w:type="dxa"/>
            <w:vAlign w:val="center"/>
          </w:tcPr>
          <w:p w14:paraId="78F023DB" w14:textId="77777777" w:rsidR="000C431F" w:rsidRPr="00096818" w:rsidRDefault="000C431F" w:rsidP="009634E1">
            <w:pPr>
              <w:ind w:left="993" w:hanging="851"/>
              <w:rPr>
                <w:rFonts w:ascii="GHEA Grapalat" w:eastAsia="GHEA Grapalat" w:hAnsi="GHEA Grapalat" w:cs="GHEA Grapalat"/>
              </w:rPr>
            </w:pPr>
          </w:p>
        </w:tc>
      </w:tr>
      <w:tr w:rsidR="000C431F" w:rsidRPr="00096818" w14:paraId="7C4F3B24" w14:textId="77777777" w:rsidTr="009D7CE7">
        <w:tc>
          <w:tcPr>
            <w:tcW w:w="5598" w:type="dxa"/>
            <w:shd w:val="clear" w:color="auto" w:fill="D9E2F3"/>
            <w:vAlign w:val="center"/>
          </w:tcPr>
          <w:p w14:paraId="24346735" w14:textId="77777777" w:rsidR="000C431F" w:rsidRPr="00096818"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096818">
              <w:rPr>
                <w:rFonts w:ascii="GHEA Grapalat" w:eastAsia="GHEA Grapalat" w:hAnsi="GHEA Grapalat" w:cs="GHEA Grapalat"/>
                <w:color w:val="000000"/>
              </w:rPr>
              <w:t>Имя и фамилия руководителя исполнительного органа</w:t>
            </w:r>
          </w:p>
        </w:tc>
        <w:tc>
          <w:tcPr>
            <w:tcW w:w="5130" w:type="dxa"/>
            <w:vAlign w:val="center"/>
          </w:tcPr>
          <w:p w14:paraId="09682B3B" w14:textId="77777777" w:rsidR="000C431F" w:rsidRPr="00096818" w:rsidRDefault="000C431F" w:rsidP="009634E1">
            <w:pPr>
              <w:ind w:left="993" w:hanging="851"/>
              <w:rPr>
                <w:rFonts w:ascii="GHEA Grapalat" w:eastAsia="GHEA Grapalat" w:hAnsi="GHEA Grapalat" w:cs="GHEA Grapalat"/>
              </w:rPr>
            </w:pPr>
          </w:p>
        </w:tc>
      </w:tr>
    </w:tbl>
    <w:p w14:paraId="069CC393"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Лицо, представляющее декларацию</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096818" w14:paraId="74F3C3C9" w14:textId="77777777" w:rsidTr="009D7CE7">
        <w:tc>
          <w:tcPr>
            <w:tcW w:w="5598" w:type="dxa"/>
            <w:shd w:val="clear" w:color="auto" w:fill="D9E2F3"/>
            <w:vAlign w:val="center"/>
          </w:tcPr>
          <w:p w14:paraId="47079CAB"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Имя и фамилия лица, представляющего декларацию</w:t>
            </w:r>
          </w:p>
        </w:tc>
        <w:tc>
          <w:tcPr>
            <w:tcW w:w="5130" w:type="dxa"/>
            <w:vAlign w:val="center"/>
          </w:tcPr>
          <w:p w14:paraId="0A1223CA" w14:textId="77777777" w:rsidR="000C431F" w:rsidRPr="00096818" w:rsidRDefault="000C431F" w:rsidP="009634E1">
            <w:pPr>
              <w:rPr>
                <w:rFonts w:ascii="GHEA Grapalat" w:eastAsia="GHEA Grapalat" w:hAnsi="GHEA Grapalat" w:cs="GHEA Grapalat"/>
              </w:rPr>
            </w:pPr>
          </w:p>
        </w:tc>
      </w:tr>
      <w:tr w:rsidR="000C431F" w:rsidRPr="00096818" w14:paraId="2FF2E0D6" w14:textId="77777777" w:rsidTr="009D7CE7">
        <w:trPr>
          <w:trHeight w:val="495"/>
        </w:trPr>
        <w:tc>
          <w:tcPr>
            <w:tcW w:w="5598" w:type="dxa"/>
            <w:shd w:val="clear" w:color="auto" w:fill="D9E2F3"/>
            <w:vAlign w:val="center"/>
          </w:tcPr>
          <w:p w14:paraId="46AAFA31"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Должность лица, представляющего декларацию</w:t>
            </w:r>
          </w:p>
        </w:tc>
        <w:tc>
          <w:tcPr>
            <w:tcW w:w="5130" w:type="dxa"/>
            <w:vAlign w:val="center"/>
          </w:tcPr>
          <w:p w14:paraId="284D1387" w14:textId="77777777" w:rsidR="000C431F" w:rsidRPr="00096818" w:rsidRDefault="000C431F" w:rsidP="009634E1">
            <w:pPr>
              <w:rPr>
                <w:rFonts w:ascii="GHEA Grapalat" w:eastAsia="GHEA Grapalat" w:hAnsi="GHEA Grapalat" w:cs="GHEA Grapalat"/>
              </w:rPr>
            </w:pPr>
          </w:p>
        </w:tc>
      </w:tr>
    </w:tbl>
    <w:p w14:paraId="13A82D77"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Представление декларации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096818" w14:paraId="4D7C2BFF" w14:textId="77777777" w:rsidTr="009D7CE7">
        <w:tc>
          <w:tcPr>
            <w:tcW w:w="5598" w:type="dxa"/>
            <w:shd w:val="clear" w:color="auto" w:fill="D9E2F3"/>
            <w:vAlign w:val="center"/>
          </w:tcPr>
          <w:p w14:paraId="35E4D8CA" w14:textId="77777777" w:rsidR="000C431F" w:rsidRPr="00096818"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096818">
              <w:rPr>
                <w:rFonts w:ascii="GHEA Grapalat" w:eastAsia="GHEA Grapalat" w:hAnsi="GHEA Grapalat" w:cs="GHEA Grapalat"/>
                <w:color w:val="000000"/>
              </w:rPr>
              <w:t>День, месяц, год подписания декларации</w:t>
            </w:r>
          </w:p>
        </w:tc>
        <w:tc>
          <w:tcPr>
            <w:tcW w:w="5130" w:type="dxa"/>
            <w:vAlign w:val="center"/>
          </w:tcPr>
          <w:p w14:paraId="275D9DD1" w14:textId="77777777" w:rsidR="000C431F" w:rsidRPr="00096818" w:rsidRDefault="000C431F" w:rsidP="009634E1">
            <w:pPr>
              <w:rPr>
                <w:rFonts w:ascii="GHEA Grapalat" w:eastAsia="GHEA Grapalat" w:hAnsi="GHEA Grapalat" w:cs="GHEA Grapalat"/>
              </w:rPr>
            </w:pPr>
          </w:p>
        </w:tc>
      </w:tr>
      <w:tr w:rsidR="000C431F" w:rsidRPr="00096818" w14:paraId="0E7EBBB5" w14:textId="77777777" w:rsidTr="009D7CE7">
        <w:tc>
          <w:tcPr>
            <w:tcW w:w="5598" w:type="dxa"/>
            <w:shd w:val="clear" w:color="auto" w:fill="D9E2F3"/>
            <w:vAlign w:val="center"/>
          </w:tcPr>
          <w:p w14:paraId="2FB0C402" w14:textId="77777777" w:rsidR="000C431F" w:rsidRPr="00096818"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096818">
              <w:rPr>
                <w:rFonts w:ascii="GHEA Grapalat" w:eastAsia="GHEA Grapalat" w:hAnsi="GHEA Grapalat" w:cs="GHEA Grapalat"/>
                <w:color w:val="000000"/>
              </w:rPr>
              <w:t>Количество страниц декларации</w:t>
            </w:r>
          </w:p>
        </w:tc>
        <w:tc>
          <w:tcPr>
            <w:tcW w:w="5130" w:type="dxa"/>
            <w:vAlign w:val="center"/>
          </w:tcPr>
          <w:p w14:paraId="2B5C498F" w14:textId="77777777" w:rsidR="000C431F" w:rsidRPr="00096818" w:rsidRDefault="000C431F" w:rsidP="009634E1">
            <w:pPr>
              <w:rPr>
                <w:rFonts w:ascii="GHEA Grapalat" w:eastAsia="GHEA Grapalat" w:hAnsi="GHEA Grapalat" w:cs="GHEA Grapalat"/>
              </w:rPr>
            </w:pPr>
          </w:p>
        </w:tc>
      </w:tr>
      <w:tr w:rsidR="000C431F" w:rsidRPr="00096818" w14:paraId="012B9D52" w14:textId="77777777" w:rsidTr="009D7CE7">
        <w:tc>
          <w:tcPr>
            <w:tcW w:w="5598" w:type="dxa"/>
            <w:shd w:val="clear" w:color="auto" w:fill="D9E2F3"/>
            <w:vAlign w:val="center"/>
          </w:tcPr>
          <w:p w14:paraId="2EF3D08B" w14:textId="77777777" w:rsidR="000C431F" w:rsidRPr="00096818"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096818">
              <w:rPr>
                <w:rFonts w:ascii="GHEA Grapalat" w:eastAsia="GHEA Grapalat" w:hAnsi="GHEA Grapalat" w:cs="GHEA Grapalat"/>
                <w:color w:val="000000"/>
              </w:rPr>
              <w:t>Подпись лица, представляющего декларацию</w:t>
            </w:r>
          </w:p>
        </w:tc>
        <w:tc>
          <w:tcPr>
            <w:tcW w:w="5130" w:type="dxa"/>
            <w:vAlign w:val="center"/>
          </w:tcPr>
          <w:p w14:paraId="5A942A67" w14:textId="77777777" w:rsidR="000C431F" w:rsidRPr="00096818" w:rsidRDefault="000C431F" w:rsidP="009634E1">
            <w:pPr>
              <w:rPr>
                <w:rFonts w:ascii="GHEA Grapalat" w:eastAsia="GHEA Grapalat" w:hAnsi="GHEA Grapalat" w:cs="GHEA Grapalat"/>
              </w:rPr>
            </w:pPr>
          </w:p>
        </w:tc>
      </w:tr>
    </w:tbl>
    <w:p w14:paraId="013EF57C" w14:textId="77777777" w:rsidR="000C431F" w:rsidRPr="00096818" w:rsidRDefault="000C431F" w:rsidP="000C431F">
      <w:pPr>
        <w:rPr>
          <w:rFonts w:ascii="GHEA Grapalat" w:eastAsia="GHEA Grapalat" w:hAnsi="GHEA Grapalat" w:cs="GHEA Grapalat"/>
        </w:rPr>
      </w:pPr>
    </w:p>
    <w:p w14:paraId="675C4D58" w14:textId="77777777" w:rsidR="000C431F" w:rsidRPr="00096818" w:rsidRDefault="000C431F" w:rsidP="000C431F">
      <w:pPr>
        <w:rPr>
          <w:rFonts w:ascii="GHEA Grapalat" w:eastAsia="GHEA Grapalat" w:hAnsi="GHEA Grapalat" w:cs="GHEA Grapalat"/>
        </w:rPr>
      </w:pPr>
      <w:r w:rsidRPr="00096818">
        <w:rPr>
          <w:rFonts w:ascii="GHEA Grapalat" w:hAnsi="GHEA Grapalat"/>
        </w:rPr>
        <w:br w:type="page"/>
      </w:r>
    </w:p>
    <w:p w14:paraId="5B101041" w14:textId="77777777" w:rsidR="000C431F" w:rsidRPr="00096818"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096818">
        <w:rPr>
          <w:rFonts w:ascii="GHEA Grapalat" w:eastAsia="GHEA Grapalat" w:hAnsi="GHEA Grapalat" w:cs="GHEA Grapalat"/>
          <w:b/>
          <w:color w:val="000000"/>
        </w:rPr>
        <w:lastRenderedPageBreak/>
        <w:t>Данные листинга  акций</w:t>
      </w:r>
    </w:p>
    <w:p w14:paraId="124C72B2"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096818" w14:paraId="05D0DF49" w14:textId="77777777" w:rsidTr="00E5356D">
        <w:tc>
          <w:tcPr>
            <w:tcW w:w="5070" w:type="dxa"/>
            <w:shd w:val="clear" w:color="auto" w:fill="D9E2F3"/>
            <w:vAlign w:val="center"/>
          </w:tcPr>
          <w:p w14:paraId="19D8CB6B" w14:textId="77777777" w:rsidR="000C431F" w:rsidRPr="00096818"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 фондовой биржи</w:t>
            </w:r>
          </w:p>
        </w:tc>
        <w:tc>
          <w:tcPr>
            <w:tcW w:w="5386" w:type="dxa"/>
            <w:vAlign w:val="center"/>
          </w:tcPr>
          <w:p w14:paraId="2D00768E" w14:textId="77777777" w:rsidR="000C431F" w:rsidRPr="00096818" w:rsidRDefault="000C431F" w:rsidP="00E5356D">
            <w:pPr>
              <w:spacing w:before="240"/>
              <w:rPr>
                <w:rFonts w:ascii="GHEA Grapalat" w:eastAsia="GHEA Grapalat" w:hAnsi="GHEA Grapalat" w:cs="GHEA Grapalat"/>
              </w:rPr>
            </w:pPr>
          </w:p>
        </w:tc>
      </w:tr>
      <w:tr w:rsidR="000C431F" w:rsidRPr="00096818" w14:paraId="56C3F9BE" w14:textId="77777777" w:rsidTr="00E5356D">
        <w:tc>
          <w:tcPr>
            <w:tcW w:w="5070" w:type="dxa"/>
            <w:shd w:val="clear" w:color="auto" w:fill="D9E2F3"/>
            <w:vAlign w:val="center"/>
          </w:tcPr>
          <w:p w14:paraId="3912A1C0"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 xml:space="preserve">Ссылка на документы, наличествующие на бирже </w:t>
            </w:r>
          </w:p>
        </w:tc>
        <w:tc>
          <w:tcPr>
            <w:tcW w:w="5386" w:type="dxa"/>
            <w:vAlign w:val="center"/>
          </w:tcPr>
          <w:p w14:paraId="1AD41F5D" w14:textId="77777777" w:rsidR="000C431F" w:rsidRPr="00096818" w:rsidRDefault="000C431F" w:rsidP="00E5356D">
            <w:pPr>
              <w:spacing w:before="240"/>
              <w:rPr>
                <w:rFonts w:ascii="GHEA Grapalat" w:eastAsia="GHEA Grapalat" w:hAnsi="GHEA Grapalat" w:cs="GHEA Grapalat"/>
              </w:rPr>
            </w:pPr>
          </w:p>
        </w:tc>
      </w:tr>
    </w:tbl>
    <w:p w14:paraId="3750C863"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096818" w14:paraId="3522FC56" w14:textId="77777777" w:rsidTr="00E5356D">
        <w:tc>
          <w:tcPr>
            <w:tcW w:w="5070" w:type="dxa"/>
            <w:shd w:val="clear" w:color="auto" w:fill="D9E2F3"/>
            <w:vAlign w:val="center"/>
          </w:tcPr>
          <w:p w14:paraId="31245A0E"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w:t>
            </w:r>
          </w:p>
        </w:tc>
        <w:tc>
          <w:tcPr>
            <w:tcW w:w="5386" w:type="dxa"/>
            <w:vAlign w:val="center"/>
          </w:tcPr>
          <w:p w14:paraId="5A9F87A0" w14:textId="77777777" w:rsidR="000C431F" w:rsidRPr="00096818" w:rsidRDefault="000C431F" w:rsidP="009634E1">
            <w:pPr>
              <w:rPr>
                <w:rFonts w:ascii="GHEA Grapalat" w:eastAsia="GHEA Grapalat" w:hAnsi="GHEA Grapalat" w:cs="GHEA Grapalat"/>
              </w:rPr>
            </w:pPr>
          </w:p>
        </w:tc>
      </w:tr>
      <w:tr w:rsidR="000C431F" w:rsidRPr="00096818" w14:paraId="047C5DEA" w14:textId="77777777" w:rsidTr="00E5356D">
        <w:tc>
          <w:tcPr>
            <w:tcW w:w="5070" w:type="dxa"/>
            <w:shd w:val="clear" w:color="auto" w:fill="D9E2F3"/>
            <w:vAlign w:val="center"/>
          </w:tcPr>
          <w:p w14:paraId="1A3748B6"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 латинскими буквами</w:t>
            </w:r>
          </w:p>
        </w:tc>
        <w:tc>
          <w:tcPr>
            <w:tcW w:w="5386" w:type="dxa"/>
            <w:vAlign w:val="center"/>
          </w:tcPr>
          <w:p w14:paraId="55ED1CF2" w14:textId="77777777" w:rsidR="000C431F" w:rsidRPr="00096818" w:rsidRDefault="000C431F" w:rsidP="009634E1">
            <w:pPr>
              <w:rPr>
                <w:rFonts w:ascii="GHEA Grapalat" w:eastAsia="GHEA Grapalat" w:hAnsi="GHEA Grapalat" w:cs="GHEA Grapalat"/>
              </w:rPr>
            </w:pPr>
          </w:p>
        </w:tc>
      </w:tr>
      <w:tr w:rsidR="000C431F" w:rsidRPr="00096818" w14:paraId="537CBAEA" w14:textId="77777777" w:rsidTr="00E5356D">
        <w:tc>
          <w:tcPr>
            <w:tcW w:w="5070" w:type="dxa"/>
            <w:shd w:val="clear" w:color="auto" w:fill="D9E2F3"/>
            <w:vAlign w:val="center"/>
          </w:tcPr>
          <w:p w14:paraId="322B7FFF"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Номер государственной регистрации</w:t>
            </w:r>
          </w:p>
        </w:tc>
        <w:tc>
          <w:tcPr>
            <w:tcW w:w="5386" w:type="dxa"/>
            <w:vAlign w:val="center"/>
          </w:tcPr>
          <w:p w14:paraId="49DA36FF" w14:textId="77777777" w:rsidR="000C431F" w:rsidRPr="00096818" w:rsidRDefault="000C431F" w:rsidP="009634E1">
            <w:pPr>
              <w:rPr>
                <w:rFonts w:ascii="GHEA Grapalat" w:eastAsia="GHEA Grapalat" w:hAnsi="GHEA Grapalat" w:cs="GHEA Grapalat"/>
              </w:rPr>
            </w:pPr>
          </w:p>
        </w:tc>
      </w:tr>
      <w:tr w:rsidR="000C431F" w:rsidRPr="00096818" w14:paraId="09F5F5B9" w14:textId="77777777" w:rsidTr="00E5356D">
        <w:tc>
          <w:tcPr>
            <w:tcW w:w="5070" w:type="dxa"/>
            <w:shd w:val="clear" w:color="auto" w:fill="D9E2F3"/>
            <w:vAlign w:val="center"/>
          </w:tcPr>
          <w:p w14:paraId="731B7A85"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День, месяц, год регистрации</w:t>
            </w:r>
          </w:p>
        </w:tc>
        <w:tc>
          <w:tcPr>
            <w:tcW w:w="5386" w:type="dxa"/>
            <w:vAlign w:val="center"/>
          </w:tcPr>
          <w:p w14:paraId="00384684" w14:textId="77777777" w:rsidR="000C431F" w:rsidRPr="00096818" w:rsidRDefault="000C431F" w:rsidP="009634E1">
            <w:pPr>
              <w:rPr>
                <w:rFonts w:ascii="GHEA Grapalat" w:eastAsia="GHEA Grapalat" w:hAnsi="GHEA Grapalat" w:cs="GHEA Grapalat"/>
              </w:rPr>
            </w:pPr>
          </w:p>
        </w:tc>
      </w:tr>
      <w:tr w:rsidR="000C431F" w:rsidRPr="00096818" w14:paraId="530DA729" w14:textId="77777777" w:rsidTr="00E5356D">
        <w:tc>
          <w:tcPr>
            <w:tcW w:w="5070" w:type="dxa"/>
            <w:shd w:val="clear" w:color="auto" w:fill="D9E2F3"/>
            <w:vAlign w:val="center"/>
          </w:tcPr>
          <w:p w14:paraId="3BE05D6D"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Адрес регистрации</w:t>
            </w:r>
          </w:p>
        </w:tc>
        <w:tc>
          <w:tcPr>
            <w:tcW w:w="5386" w:type="dxa"/>
            <w:vAlign w:val="center"/>
          </w:tcPr>
          <w:p w14:paraId="296CEEB0" w14:textId="77777777" w:rsidR="000C431F" w:rsidRPr="00096818" w:rsidRDefault="000C431F" w:rsidP="009634E1">
            <w:pPr>
              <w:rPr>
                <w:rFonts w:ascii="GHEA Grapalat" w:eastAsia="GHEA Grapalat" w:hAnsi="GHEA Grapalat" w:cs="GHEA Grapalat"/>
              </w:rPr>
            </w:pPr>
          </w:p>
        </w:tc>
      </w:tr>
      <w:tr w:rsidR="000C431F" w:rsidRPr="00096818" w14:paraId="60821B2B" w14:textId="77777777" w:rsidTr="00E5356D">
        <w:trPr>
          <w:trHeight w:val="350"/>
        </w:trPr>
        <w:tc>
          <w:tcPr>
            <w:tcW w:w="5070" w:type="dxa"/>
            <w:shd w:val="clear" w:color="auto" w:fill="D9E2F3"/>
            <w:vAlign w:val="center"/>
          </w:tcPr>
          <w:p w14:paraId="4DD2A5D6"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096818">
              <w:rPr>
                <w:rFonts w:ascii="GHEA Grapalat" w:eastAsia="GHEA Grapalat" w:hAnsi="GHEA Grapalat" w:cs="GHEA Grapalat"/>
                <w:color w:val="000000"/>
              </w:rPr>
              <w:t>Государтво</w:t>
            </w:r>
            <w:proofErr w:type="spellEnd"/>
            <w:r w:rsidRPr="00096818">
              <w:rPr>
                <w:rFonts w:ascii="GHEA Grapalat" w:eastAsia="GHEA Grapalat" w:hAnsi="GHEA Grapalat" w:cs="GHEA Grapalat"/>
                <w:color w:val="000000"/>
              </w:rPr>
              <w:t xml:space="preserve"> регистрации</w:t>
            </w:r>
          </w:p>
        </w:tc>
        <w:tc>
          <w:tcPr>
            <w:tcW w:w="5386" w:type="dxa"/>
            <w:vAlign w:val="center"/>
          </w:tcPr>
          <w:p w14:paraId="2530E9B2" w14:textId="77777777" w:rsidR="000C431F" w:rsidRPr="00096818" w:rsidRDefault="000C431F" w:rsidP="009634E1">
            <w:pPr>
              <w:rPr>
                <w:rFonts w:ascii="GHEA Grapalat" w:eastAsia="GHEA Grapalat" w:hAnsi="GHEA Grapalat" w:cs="GHEA Grapalat"/>
              </w:rPr>
            </w:pPr>
          </w:p>
        </w:tc>
      </w:tr>
      <w:tr w:rsidR="000C431F" w:rsidRPr="00096818" w14:paraId="030B90FF" w14:textId="77777777" w:rsidTr="00E5356D">
        <w:tc>
          <w:tcPr>
            <w:tcW w:w="5070" w:type="dxa"/>
            <w:shd w:val="clear" w:color="auto" w:fill="D9E2F3"/>
            <w:vAlign w:val="center"/>
          </w:tcPr>
          <w:p w14:paraId="7A5921BA"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Имя и фамилия руководителя исполнительного органа</w:t>
            </w:r>
          </w:p>
        </w:tc>
        <w:tc>
          <w:tcPr>
            <w:tcW w:w="5386" w:type="dxa"/>
            <w:vAlign w:val="center"/>
          </w:tcPr>
          <w:p w14:paraId="486FC5FF" w14:textId="77777777" w:rsidR="000C431F" w:rsidRPr="00096818" w:rsidRDefault="000C431F" w:rsidP="009634E1">
            <w:pPr>
              <w:rPr>
                <w:rFonts w:ascii="GHEA Grapalat" w:eastAsia="GHEA Grapalat" w:hAnsi="GHEA Grapalat" w:cs="GHEA Grapalat"/>
              </w:rPr>
            </w:pPr>
          </w:p>
        </w:tc>
      </w:tr>
    </w:tbl>
    <w:p w14:paraId="6DC63371"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096818">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096818" w14:paraId="78449C6A" w14:textId="77777777" w:rsidTr="00E5356D">
        <w:tc>
          <w:tcPr>
            <w:tcW w:w="5070" w:type="dxa"/>
            <w:shd w:val="clear" w:color="auto" w:fill="D9E2F3"/>
            <w:vAlign w:val="center"/>
          </w:tcPr>
          <w:p w14:paraId="67B067B8" w14:textId="77777777" w:rsidR="000C431F" w:rsidRPr="00096818" w:rsidRDefault="000C431F" w:rsidP="00E949F2">
            <w:pPr>
              <w:numPr>
                <w:ilvl w:val="2"/>
                <w:numId w:val="3"/>
              </w:numPr>
              <w:pBdr>
                <w:top w:val="nil"/>
                <w:left w:val="nil"/>
                <w:bottom w:val="nil"/>
                <w:right w:val="nil"/>
                <w:between w:val="nil"/>
              </w:pBdr>
              <w:spacing w:line="259" w:lineRule="auto"/>
              <w:ind w:hanging="930"/>
              <w:rPr>
                <w:rFonts w:ascii="GHEA Grapalat" w:eastAsia="GHEA Grapalat" w:hAnsi="GHEA Grapalat" w:cs="GHEA Grapalat"/>
                <w:color w:val="000000"/>
              </w:rPr>
            </w:pPr>
            <w:r w:rsidRPr="00096818">
              <w:rPr>
                <w:rFonts w:ascii="GHEA Grapalat" w:eastAsia="GHEA Grapalat" w:hAnsi="GHEA Grapalat" w:cs="GHEA Grapalat"/>
                <w:color w:val="000000"/>
              </w:rPr>
              <w:t>Размер участия (%)</w:t>
            </w:r>
          </w:p>
        </w:tc>
        <w:tc>
          <w:tcPr>
            <w:tcW w:w="5386" w:type="dxa"/>
            <w:vAlign w:val="center"/>
          </w:tcPr>
          <w:p w14:paraId="7587DD60" w14:textId="77777777" w:rsidR="000C431F" w:rsidRPr="00096818" w:rsidRDefault="000C431F" w:rsidP="00E5356D">
            <w:pPr>
              <w:rPr>
                <w:rFonts w:ascii="GHEA Grapalat" w:eastAsia="GHEA Grapalat" w:hAnsi="GHEA Grapalat" w:cs="GHEA Grapalat"/>
              </w:rPr>
            </w:pPr>
          </w:p>
        </w:tc>
      </w:tr>
      <w:tr w:rsidR="000C431F" w:rsidRPr="00096818" w14:paraId="69B2ED12" w14:textId="77777777" w:rsidTr="00E5356D">
        <w:tc>
          <w:tcPr>
            <w:tcW w:w="5070" w:type="dxa"/>
            <w:shd w:val="clear" w:color="auto" w:fill="D9E2F3"/>
            <w:vAlign w:val="center"/>
          </w:tcPr>
          <w:p w14:paraId="7B31881D" w14:textId="77777777" w:rsidR="000C431F" w:rsidRPr="00096818" w:rsidRDefault="000C431F" w:rsidP="00E949F2">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096818">
              <w:rPr>
                <w:rFonts w:ascii="GHEA Grapalat" w:eastAsia="GHEA Grapalat" w:hAnsi="GHEA Grapalat" w:cs="GHEA Grapalat"/>
                <w:color w:val="000000"/>
              </w:rPr>
              <w:t>Вид участия</w:t>
            </w:r>
          </w:p>
        </w:tc>
        <w:tc>
          <w:tcPr>
            <w:tcW w:w="5386" w:type="dxa"/>
            <w:vAlign w:val="center"/>
          </w:tcPr>
          <w:p w14:paraId="363FB93F" w14:textId="77777777" w:rsidR="000C431F" w:rsidRPr="00096818" w:rsidRDefault="002B013A" w:rsidP="00E5356D">
            <w:pPr>
              <w:rPr>
                <w:rFonts w:ascii="GHEA Grapalat" w:eastAsia="GHEA Grapalat" w:hAnsi="GHEA Grapalat" w:cs="GHEA Grapalat"/>
              </w:rPr>
            </w:pPr>
            <w:sdt>
              <w:sdtPr>
                <w:rPr>
                  <w:rFonts w:ascii="GHEA Grapalat" w:eastAsia="GHEA Grapalat" w:hAnsi="GHEA Grapalat" w:cs="GHEA Grapalat"/>
                </w:rPr>
                <w:id w:val="-181660743"/>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Прямое участие</w:t>
            </w:r>
          </w:p>
          <w:p w14:paraId="45B27157" w14:textId="77777777" w:rsidR="000C431F" w:rsidRPr="00096818" w:rsidRDefault="002B013A" w:rsidP="00E5356D">
            <w:pPr>
              <w:rPr>
                <w:rFonts w:ascii="GHEA Grapalat" w:eastAsia="GHEA Grapalat" w:hAnsi="GHEA Grapalat" w:cs="GHEA Grapalat"/>
              </w:rPr>
            </w:pPr>
            <w:sdt>
              <w:sdtPr>
                <w:rPr>
                  <w:rFonts w:ascii="GHEA Grapalat" w:eastAsia="GHEA Grapalat" w:hAnsi="GHEA Grapalat" w:cs="GHEA Grapalat"/>
                </w:rPr>
                <w:id w:val="-534419621"/>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Косвенное участие</w:t>
            </w:r>
          </w:p>
        </w:tc>
      </w:tr>
    </w:tbl>
    <w:p w14:paraId="103DBCE9" w14:textId="77777777" w:rsidR="000C431F" w:rsidRPr="00096818" w:rsidRDefault="000C431F" w:rsidP="000C431F">
      <w:pPr>
        <w:pBdr>
          <w:top w:val="nil"/>
          <w:left w:val="nil"/>
          <w:bottom w:val="nil"/>
          <w:right w:val="nil"/>
          <w:between w:val="nil"/>
        </w:pBdr>
        <w:spacing w:before="240"/>
        <w:rPr>
          <w:rFonts w:ascii="GHEA Grapalat" w:eastAsia="GHEA Grapalat" w:hAnsi="GHEA Grapalat" w:cs="GHEA Grapalat"/>
        </w:rPr>
      </w:pPr>
      <w:r w:rsidRPr="00096818">
        <w:rPr>
          <w:rFonts w:ascii="GHEA Grapalat" w:hAnsi="GHEA Grapalat"/>
        </w:rPr>
        <w:br w:type="page"/>
      </w:r>
    </w:p>
    <w:p w14:paraId="2B84E34E" w14:textId="77777777" w:rsidR="000C431F" w:rsidRPr="00096818"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096818">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410E4B4"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096818" w14:paraId="023D5C6F" w14:textId="77777777" w:rsidTr="00E5356D">
        <w:tc>
          <w:tcPr>
            <w:tcW w:w="5070" w:type="dxa"/>
            <w:shd w:val="clear" w:color="auto" w:fill="D9E2F3"/>
            <w:vAlign w:val="center"/>
          </w:tcPr>
          <w:p w14:paraId="37229E2A"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Название государства</w:t>
            </w:r>
          </w:p>
        </w:tc>
        <w:tc>
          <w:tcPr>
            <w:tcW w:w="5386" w:type="dxa"/>
            <w:vAlign w:val="center"/>
          </w:tcPr>
          <w:p w14:paraId="461A83C1" w14:textId="77777777" w:rsidR="000C431F" w:rsidRPr="00096818" w:rsidRDefault="000C431F" w:rsidP="00E5356D">
            <w:pPr>
              <w:rPr>
                <w:rFonts w:ascii="GHEA Grapalat" w:eastAsia="GHEA Grapalat" w:hAnsi="GHEA Grapalat" w:cs="GHEA Grapalat"/>
              </w:rPr>
            </w:pPr>
          </w:p>
        </w:tc>
      </w:tr>
      <w:tr w:rsidR="000C431F" w:rsidRPr="00096818" w14:paraId="480491F1" w14:textId="77777777" w:rsidTr="00E5356D">
        <w:tc>
          <w:tcPr>
            <w:tcW w:w="5070" w:type="dxa"/>
            <w:shd w:val="clear" w:color="auto" w:fill="D9E2F3"/>
            <w:vAlign w:val="center"/>
          </w:tcPr>
          <w:p w14:paraId="070FAF39"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Название муниципалитета</w:t>
            </w:r>
          </w:p>
        </w:tc>
        <w:tc>
          <w:tcPr>
            <w:tcW w:w="5386" w:type="dxa"/>
            <w:vAlign w:val="center"/>
          </w:tcPr>
          <w:p w14:paraId="7FC1C737" w14:textId="77777777" w:rsidR="000C431F" w:rsidRPr="00096818" w:rsidRDefault="000C431F" w:rsidP="00E5356D">
            <w:pPr>
              <w:rPr>
                <w:rFonts w:ascii="GHEA Grapalat" w:eastAsia="GHEA Grapalat" w:hAnsi="GHEA Grapalat" w:cs="GHEA Grapalat"/>
              </w:rPr>
            </w:pPr>
          </w:p>
        </w:tc>
      </w:tr>
      <w:tr w:rsidR="000C431F" w:rsidRPr="00096818" w14:paraId="73D72B49" w14:textId="77777777" w:rsidTr="00E5356D">
        <w:tc>
          <w:tcPr>
            <w:tcW w:w="5070" w:type="dxa"/>
            <w:shd w:val="clear" w:color="auto" w:fill="D9E2F3"/>
            <w:vAlign w:val="center"/>
          </w:tcPr>
          <w:p w14:paraId="725F96C0"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Размер участия (%)</w:t>
            </w:r>
          </w:p>
        </w:tc>
        <w:tc>
          <w:tcPr>
            <w:tcW w:w="5386" w:type="dxa"/>
            <w:vAlign w:val="center"/>
          </w:tcPr>
          <w:p w14:paraId="58273989" w14:textId="77777777" w:rsidR="000C431F" w:rsidRPr="00096818" w:rsidRDefault="000C431F" w:rsidP="00E5356D">
            <w:pPr>
              <w:rPr>
                <w:rFonts w:ascii="GHEA Grapalat" w:eastAsia="GHEA Grapalat" w:hAnsi="GHEA Grapalat" w:cs="GHEA Grapalat"/>
              </w:rPr>
            </w:pPr>
          </w:p>
        </w:tc>
      </w:tr>
      <w:tr w:rsidR="000C431F" w:rsidRPr="00096818" w14:paraId="007B8DAF" w14:textId="77777777" w:rsidTr="00E5356D">
        <w:tc>
          <w:tcPr>
            <w:tcW w:w="5070" w:type="dxa"/>
            <w:shd w:val="clear" w:color="auto" w:fill="D9E2F3"/>
            <w:vAlign w:val="center"/>
          </w:tcPr>
          <w:p w14:paraId="20A48CA7"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Вид участия</w:t>
            </w:r>
          </w:p>
        </w:tc>
        <w:tc>
          <w:tcPr>
            <w:tcW w:w="5386" w:type="dxa"/>
            <w:vAlign w:val="center"/>
          </w:tcPr>
          <w:p w14:paraId="63B4A354" w14:textId="77777777" w:rsidR="000C431F" w:rsidRPr="00096818" w:rsidRDefault="002B013A" w:rsidP="00E5356D">
            <w:pPr>
              <w:rPr>
                <w:rFonts w:ascii="GHEA Grapalat" w:eastAsia="GHEA Grapalat" w:hAnsi="GHEA Grapalat" w:cs="GHEA Grapalat"/>
              </w:rPr>
            </w:pPr>
            <w:sdt>
              <w:sdtPr>
                <w:rPr>
                  <w:rFonts w:ascii="GHEA Grapalat" w:eastAsia="GHEA Grapalat" w:hAnsi="GHEA Grapalat" w:cs="GHEA Grapalat"/>
                </w:rPr>
                <w:id w:val="-136730621"/>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Прямое участие</w:t>
            </w:r>
          </w:p>
          <w:p w14:paraId="23EAC45B" w14:textId="77777777" w:rsidR="000C431F" w:rsidRPr="00096818" w:rsidRDefault="002B013A" w:rsidP="00E5356D">
            <w:pPr>
              <w:rPr>
                <w:rFonts w:ascii="GHEA Grapalat" w:eastAsia="GHEA Grapalat" w:hAnsi="GHEA Grapalat" w:cs="GHEA Grapalat"/>
              </w:rPr>
            </w:pPr>
            <w:sdt>
              <w:sdtPr>
                <w:rPr>
                  <w:rFonts w:ascii="GHEA Grapalat" w:eastAsia="GHEA Grapalat" w:hAnsi="GHEA Grapalat" w:cs="GHEA Grapalat"/>
                </w:rPr>
                <w:id w:val="-895968346"/>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Косвенное участие</w:t>
            </w:r>
          </w:p>
        </w:tc>
      </w:tr>
    </w:tbl>
    <w:p w14:paraId="1EF73603"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096818" w14:paraId="3FAA1931" w14:textId="77777777" w:rsidTr="00E5356D">
        <w:tc>
          <w:tcPr>
            <w:tcW w:w="5070" w:type="dxa"/>
            <w:shd w:val="clear" w:color="auto" w:fill="D9E2F3"/>
            <w:vAlign w:val="center"/>
          </w:tcPr>
          <w:p w14:paraId="0CDFD6DA"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Название международной организации</w:t>
            </w:r>
          </w:p>
        </w:tc>
        <w:tc>
          <w:tcPr>
            <w:tcW w:w="5386" w:type="dxa"/>
            <w:vAlign w:val="center"/>
          </w:tcPr>
          <w:p w14:paraId="02422C4C" w14:textId="77777777" w:rsidR="000C431F" w:rsidRPr="00096818" w:rsidRDefault="000C431F" w:rsidP="00E5356D">
            <w:pPr>
              <w:rPr>
                <w:rFonts w:ascii="GHEA Grapalat" w:eastAsia="GHEA Grapalat" w:hAnsi="GHEA Grapalat" w:cs="GHEA Grapalat"/>
              </w:rPr>
            </w:pPr>
          </w:p>
        </w:tc>
      </w:tr>
      <w:tr w:rsidR="000C431F" w:rsidRPr="00096818" w14:paraId="06C75BFF" w14:textId="77777777" w:rsidTr="00E5356D">
        <w:tc>
          <w:tcPr>
            <w:tcW w:w="5070" w:type="dxa"/>
            <w:shd w:val="clear" w:color="auto" w:fill="D9E2F3"/>
            <w:vAlign w:val="center"/>
          </w:tcPr>
          <w:p w14:paraId="7B954A1F"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Название международной организации латинскими буквами</w:t>
            </w:r>
          </w:p>
        </w:tc>
        <w:tc>
          <w:tcPr>
            <w:tcW w:w="5386" w:type="dxa"/>
            <w:vAlign w:val="center"/>
          </w:tcPr>
          <w:p w14:paraId="29499434" w14:textId="77777777" w:rsidR="000C431F" w:rsidRPr="00096818" w:rsidRDefault="000C431F" w:rsidP="00E5356D">
            <w:pPr>
              <w:rPr>
                <w:rFonts w:ascii="GHEA Grapalat" w:eastAsia="GHEA Grapalat" w:hAnsi="GHEA Grapalat" w:cs="GHEA Grapalat"/>
              </w:rPr>
            </w:pPr>
          </w:p>
        </w:tc>
      </w:tr>
      <w:tr w:rsidR="000C431F" w:rsidRPr="00096818" w14:paraId="27581CC9" w14:textId="77777777" w:rsidTr="00E5356D">
        <w:tc>
          <w:tcPr>
            <w:tcW w:w="5070" w:type="dxa"/>
            <w:shd w:val="clear" w:color="auto" w:fill="D9E2F3"/>
            <w:vAlign w:val="center"/>
          </w:tcPr>
          <w:p w14:paraId="2920F598"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Размер участия(%)</w:t>
            </w:r>
          </w:p>
        </w:tc>
        <w:tc>
          <w:tcPr>
            <w:tcW w:w="5386" w:type="dxa"/>
            <w:vAlign w:val="center"/>
          </w:tcPr>
          <w:p w14:paraId="707A8548" w14:textId="77777777" w:rsidR="000C431F" w:rsidRPr="00096818" w:rsidRDefault="000C431F" w:rsidP="00E5356D">
            <w:pPr>
              <w:rPr>
                <w:rFonts w:ascii="GHEA Grapalat" w:eastAsia="GHEA Grapalat" w:hAnsi="GHEA Grapalat" w:cs="GHEA Grapalat"/>
              </w:rPr>
            </w:pPr>
          </w:p>
        </w:tc>
      </w:tr>
      <w:tr w:rsidR="000C431F" w:rsidRPr="00096818" w14:paraId="705304F6" w14:textId="77777777" w:rsidTr="00E5356D">
        <w:tc>
          <w:tcPr>
            <w:tcW w:w="5070" w:type="dxa"/>
            <w:shd w:val="clear" w:color="auto" w:fill="D9E2F3"/>
            <w:vAlign w:val="center"/>
          </w:tcPr>
          <w:p w14:paraId="7A5507C8"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Вид участия</w:t>
            </w:r>
          </w:p>
        </w:tc>
        <w:tc>
          <w:tcPr>
            <w:tcW w:w="5386" w:type="dxa"/>
            <w:vAlign w:val="center"/>
          </w:tcPr>
          <w:p w14:paraId="2B188FC6" w14:textId="77777777" w:rsidR="000C431F" w:rsidRPr="00096818" w:rsidRDefault="002B013A" w:rsidP="00E5356D">
            <w:pPr>
              <w:rPr>
                <w:rFonts w:ascii="GHEA Grapalat" w:eastAsia="GHEA Grapalat" w:hAnsi="GHEA Grapalat" w:cs="GHEA Grapalat"/>
              </w:rPr>
            </w:pPr>
            <w:sdt>
              <w:sdtPr>
                <w:rPr>
                  <w:rFonts w:ascii="GHEA Grapalat" w:eastAsia="GHEA Grapalat" w:hAnsi="GHEA Grapalat" w:cs="GHEA Grapalat"/>
                </w:rPr>
                <w:id w:val="326794313"/>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Прямое участие</w:t>
            </w:r>
          </w:p>
          <w:p w14:paraId="68506C2E" w14:textId="77777777" w:rsidR="000C431F" w:rsidRPr="00096818" w:rsidRDefault="002B013A" w:rsidP="00E5356D">
            <w:pPr>
              <w:rPr>
                <w:rFonts w:ascii="GHEA Grapalat" w:eastAsia="GHEA Grapalat" w:hAnsi="GHEA Grapalat" w:cs="GHEA Grapalat"/>
              </w:rPr>
            </w:pPr>
            <w:sdt>
              <w:sdtPr>
                <w:rPr>
                  <w:rFonts w:ascii="GHEA Grapalat" w:eastAsia="GHEA Grapalat" w:hAnsi="GHEA Grapalat" w:cs="GHEA Grapalat"/>
                </w:rPr>
                <w:id w:val="1179617233"/>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Косвенное участие</w:t>
            </w:r>
          </w:p>
        </w:tc>
      </w:tr>
    </w:tbl>
    <w:p w14:paraId="3BF252EB" w14:textId="77777777" w:rsidR="000C431F" w:rsidRPr="00096818" w:rsidRDefault="000C431F" w:rsidP="000C431F">
      <w:pPr>
        <w:rPr>
          <w:rFonts w:ascii="GHEA Grapalat" w:eastAsia="GHEA Grapalat" w:hAnsi="GHEA Grapalat" w:cs="GHEA Grapalat"/>
          <w:b/>
        </w:rPr>
      </w:pPr>
      <w:r w:rsidRPr="00096818">
        <w:rPr>
          <w:rFonts w:ascii="GHEA Grapalat" w:hAnsi="GHEA Grapalat"/>
        </w:rPr>
        <w:br w:type="page"/>
      </w:r>
    </w:p>
    <w:p w14:paraId="5A63DD75" w14:textId="77777777" w:rsidR="000C431F" w:rsidRPr="00096818"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096818">
        <w:rPr>
          <w:rFonts w:ascii="GHEA Grapalat" w:eastAsia="GHEA Grapalat" w:hAnsi="GHEA Grapalat" w:cs="GHEA Grapalat"/>
          <w:b/>
          <w:color w:val="000000"/>
        </w:rPr>
        <w:lastRenderedPageBreak/>
        <w:t>Данные реального бенефициара</w:t>
      </w:r>
    </w:p>
    <w:p w14:paraId="4433B469"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tblGrid>
      <w:tr w:rsidR="000C431F" w:rsidRPr="00096818" w14:paraId="71A63CDA" w14:textId="77777777" w:rsidTr="00E5356D">
        <w:tc>
          <w:tcPr>
            <w:tcW w:w="5353" w:type="dxa"/>
            <w:shd w:val="clear" w:color="auto" w:fill="D9E2F3"/>
            <w:vAlign w:val="center"/>
          </w:tcPr>
          <w:p w14:paraId="0E9CF0FF"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Имя</w:t>
            </w:r>
          </w:p>
        </w:tc>
        <w:tc>
          <w:tcPr>
            <w:tcW w:w="5103" w:type="dxa"/>
            <w:vAlign w:val="center"/>
          </w:tcPr>
          <w:p w14:paraId="35D619BD" w14:textId="77777777" w:rsidR="000C431F" w:rsidRPr="00096818" w:rsidRDefault="000C431F" w:rsidP="00E5356D">
            <w:pPr>
              <w:rPr>
                <w:rFonts w:ascii="GHEA Grapalat" w:eastAsia="GHEA Grapalat" w:hAnsi="GHEA Grapalat" w:cs="GHEA Grapalat"/>
              </w:rPr>
            </w:pPr>
          </w:p>
        </w:tc>
      </w:tr>
      <w:tr w:rsidR="000C431F" w:rsidRPr="00096818" w14:paraId="219D1688" w14:textId="77777777" w:rsidTr="00E5356D">
        <w:tc>
          <w:tcPr>
            <w:tcW w:w="5353" w:type="dxa"/>
            <w:shd w:val="clear" w:color="auto" w:fill="D9E2F3"/>
            <w:vAlign w:val="center"/>
          </w:tcPr>
          <w:p w14:paraId="11796531"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Фамилия</w:t>
            </w:r>
          </w:p>
        </w:tc>
        <w:tc>
          <w:tcPr>
            <w:tcW w:w="5103" w:type="dxa"/>
            <w:vAlign w:val="center"/>
          </w:tcPr>
          <w:p w14:paraId="792BD526" w14:textId="77777777" w:rsidR="000C431F" w:rsidRPr="00096818" w:rsidRDefault="000C431F" w:rsidP="00E5356D">
            <w:pPr>
              <w:rPr>
                <w:rFonts w:ascii="GHEA Grapalat" w:eastAsia="GHEA Grapalat" w:hAnsi="GHEA Grapalat" w:cs="GHEA Grapalat"/>
              </w:rPr>
            </w:pPr>
          </w:p>
        </w:tc>
      </w:tr>
      <w:tr w:rsidR="000C431F" w:rsidRPr="00096818" w14:paraId="6F4DB7F3" w14:textId="77777777" w:rsidTr="00E5356D">
        <w:tc>
          <w:tcPr>
            <w:tcW w:w="5353" w:type="dxa"/>
            <w:shd w:val="clear" w:color="auto" w:fill="D9E2F3"/>
            <w:vAlign w:val="center"/>
          </w:tcPr>
          <w:p w14:paraId="22761F79"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Имя(латинскими буквами)</w:t>
            </w:r>
          </w:p>
        </w:tc>
        <w:tc>
          <w:tcPr>
            <w:tcW w:w="5103" w:type="dxa"/>
            <w:vAlign w:val="center"/>
          </w:tcPr>
          <w:p w14:paraId="28A2240C" w14:textId="77777777" w:rsidR="000C431F" w:rsidRPr="00096818" w:rsidRDefault="000C431F" w:rsidP="00E5356D">
            <w:pPr>
              <w:rPr>
                <w:rFonts w:ascii="GHEA Grapalat" w:eastAsia="GHEA Grapalat" w:hAnsi="GHEA Grapalat" w:cs="GHEA Grapalat"/>
              </w:rPr>
            </w:pPr>
          </w:p>
        </w:tc>
      </w:tr>
      <w:tr w:rsidR="000C431F" w:rsidRPr="00096818" w14:paraId="35415084" w14:textId="77777777" w:rsidTr="00E5356D">
        <w:tc>
          <w:tcPr>
            <w:tcW w:w="5353" w:type="dxa"/>
            <w:shd w:val="clear" w:color="auto" w:fill="D9E2F3"/>
            <w:vAlign w:val="center"/>
          </w:tcPr>
          <w:p w14:paraId="1396CC15"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Фамилия (латинскими буквами)</w:t>
            </w:r>
          </w:p>
        </w:tc>
        <w:tc>
          <w:tcPr>
            <w:tcW w:w="5103" w:type="dxa"/>
            <w:vAlign w:val="center"/>
          </w:tcPr>
          <w:p w14:paraId="1B1FFD33" w14:textId="77777777" w:rsidR="000C431F" w:rsidRPr="00096818" w:rsidRDefault="000C431F" w:rsidP="00E5356D">
            <w:pPr>
              <w:rPr>
                <w:rFonts w:ascii="GHEA Grapalat" w:eastAsia="GHEA Grapalat" w:hAnsi="GHEA Grapalat" w:cs="GHEA Grapalat"/>
              </w:rPr>
            </w:pPr>
          </w:p>
        </w:tc>
      </w:tr>
      <w:tr w:rsidR="000C431F" w:rsidRPr="00096818" w14:paraId="25C42298" w14:textId="77777777" w:rsidTr="00E5356D">
        <w:tc>
          <w:tcPr>
            <w:tcW w:w="5353" w:type="dxa"/>
            <w:shd w:val="clear" w:color="auto" w:fill="D9E2F3"/>
            <w:vAlign w:val="center"/>
          </w:tcPr>
          <w:p w14:paraId="25BA9A44"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Гражданство</w:t>
            </w:r>
          </w:p>
        </w:tc>
        <w:tc>
          <w:tcPr>
            <w:tcW w:w="5103" w:type="dxa"/>
            <w:vAlign w:val="center"/>
          </w:tcPr>
          <w:p w14:paraId="02BCF308" w14:textId="77777777" w:rsidR="000C431F" w:rsidRPr="00096818" w:rsidRDefault="000C431F" w:rsidP="00E5356D">
            <w:pPr>
              <w:rPr>
                <w:rFonts w:ascii="GHEA Grapalat" w:eastAsia="GHEA Grapalat" w:hAnsi="GHEA Grapalat" w:cs="GHEA Grapalat"/>
              </w:rPr>
            </w:pPr>
          </w:p>
        </w:tc>
      </w:tr>
      <w:tr w:rsidR="000C431F" w:rsidRPr="00096818" w14:paraId="7EC2099C" w14:textId="77777777" w:rsidTr="00E5356D">
        <w:tc>
          <w:tcPr>
            <w:tcW w:w="5353" w:type="dxa"/>
            <w:shd w:val="clear" w:color="auto" w:fill="D9E2F3"/>
            <w:vAlign w:val="center"/>
          </w:tcPr>
          <w:p w14:paraId="706FECE5"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День, месяц, год рождения</w:t>
            </w:r>
          </w:p>
        </w:tc>
        <w:tc>
          <w:tcPr>
            <w:tcW w:w="5103" w:type="dxa"/>
            <w:vAlign w:val="center"/>
          </w:tcPr>
          <w:p w14:paraId="10E00F92" w14:textId="77777777" w:rsidR="000C431F" w:rsidRPr="00096818" w:rsidRDefault="000C431F" w:rsidP="00E5356D">
            <w:pPr>
              <w:rPr>
                <w:rFonts w:ascii="GHEA Grapalat" w:eastAsia="GHEA Grapalat" w:hAnsi="GHEA Grapalat" w:cs="GHEA Grapalat"/>
              </w:rPr>
            </w:pPr>
          </w:p>
        </w:tc>
      </w:tr>
    </w:tbl>
    <w:p w14:paraId="74F7A100"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Документ, удостоверяющий личность</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0C431F" w:rsidRPr="00096818" w14:paraId="5669CF72" w14:textId="77777777" w:rsidTr="00E5356D">
        <w:tc>
          <w:tcPr>
            <w:tcW w:w="5387" w:type="dxa"/>
            <w:shd w:val="clear" w:color="auto" w:fill="D9E2F3"/>
            <w:vAlign w:val="center"/>
          </w:tcPr>
          <w:p w14:paraId="5AE87C9A"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Тип документа</w:t>
            </w:r>
          </w:p>
        </w:tc>
        <w:tc>
          <w:tcPr>
            <w:tcW w:w="5103" w:type="dxa"/>
            <w:vAlign w:val="center"/>
          </w:tcPr>
          <w:p w14:paraId="240106AD" w14:textId="77777777" w:rsidR="000C431F" w:rsidRPr="00096818" w:rsidRDefault="000C431F" w:rsidP="00E5356D">
            <w:pPr>
              <w:rPr>
                <w:rFonts w:ascii="GHEA Grapalat" w:eastAsia="GHEA Grapalat" w:hAnsi="GHEA Grapalat" w:cs="GHEA Grapalat"/>
              </w:rPr>
            </w:pPr>
          </w:p>
        </w:tc>
      </w:tr>
      <w:tr w:rsidR="000C431F" w:rsidRPr="00096818" w14:paraId="5350CE43" w14:textId="77777777" w:rsidTr="00E5356D">
        <w:tc>
          <w:tcPr>
            <w:tcW w:w="5387" w:type="dxa"/>
            <w:shd w:val="clear" w:color="auto" w:fill="D9E2F3"/>
            <w:vAlign w:val="center"/>
          </w:tcPr>
          <w:p w14:paraId="344835E3"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Номер документа</w:t>
            </w:r>
          </w:p>
        </w:tc>
        <w:tc>
          <w:tcPr>
            <w:tcW w:w="5103" w:type="dxa"/>
            <w:vAlign w:val="center"/>
          </w:tcPr>
          <w:p w14:paraId="51480767" w14:textId="77777777" w:rsidR="000C431F" w:rsidRPr="00096818" w:rsidRDefault="000C431F" w:rsidP="00E5356D">
            <w:pPr>
              <w:rPr>
                <w:rFonts w:ascii="GHEA Grapalat" w:eastAsia="GHEA Grapalat" w:hAnsi="GHEA Grapalat" w:cs="GHEA Grapalat"/>
              </w:rPr>
            </w:pPr>
          </w:p>
        </w:tc>
      </w:tr>
      <w:tr w:rsidR="000C431F" w:rsidRPr="00096818" w14:paraId="1F21E0AC" w14:textId="77777777" w:rsidTr="00E5356D">
        <w:tc>
          <w:tcPr>
            <w:tcW w:w="5387" w:type="dxa"/>
            <w:shd w:val="clear" w:color="auto" w:fill="D9E2F3"/>
            <w:vAlign w:val="center"/>
          </w:tcPr>
          <w:p w14:paraId="5E05C3FE" w14:textId="77777777" w:rsidR="000C431F" w:rsidRPr="00096818" w:rsidRDefault="000C431F" w:rsidP="00E949F2">
            <w:pPr>
              <w:numPr>
                <w:ilvl w:val="2"/>
                <w:numId w:val="3"/>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096818">
              <w:rPr>
                <w:rFonts w:ascii="GHEA Grapalat" w:eastAsia="GHEA Grapalat" w:hAnsi="GHEA Grapalat" w:cs="GHEA Grapalat"/>
                <w:color w:val="000000"/>
              </w:rPr>
              <w:t>День, месяц, год предоставления</w:t>
            </w:r>
          </w:p>
        </w:tc>
        <w:tc>
          <w:tcPr>
            <w:tcW w:w="5103" w:type="dxa"/>
            <w:vAlign w:val="center"/>
          </w:tcPr>
          <w:p w14:paraId="1E3CD772" w14:textId="77777777" w:rsidR="000C431F" w:rsidRPr="00096818" w:rsidRDefault="000C431F" w:rsidP="00E5356D">
            <w:pPr>
              <w:rPr>
                <w:rFonts w:ascii="GHEA Grapalat" w:eastAsia="GHEA Grapalat" w:hAnsi="GHEA Grapalat" w:cs="GHEA Grapalat"/>
              </w:rPr>
            </w:pPr>
          </w:p>
        </w:tc>
      </w:tr>
      <w:tr w:rsidR="000C431F" w:rsidRPr="00096818" w14:paraId="62FB567B" w14:textId="77777777" w:rsidTr="00E5356D">
        <w:tc>
          <w:tcPr>
            <w:tcW w:w="5387" w:type="dxa"/>
            <w:shd w:val="clear" w:color="auto" w:fill="D9E2F3"/>
            <w:vAlign w:val="center"/>
          </w:tcPr>
          <w:p w14:paraId="71B4D90F" w14:textId="77777777" w:rsidR="000C431F" w:rsidRPr="00096818" w:rsidRDefault="000C431F" w:rsidP="00E949F2">
            <w:pPr>
              <w:numPr>
                <w:ilvl w:val="2"/>
                <w:numId w:val="3"/>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096818">
              <w:rPr>
                <w:rFonts w:ascii="GHEA Grapalat" w:eastAsia="GHEA Grapalat" w:hAnsi="GHEA Grapalat" w:cs="GHEA Grapalat"/>
                <w:color w:val="000000"/>
              </w:rPr>
              <w:t>Предоставляющий орган</w:t>
            </w:r>
          </w:p>
        </w:tc>
        <w:tc>
          <w:tcPr>
            <w:tcW w:w="5103" w:type="dxa"/>
            <w:vAlign w:val="center"/>
          </w:tcPr>
          <w:p w14:paraId="41F80597" w14:textId="77777777" w:rsidR="000C431F" w:rsidRPr="00096818" w:rsidRDefault="000C431F" w:rsidP="00E5356D">
            <w:pPr>
              <w:rPr>
                <w:rFonts w:ascii="GHEA Grapalat" w:eastAsia="GHEA Grapalat" w:hAnsi="GHEA Grapalat" w:cs="GHEA Grapalat"/>
              </w:rPr>
            </w:pPr>
          </w:p>
        </w:tc>
      </w:tr>
      <w:tr w:rsidR="000C431F" w:rsidRPr="00096818" w14:paraId="2EDBE347" w14:textId="77777777" w:rsidTr="00E5356D">
        <w:tc>
          <w:tcPr>
            <w:tcW w:w="5387" w:type="dxa"/>
            <w:shd w:val="clear" w:color="auto" w:fill="D9E2F3"/>
            <w:vAlign w:val="center"/>
          </w:tcPr>
          <w:p w14:paraId="5F31AAB6"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НЗОУ или эквивалентный номер</w:t>
            </w:r>
          </w:p>
        </w:tc>
        <w:tc>
          <w:tcPr>
            <w:tcW w:w="5103" w:type="dxa"/>
            <w:vAlign w:val="center"/>
          </w:tcPr>
          <w:p w14:paraId="0F6EF5E4" w14:textId="77777777" w:rsidR="000C431F" w:rsidRPr="00096818" w:rsidRDefault="000C431F" w:rsidP="00E5356D">
            <w:pPr>
              <w:rPr>
                <w:rFonts w:ascii="GHEA Grapalat" w:eastAsia="GHEA Grapalat" w:hAnsi="GHEA Grapalat" w:cs="GHEA Grapalat"/>
              </w:rPr>
            </w:pPr>
          </w:p>
        </w:tc>
      </w:tr>
    </w:tbl>
    <w:p w14:paraId="44AADE27"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096818" w14:paraId="18BA95F0" w14:textId="77777777" w:rsidTr="00E5356D">
        <w:tc>
          <w:tcPr>
            <w:tcW w:w="5211" w:type="dxa"/>
            <w:shd w:val="clear" w:color="auto" w:fill="D9E2F3"/>
            <w:vAlign w:val="center"/>
          </w:tcPr>
          <w:p w14:paraId="6A196352"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Государство</w:t>
            </w:r>
          </w:p>
        </w:tc>
        <w:tc>
          <w:tcPr>
            <w:tcW w:w="5245" w:type="dxa"/>
            <w:vAlign w:val="center"/>
          </w:tcPr>
          <w:p w14:paraId="6B0422DE" w14:textId="77777777" w:rsidR="000C431F" w:rsidRPr="00096818" w:rsidRDefault="000C431F" w:rsidP="00E5356D">
            <w:pPr>
              <w:rPr>
                <w:rFonts w:ascii="GHEA Grapalat" w:eastAsia="GHEA Grapalat" w:hAnsi="GHEA Grapalat" w:cs="GHEA Grapalat"/>
              </w:rPr>
            </w:pPr>
          </w:p>
        </w:tc>
      </w:tr>
      <w:tr w:rsidR="000C431F" w:rsidRPr="00096818" w14:paraId="3B215DBB" w14:textId="77777777" w:rsidTr="00E5356D">
        <w:tc>
          <w:tcPr>
            <w:tcW w:w="5211" w:type="dxa"/>
            <w:shd w:val="clear" w:color="auto" w:fill="D9E2F3"/>
            <w:vAlign w:val="center"/>
          </w:tcPr>
          <w:p w14:paraId="4916D242"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Муниципалитет</w:t>
            </w:r>
          </w:p>
        </w:tc>
        <w:tc>
          <w:tcPr>
            <w:tcW w:w="5245" w:type="dxa"/>
            <w:vAlign w:val="center"/>
          </w:tcPr>
          <w:p w14:paraId="0B8CFF0D" w14:textId="77777777" w:rsidR="000C431F" w:rsidRPr="00096818" w:rsidRDefault="000C431F" w:rsidP="00E5356D">
            <w:pPr>
              <w:rPr>
                <w:rFonts w:ascii="GHEA Grapalat" w:eastAsia="GHEA Grapalat" w:hAnsi="GHEA Grapalat" w:cs="GHEA Grapalat"/>
              </w:rPr>
            </w:pPr>
          </w:p>
        </w:tc>
      </w:tr>
      <w:tr w:rsidR="000C431F" w:rsidRPr="00096818" w14:paraId="3FBA5928" w14:textId="77777777" w:rsidTr="00E5356D">
        <w:tc>
          <w:tcPr>
            <w:tcW w:w="5211" w:type="dxa"/>
            <w:shd w:val="clear" w:color="auto" w:fill="D9E2F3"/>
            <w:vAlign w:val="center"/>
          </w:tcPr>
          <w:p w14:paraId="0A1597C4" w14:textId="77777777" w:rsidR="000C431F" w:rsidRPr="00096818"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096818">
              <w:rPr>
                <w:rFonts w:ascii="GHEA Grapalat" w:eastAsia="GHEA Grapalat" w:hAnsi="GHEA Grapalat" w:cs="GHEA Grapalat"/>
                <w:color w:val="000000"/>
              </w:rPr>
              <w:t>Административно-территориальная единица</w:t>
            </w:r>
          </w:p>
        </w:tc>
        <w:tc>
          <w:tcPr>
            <w:tcW w:w="5245" w:type="dxa"/>
            <w:vAlign w:val="center"/>
          </w:tcPr>
          <w:p w14:paraId="796C02F5" w14:textId="77777777" w:rsidR="000C431F" w:rsidRPr="00096818" w:rsidRDefault="000C431F" w:rsidP="00E5356D">
            <w:pPr>
              <w:rPr>
                <w:rFonts w:ascii="GHEA Grapalat" w:eastAsia="GHEA Grapalat" w:hAnsi="GHEA Grapalat" w:cs="GHEA Grapalat"/>
              </w:rPr>
            </w:pPr>
          </w:p>
        </w:tc>
      </w:tr>
      <w:tr w:rsidR="000C431F" w:rsidRPr="00096818" w14:paraId="41CE1C7B" w14:textId="77777777" w:rsidTr="00E5356D">
        <w:tc>
          <w:tcPr>
            <w:tcW w:w="5211" w:type="dxa"/>
            <w:shd w:val="clear" w:color="auto" w:fill="D9E2F3"/>
            <w:vAlign w:val="center"/>
          </w:tcPr>
          <w:p w14:paraId="6AFB1996" w14:textId="77777777" w:rsidR="000C431F" w:rsidRPr="00096818" w:rsidRDefault="000C431F" w:rsidP="00E949F2">
            <w:pPr>
              <w:numPr>
                <w:ilvl w:val="2"/>
                <w:numId w:val="3"/>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096818">
              <w:rPr>
                <w:rFonts w:ascii="GHEA Grapalat" w:eastAsia="GHEA Grapalat" w:hAnsi="GHEA Grapalat" w:cs="GHEA Grapalat"/>
                <w:color w:val="000000"/>
              </w:rPr>
              <w:t>Название улицы, здание (дом), квартира</w:t>
            </w:r>
          </w:p>
        </w:tc>
        <w:tc>
          <w:tcPr>
            <w:tcW w:w="5245" w:type="dxa"/>
            <w:vAlign w:val="center"/>
          </w:tcPr>
          <w:p w14:paraId="3E118953" w14:textId="77777777" w:rsidR="000C431F" w:rsidRPr="00096818" w:rsidRDefault="000C431F" w:rsidP="00E5356D">
            <w:pPr>
              <w:rPr>
                <w:rFonts w:ascii="GHEA Grapalat" w:eastAsia="GHEA Grapalat" w:hAnsi="GHEA Grapalat" w:cs="GHEA Grapalat"/>
              </w:rPr>
            </w:pPr>
          </w:p>
        </w:tc>
      </w:tr>
    </w:tbl>
    <w:p w14:paraId="1B2760AB"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096818" w14:paraId="196E2C7D" w14:textId="77777777" w:rsidTr="00E5356D">
        <w:tc>
          <w:tcPr>
            <w:tcW w:w="5211" w:type="dxa"/>
            <w:shd w:val="clear" w:color="auto" w:fill="D9E2F3"/>
            <w:vAlign w:val="center"/>
          </w:tcPr>
          <w:p w14:paraId="50B44C9F"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Государство</w:t>
            </w:r>
          </w:p>
        </w:tc>
        <w:tc>
          <w:tcPr>
            <w:tcW w:w="5245" w:type="dxa"/>
            <w:vAlign w:val="center"/>
          </w:tcPr>
          <w:p w14:paraId="2FEC5B0F" w14:textId="77777777" w:rsidR="000C431F" w:rsidRPr="00096818" w:rsidRDefault="000C431F" w:rsidP="00E5356D">
            <w:pPr>
              <w:rPr>
                <w:rFonts w:ascii="GHEA Grapalat" w:eastAsia="GHEA Grapalat" w:hAnsi="GHEA Grapalat" w:cs="GHEA Grapalat"/>
              </w:rPr>
            </w:pPr>
          </w:p>
        </w:tc>
      </w:tr>
      <w:tr w:rsidR="000C431F" w:rsidRPr="00096818" w14:paraId="4A7D6066" w14:textId="77777777" w:rsidTr="00E5356D">
        <w:tc>
          <w:tcPr>
            <w:tcW w:w="5211" w:type="dxa"/>
            <w:shd w:val="clear" w:color="auto" w:fill="D9E2F3"/>
            <w:vAlign w:val="center"/>
          </w:tcPr>
          <w:p w14:paraId="32AD6950"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Муниципалитет</w:t>
            </w:r>
          </w:p>
        </w:tc>
        <w:tc>
          <w:tcPr>
            <w:tcW w:w="5245" w:type="dxa"/>
            <w:vAlign w:val="center"/>
          </w:tcPr>
          <w:p w14:paraId="41ADFADA" w14:textId="77777777" w:rsidR="000C431F" w:rsidRPr="00096818" w:rsidRDefault="000C431F" w:rsidP="00E5356D">
            <w:pPr>
              <w:rPr>
                <w:rFonts w:ascii="GHEA Grapalat" w:eastAsia="GHEA Grapalat" w:hAnsi="GHEA Grapalat" w:cs="GHEA Grapalat"/>
              </w:rPr>
            </w:pPr>
          </w:p>
        </w:tc>
      </w:tr>
      <w:tr w:rsidR="000C431F" w:rsidRPr="00096818" w14:paraId="7B4D201E" w14:textId="77777777" w:rsidTr="00E5356D">
        <w:tc>
          <w:tcPr>
            <w:tcW w:w="5211" w:type="dxa"/>
            <w:shd w:val="clear" w:color="auto" w:fill="D9E2F3"/>
            <w:vAlign w:val="center"/>
          </w:tcPr>
          <w:p w14:paraId="46E815C7"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Административно-территориальная единица</w:t>
            </w:r>
          </w:p>
        </w:tc>
        <w:tc>
          <w:tcPr>
            <w:tcW w:w="5245" w:type="dxa"/>
            <w:vAlign w:val="center"/>
          </w:tcPr>
          <w:p w14:paraId="50983C46" w14:textId="77777777" w:rsidR="000C431F" w:rsidRPr="00096818" w:rsidRDefault="000C431F" w:rsidP="00E5356D">
            <w:pPr>
              <w:rPr>
                <w:rFonts w:ascii="GHEA Grapalat" w:eastAsia="GHEA Grapalat" w:hAnsi="GHEA Grapalat" w:cs="GHEA Grapalat"/>
              </w:rPr>
            </w:pPr>
          </w:p>
        </w:tc>
      </w:tr>
      <w:tr w:rsidR="000C431F" w:rsidRPr="00096818" w14:paraId="4596AB6E" w14:textId="77777777" w:rsidTr="00E5356D">
        <w:tc>
          <w:tcPr>
            <w:tcW w:w="5211" w:type="dxa"/>
            <w:shd w:val="clear" w:color="auto" w:fill="D9E2F3"/>
            <w:vAlign w:val="center"/>
          </w:tcPr>
          <w:p w14:paraId="58D6252B"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Название улицы, здание (дом), квартира</w:t>
            </w:r>
          </w:p>
        </w:tc>
        <w:tc>
          <w:tcPr>
            <w:tcW w:w="5245" w:type="dxa"/>
            <w:vAlign w:val="center"/>
          </w:tcPr>
          <w:p w14:paraId="2A5CCFA5" w14:textId="77777777" w:rsidR="000C431F" w:rsidRPr="00096818" w:rsidRDefault="000C431F" w:rsidP="00E5356D">
            <w:pPr>
              <w:rPr>
                <w:rFonts w:ascii="GHEA Grapalat" w:eastAsia="GHEA Grapalat" w:hAnsi="GHEA Grapalat" w:cs="GHEA Grapalat"/>
              </w:rPr>
            </w:pPr>
          </w:p>
        </w:tc>
      </w:tr>
    </w:tbl>
    <w:p w14:paraId="403B8788"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096818" w14:paraId="00750380" w14:textId="77777777" w:rsidTr="00E5356D">
        <w:trPr>
          <w:trHeight w:val="924"/>
        </w:trPr>
        <w:tc>
          <w:tcPr>
            <w:tcW w:w="10456" w:type="dxa"/>
            <w:gridSpan w:val="2"/>
            <w:vAlign w:val="center"/>
          </w:tcPr>
          <w:p w14:paraId="46CB4DD0" w14:textId="77777777" w:rsidR="000C431F" w:rsidRPr="00096818" w:rsidRDefault="002B013A" w:rsidP="00E5356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r>
            <w:r w:rsidR="000C431F" w:rsidRPr="00096818">
              <w:rPr>
                <w:rFonts w:ascii="GHEA Grapalat" w:eastAsia="GHEA Grapalat" w:hAnsi="GHEA Grapalat" w:cs="GHEA Grapalat"/>
                <w:lang w:val="hy-AM"/>
              </w:rPr>
              <w:t>а</w:t>
            </w:r>
            <w:r w:rsidR="000C431F" w:rsidRPr="00096818">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431F" w:rsidRPr="00096818" w14:paraId="226104E7" w14:textId="77777777" w:rsidTr="00E5356D">
        <w:trPr>
          <w:trHeight w:val="684"/>
        </w:trPr>
        <w:tc>
          <w:tcPr>
            <w:tcW w:w="4508" w:type="dxa"/>
            <w:shd w:val="clear" w:color="auto" w:fill="D9E2F3"/>
            <w:vAlign w:val="center"/>
          </w:tcPr>
          <w:p w14:paraId="2413FE4C"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Размер участия(%)</w:t>
            </w:r>
          </w:p>
        </w:tc>
        <w:tc>
          <w:tcPr>
            <w:tcW w:w="5948" w:type="dxa"/>
            <w:shd w:val="clear" w:color="auto" w:fill="FFFFFF"/>
            <w:vAlign w:val="center"/>
          </w:tcPr>
          <w:p w14:paraId="2E0F7750" w14:textId="77777777" w:rsidR="000C431F" w:rsidRPr="00096818" w:rsidRDefault="000C431F" w:rsidP="00E5356D">
            <w:pPr>
              <w:rPr>
                <w:rFonts w:ascii="GHEA Grapalat" w:eastAsia="GHEA Grapalat" w:hAnsi="GHEA Grapalat" w:cs="GHEA Grapalat"/>
              </w:rPr>
            </w:pPr>
          </w:p>
        </w:tc>
      </w:tr>
      <w:tr w:rsidR="000C431F" w:rsidRPr="00096818" w14:paraId="1A2756B4" w14:textId="77777777" w:rsidTr="00E5356D">
        <w:trPr>
          <w:trHeight w:val="1282"/>
        </w:trPr>
        <w:tc>
          <w:tcPr>
            <w:tcW w:w="4508" w:type="dxa"/>
            <w:shd w:val="clear" w:color="auto" w:fill="D9E2F3"/>
            <w:vAlign w:val="center"/>
          </w:tcPr>
          <w:p w14:paraId="7F05E306"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lastRenderedPageBreak/>
              <w:t>Вид участия</w:t>
            </w:r>
          </w:p>
        </w:tc>
        <w:tc>
          <w:tcPr>
            <w:tcW w:w="5948" w:type="dxa"/>
            <w:vAlign w:val="center"/>
          </w:tcPr>
          <w:p w14:paraId="1FE36238" w14:textId="77777777" w:rsidR="000C431F" w:rsidRPr="00096818" w:rsidRDefault="002B013A" w:rsidP="00E5356D">
            <w:pPr>
              <w:spacing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Прямое участие</w:t>
            </w:r>
          </w:p>
          <w:p w14:paraId="713BB1F7" w14:textId="77777777" w:rsidR="000C431F" w:rsidRPr="00096818" w:rsidRDefault="002B013A" w:rsidP="00E5356D">
            <w:pPr>
              <w:spacing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Косвенное участие</w:t>
            </w:r>
          </w:p>
        </w:tc>
      </w:tr>
      <w:tr w:rsidR="000C431F" w:rsidRPr="00096818" w14:paraId="1DF2651C" w14:textId="77777777" w:rsidTr="00E5356D">
        <w:tc>
          <w:tcPr>
            <w:tcW w:w="10456" w:type="dxa"/>
            <w:gridSpan w:val="2"/>
            <w:vAlign w:val="center"/>
          </w:tcPr>
          <w:p w14:paraId="72360889" w14:textId="77777777" w:rsidR="000C431F" w:rsidRPr="00096818" w:rsidRDefault="002B013A" w:rsidP="00E5356D">
            <w:pPr>
              <w:rPr>
                <w:rFonts w:ascii="GHEA Grapalat" w:eastAsia="GHEA Grapalat" w:hAnsi="GHEA Grapalat" w:cs="GHEA Grapalat"/>
              </w:rPr>
            </w:pPr>
            <w:sdt>
              <w:sdtPr>
                <w:rPr>
                  <w:rFonts w:ascii="GHEA Grapalat" w:eastAsia="GHEA Grapalat" w:hAnsi="GHEA Grapalat" w:cs="GHEA Grapalat"/>
                </w:rPr>
                <w:id w:val="-170491207"/>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r>
            <w:r w:rsidR="000C431F" w:rsidRPr="00096818">
              <w:rPr>
                <w:rFonts w:ascii="GHEA Grapalat" w:eastAsia="GHEA Grapalat" w:hAnsi="GHEA Grapalat" w:cs="GHEA Grapalat"/>
                <w:lang w:val="hy-AM"/>
              </w:rPr>
              <w:t>б</w:t>
            </w:r>
            <w:r w:rsidR="000C431F" w:rsidRPr="00096818">
              <w:rPr>
                <w:rFonts w:ascii="Cambria Math" w:eastAsia="MS Mincho" w:hAnsi="Cambria Math" w:cs="Cambria Math"/>
              </w:rPr>
              <w:t>․</w:t>
            </w:r>
            <w:r w:rsidR="000C431F" w:rsidRPr="00096818">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431F" w:rsidRPr="00096818" w14:paraId="47C411F9" w14:textId="77777777" w:rsidTr="00E5356D">
        <w:tc>
          <w:tcPr>
            <w:tcW w:w="10456" w:type="dxa"/>
            <w:gridSpan w:val="2"/>
            <w:vAlign w:val="center"/>
          </w:tcPr>
          <w:p w14:paraId="771DA807" w14:textId="77777777" w:rsidR="000C431F" w:rsidRPr="00096818" w:rsidRDefault="002B013A" w:rsidP="00E5356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r>
            <w:r w:rsidR="000C431F" w:rsidRPr="00096818">
              <w:rPr>
                <w:rFonts w:ascii="GHEA Grapalat" w:eastAsia="GHEA Grapalat" w:hAnsi="GHEA Grapalat" w:cs="GHEA Grapalat"/>
                <w:lang w:val="hy-AM"/>
              </w:rPr>
              <w:t>в</w:t>
            </w:r>
            <w:r w:rsidR="000C431F" w:rsidRPr="00096818">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C431F" w:rsidRPr="00096818">
              <w:rPr>
                <w:rFonts w:ascii="GHEA Grapalat" w:eastAsia="GHEA Grapalat" w:hAnsi="GHEA Grapalat" w:cs="GHEA Grapalat"/>
                <w:lang w:val="hy-AM"/>
              </w:rPr>
              <w:t>б</w:t>
            </w:r>
            <w:r w:rsidR="000C431F" w:rsidRPr="00096818">
              <w:rPr>
                <w:rFonts w:ascii="GHEA Grapalat" w:eastAsia="GHEA Grapalat" w:hAnsi="GHEA Grapalat" w:cs="GHEA Grapalat"/>
              </w:rPr>
              <w:t>"</w:t>
            </w:r>
          </w:p>
        </w:tc>
      </w:tr>
    </w:tbl>
    <w:p w14:paraId="47F259FE" w14:textId="77777777" w:rsidR="000C431F" w:rsidRPr="00096818" w:rsidRDefault="000C431F" w:rsidP="00E949F2">
      <w:pPr>
        <w:numPr>
          <w:ilvl w:val="1"/>
          <w:numId w:val="3"/>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096818" w14:paraId="5D29179C" w14:textId="77777777" w:rsidTr="00E5356D">
        <w:trPr>
          <w:trHeight w:val="924"/>
        </w:trPr>
        <w:tc>
          <w:tcPr>
            <w:tcW w:w="10456" w:type="dxa"/>
            <w:gridSpan w:val="2"/>
            <w:vAlign w:val="center"/>
          </w:tcPr>
          <w:p w14:paraId="37734BA0" w14:textId="77777777" w:rsidR="000C431F" w:rsidRPr="00096818" w:rsidRDefault="002B013A" w:rsidP="00E5356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r>
            <w:r w:rsidR="000C431F" w:rsidRPr="00096818">
              <w:rPr>
                <w:rFonts w:ascii="GHEA Grapalat" w:eastAsia="GHEA Grapalat" w:hAnsi="GHEA Grapalat" w:cs="GHEA Grapalat"/>
                <w:lang w:val="hy-AM"/>
              </w:rPr>
              <w:t>а</w:t>
            </w:r>
            <w:r w:rsidR="000C431F" w:rsidRPr="00096818">
              <w:rPr>
                <w:rFonts w:ascii="Cambria Math" w:eastAsia="MS Mincho" w:hAnsi="Cambria Math" w:cs="Cambria Math"/>
              </w:rPr>
              <w:t>․</w:t>
            </w:r>
            <w:r w:rsidR="000C431F" w:rsidRPr="00096818">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C431F" w:rsidRPr="00096818" w14:paraId="40DBFEFF" w14:textId="77777777" w:rsidTr="00E5356D">
        <w:trPr>
          <w:trHeight w:val="684"/>
        </w:trPr>
        <w:tc>
          <w:tcPr>
            <w:tcW w:w="4508" w:type="dxa"/>
            <w:shd w:val="clear" w:color="auto" w:fill="D9E2F3"/>
            <w:vAlign w:val="center"/>
          </w:tcPr>
          <w:p w14:paraId="0C7B9763"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Размер участия (%)</w:t>
            </w:r>
          </w:p>
        </w:tc>
        <w:tc>
          <w:tcPr>
            <w:tcW w:w="5948" w:type="dxa"/>
            <w:shd w:val="clear" w:color="auto" w:fill="auto"/>
            <w:vAlign w:val="center"/>
          </w:tcPr>
          <w:p w14:paraId="7C6B7106" w14:textId="77777777" w:rsidR="000C431F" w:rsidRPr="00096818" w:rsidRDefault="000C431F" w:rsidP="00E5356D">
            <w:pPr>
              <w:rPr>
                <w:rFonts w:ascii="GHEA Grapalat" w:eastAsia="GHEA Grapalat" w:hAnsi="GHEA Grapalat" w:cs="GHEA Grapalat"/>
              </w:rPr>
            </w:pPr>
          </w:p>
        </w:tc>
      </w:tr>
      <w:tr w:rsidR="000C431F" w:rsidRPr="00096818" w14:paraId="6A0D764E" w14:textId="77777777" w:rsidTr="00E5356D">
        <w:trPr>
          <w:trHeight w:val="1282"/>
        </w:trPr>
        <w:tc>
          <w:tcPr>
            <w:tcW w:w="4508" w:type="dxa"/>
            <w:shd w:val="clear" w:color="auto" w:fill="D9E2F3"/>
            <w:vAlign w:val="center"/>
          </w:tcPr>
          <w:p w14:paraId="52D25460"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Вид участия</w:t>
            </w:r>
          </w:p>
        </w:tc>
        <w:tc>
          <w:tcPr>
            <w:tcW w:w="5948" w:type="dxa"/>
            <w:vAlign w:val="center"/>
          </w:tcPr>
          <w:p w14:paraId="69FBDB9C" w14:textId="77777777" w:rsidR="000C431F" w:rsidRPr="00096818" w:rsidRDefault="002B013A" w:rsidP="00E5356D">
            <w:pPr>
              <w:spacing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Прямое участие</w:t>
            </w:r>
          </w:p>
          <w:p w14:paraId="7E24EFB9" w14:textId="77777777" w:rsidR="000C431F" w:rsidRPr="00096818" w:rsidRDefault="002B013A" w:rsidP="00E5356D">
            <w:pPr>
              <w:spacing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Косвенное участие</w:t>
            </w:r>
          </w:p>
        </w:tc>
      </w:tr>
      <w:tr w:rsidR="000C431F" w:rsidRPr="00096818" w14:paraId="57544A92" w14:textId="77777777" w:rsidTr="00E5356D">
        <w:tc>
          <w:tcPr>
            <w:tcW w:w="10456" w:type="dxa"/>
            <w:gridSpan w:val="2"/>
            <w:vAlign w:val="center"/>
          </w:tcPr>
          <w:p w14:paraId="21806FF8" w14:textId="77777777" w:rsidR="000C431F" w:rsidRPr="00096818" w:rsidRDefault="002B013A" w:rsidP="00E5356D">
            <w:pPr>
              <w:rPr>
                <w:rFonts w:ascii="GHEA Grapalat" w:eastAsia="GHEA Grapalat" w:hAnsi="GHEA Grapalat" w:cs="GHEA Grapalat"/>
                <w:sz w:val="22"/>
              </w:rPr>
            </w:pPr>
            <w:sdt>
              <w:sdtPr>
                <w:rPr>
                  <w:rFonts w:ascii="GHEA Grapalat" w:eastAsia="GHEA Grapalat" w:hAnsi="GHEA Grapalat" w:cs="GHEA Grapalat"/>
                  <w:sz w:val="22"/>
                </w:rPr>
                <w:id w:val="-1350172285"/>
              </w:sdtPr>
              <w:sdtEndPr/>
              <w:sdtContent>
                <w:r w:rsidR="000C431F" w:rsidRPr="00096818">
                  <w:rPr>
                    <w:rFonts w:ascii="Segoe UI Symbol" w:eastAsia="MS Gothic" w:hAnsi="Segoe UI Symbol" w:cs="Segoe UI Symbol"/>
                    <w:sz w:val="22"/>
                  </w:rPr>
                  <w:t>☐</w:t>
                </w:r>
              </w:sdtContent>
            </w:sdt>
            <w:r w:rsidR="000C431F" w:rsidRPr="00096818">
              <w:rPr>
                <w:rFonts w:ascii="GHEA Grapalat" w:eastAsia="GHEA Grapalat" w:hAnsi="GHEA Grapalat" w:cs="GHEA Grapalat"/>
                <w:sz w:val="22"/>
              </w:rPr>
              <w:tab/>
            </w:r>
            <w:r w:rsidR="000C431F" w:rsidRPr="00096818">
              <w:rPr>
                <w:rFonts w:ascii="GHEA Grapalat" w:eastAsia="GHEA Grapalat" w:hAnsi="GHEA Grapalat" w:cs="GHEA Grapalat"/>
                <w:sz w:val="22"/>
                <w:lang w:val="hy-AM"/>
              </w:rPr>
              <w:t>б</w:t>
            </w:r>
            <w:r w:rsidR="000C431F" w:rsidRPr="00096818">
              <w:rPr>
                <w:rFonts w:ascii="Cambria Math" w:eastAsia="MS Mincho" w:hAnsi="Cambria Math" w:cs="Cambria Math"/>
                <w:sz w:val="22"/>
              </w:rPr>
              <w:t>․</w:t>
            </w:r>
            <w:r w:rsidR="000C431F" w:rsidRPr="00096818">
              <w:rPr>
                <w:rFonts w:ascii="GHEA Grapalat" w:eastAsia="GHEA Grapalat" w:hAnsi="GHEA Grapalat" w:cs="GHEA Grapalat"/>
                <w:sz w:val="22"/>
              </w:rPr>
              <w:t xml:space="preserve">имеет право назначать или </w:t>
            </w:r>
            <w:r w:rsidR="000C431F" w:rsidRPr="00096818">
              <w:rPr>
                <w:rFonts w:ascii="GHEA Grapalat" w:eastAsia="GHEA Grapalat" w:hAnsi="GHEA Grapalat" w:cs="GHEA Grapalat"/>
                <w:sz w:val="22"/>
                <w:lang w:eastAsia="hy-AM"/>
              </w:rPr>
              <w:t>освобождать</w:t>
            </w:r>
            <w:r w:rsidR="000C431F" w:rsidRPr="00096818">
              <w:rPr>
                <w:rFonts w:ascii="GHEA Grapalat" w:eastAsia="GHEA Grapalat" w:hAnsi="GHEA Grapalat" w:cs="GHEA Grapalat"/>
                <w:sz w:val="22"/>
              </w:rPr>
              <w:t xml:space="preserve"> большинство членов органов управления юридического лица</w:t>
            </w:r>
          </w:p>
        </w:tc>
      </w:tr>
      <w:tr w:rsidR="000C431F" w:rsidRPr="00096818" w14:paraId="1F2A0192" w14:textId="77777777" w:rsidTr="00E5356D">
        <w:tc>
          <w:tcPr>
            <w:tcW w:w="10456" w:type="dxa"/>
            <w:gridSpan w:val="2"/>
            <w:vAlign w:val="center"/>
          </w:tcPr>
          <w:p w14:paraId="57BD95D5" w14:textId="77777777" w:rsidR="000C431F" w:rsidRPr="00096818" w:rsidRDefault="002B013A" w:rsidP="00E5356D">
            <w:pPr>
              <w:rPr>
                <w:rFonts w:ascii="GHEA Grapalat" w:eastAsia="GHEA Grapalat" w:hAnsi="GHEA Grapalat" w:cs="GHEA Grapalat"/>
                <w:sz w:val="22"/>
              </w:rPr>
            </w:pPr>
            <w:sdt>
              <w:sdtPr>
                <w:rPr>
                  <w:rFonts w:ascii="GHEA Grapalat" w:eastAsia="GHEA Grapalat" w:hAnsi="GHEA Grapalat" w:cs="GHEA Grapalat"/>
                  <w:sz w:val="22"/>
                </w:rPr>
                <w:id w:val="-1722589211"/>
              </w:sdtPr>
              <w:sdtEndPr/>
              <w:sdtContent>
                <w:r w:rsidR="000C431F" w:rsidRPr="00096818">
                  <w:rPr>
                    <w:rFonts w:ascii="Segoe UI Symbol" w:eastAsia="MS Gothic" w:hAnsi="Segoe UI Symbol" w:cs="Segoe UI Symbol"/>
                    <w:sz w:val="22"/>
                  </w:rPr>
                  <w:t>☐</w:t>
                </w:r>
              </w:sdtContent>
            </w:sdt>
            <w:r w:rsidR="000C431F" w:rsidRPr="00096818">
              <w:rPr>
                <w:rFonts w:ascii="GHEA Grapalat" w:eastAsia="GHEA Grapalat" w:hAnsi="GHEA Grapalat" w:cs="GHEA Grapalat"/>
                <w:sz w:val="22"/>
              </w:rPr>
              <w:tab/>
            </w:r>
            <w:r w:rsidR="000C431F" w:rsidRPr="00096818">
              <w:rPr>
                <w:rFonts w:ascii="GHEA Grapalat" w:eastAsia="GHEA Grapalat" w:hAnsi="GHEA Grapalat" w:cs="GHEA Grapalat"/>
                <w:sz w:val="22"/>
                <w:lang w:val="hy-AM"/>
              </w:rPr>
              <w:t>в</w:t>
            </w:r>
            <w:r w:rsidR="000C431F" w:rsidRPr="00096818">
              <w:rPr>
                <w:rFonts w:ascii="Cambria Math" w:eastAsia="MS Mincho" w:hAnsi="Cambria Math" w:cs="Cambria Math"/>
                <w:sz w:val="22"/>
              </w:rPr>
              <w:t>․</w:t>
            </w:r>
            <w:r w:rsidR="000C431F" w:rsidRPr="00096818">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431F" w:rsidRPr="00096818" w14:paraId="52DEA0EF" w14:textId="77777777" w:rsidTr="00E5356D">
        <w:tc>
          <w:tcPr>
            <w:tcW w:w="10456" w:type="dxa"/>
            <w:gridSpan w:val="2"/>
            <w:vAlign w:val="center"/>
          </w:tcPr>
          <w:p w14:paraId="298AF4D0" w14:textId="77777777" w:rsidR="000C431F" w:rsidRPr="00096818" w:rsidRDefault="002B013A" w:rsidP="00E5356D">
            <w:pPr>
              <w:rPr>
                <w:rFonts w:ascii="GHEA Grapalat" w:eastAsia="GHEA Grapalat" w:hAnsi="GHEA Grapalat" w:cs="GHEA Grapalat"/>
                <w:sz w:val="22"/>
              </w:rPr>
            </w:pPr>
            <w:sdt>
              <w:sdtPr>
                <w:rPr>
                  <w:rFonts w:ascii="GHEA Grapalat" w:eastAsia="GHEA Grapalat" w:hAnsi="GHEA Grapalat" w:cs="GHEA Grapalat"/>
                  <w:sz w:val="22"/>
                </w:rPr>
                <w:id w:val="-1583753897"/>
              </w:sdtPr>
              <w:sdtEndPr/>
              <w:sdtContent>
                <w:r w:rsidR="000C431F" w:rsidRPr="00096818">
                  <w:rPr>
                    <w:rFonts w:ascii="Segoe UI Symbol" w:eastAsia="MS Gothic" w:hAnsi="Segoe UI Symbol" w:cs="Segoe UI Symbol"/>
                    <w:sz w:val="22"/>
                  </w:rPr>
                  <w:t>☐</w:t>
                </w:r>
              </w:sdtContent>
            </w:sdt>
            <w:r w:rsidR="000C431F" w:rsidRPr="00096818">
              <w:rPr>
                <w:rFonts w:ascii="GHEA Grapalat" w:eastAsia="GHEA Grapalat" w:hAnsi="GHEA Grapalat" w:cs="GHEA Grapalat"/>
                <w:sz w:val="22"/>
              </w:rPr>
              <w:tab/>
            </w:r>
            <w:r w:rsidR="000C431F" w:rsidRPr="00096818">
              <w:rPr>
                <w:rFonts w:ascii="GHEA Grapalat" w:eastAsia="GHEA Grapalat" w:hAnsi="GHEA Grapalat" w:cs="GHEA Grapalat"/>
                <w:sz w:val="22"/>
                <w:lang w:val="hy-AM"/>
              </w:rPr>
              <w:t>г</w:t>
            </w:r>
            <w:r w:rsidR="000C431F" w:rsidRPr="00096818">
              <w:rPr>
                <w:rFonts w:ascii="Cambria Math" w:eastAsia="MS Mincho" w:hAnsi="Cambria Math" w:cs="Cambria Math"/>
                <w:sz w:val="22"/>
              </w:rPr>
              <w:t>․</w:t>
            </w:r>
            <w:r w:rsidR="000C431F" w:rsidRPr="00096818">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C431F" w:rsidRPr="00096818" w14:paraId="037CDC1B" w14:textId="77777777" w:rsidTr="00E5356D">
        <w:tc>
          <w:tcPr>
            <w:tcW w:w="10456" w:type="dxa"/>
            <w:gridSpan w:val="2"/>
            <w:vAlign w:val="center"/>
          </w:tcPr>
          <w:p w14:paraId="41D0D4B4" w14:textId="77777777" w:rsidR="000C431F" w:rsidRPr="00096818" w:rsidRDefault="002B013A" w:rsidP="00E5356D">
            <w:pPr>
              <w:rPr>
                <w:rFonts w:ascii="GHEA Grapalat" w:eastAsia="GHEA Grapalat" w:hAnsi="GHEA Grapalat" w:cs="GHEA Grapalat"/>
                <w:sz w:val="22"/>
              </w:rPr>
            </w:pPr>
            <w:sdt>
              <w:sdtPr>
                <w:rPr>
                  <w:rFonts w:ascii="GHEA Grapalat" w:eastAsia="GHEA Grapalat" w:hAnsi="GHEA Grapalat" w:cs="GHEA Grapalat"/>
                  <w:sz w:val="22"/>
                </w:rPr>
                <w:id w:val="-1042667163"/>
              </w:sdtPr>
              <w:sdtEndPr/>
              <w:sdtContent>
                <w:r w:rsidR="000C431F" w:rsidRPr="00096818">
                  <w:rPr>
                    <w:rFonts w:ascii="Segoe UI Symbol" w:eastAsia="MS Gothic" w:hAnsi="Segoe UI Symbol" w:cs="Segoe UI Symbol"/>
                    <w:sz w:val="22"/>
                  </w:rPr>
                  <w:t>☐</w:t>
                </w:r>
              </w:sdtContent>
            </w:sdt>
            <w:r w:rsidR="000C431F" w:rsidRPr="00096818">
              <w:rPr>
                <w:rFonts w:ascii="GHEA Grapalat" w:eastAsia="GHEA Grapalat" w:hAnsi="GHEA Grapalat" w:cs="GHEA Grapalat"/>
                <w:sz w:val="22"/>
              </w:rPr>
              <w:tab/>
            </w:r>
            <w:r w:rsidR="000C431F" w:rsidRPr="00096818">
              <w:rPr>
                <w:rFonts w:ascii="GHEA Grapalat" w:eastAsia="GHEA Grapalat" w:hAnsi="GHEA Grapalat" w:cs="GHEA Grapalat"/>
                <w:sz w:val="22"/>
                <w:lang w:val="hy-AM"/>
              </w:rPr>
              <w:t>д</w:t>
            </w:r>
            <w:r w:rsidR="000C431F" w:rsidRPr="00096818">
              <w:rPr>
                <w:rFonts w:ascii="Cambria Math" w:eastAsia="MS Mincho" w:hAnsi="Cambria Math" w:cs="Cambria Math"/>
                <w:sz w:val="22"/>
              </w:rPr>
              <w:t>․</w:t>
            </w:r>
            <w:r w:rsidR="000C431F" w:rsidRPr="00096818">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8149BB2"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 xml:space="preserve">Информация о статусе реального </w:t>
      </w:r>
      <w:proofErr w:type="spellStart"/>
      <w:r w:rsidRPr="00096818">
        <w:rPr>
          <w:rFonts w:ascii="GHEA Grapalat" w:eastAsia="GHEA Grapalat" w:hAnsi="GHEA Grapalat" w:cs="GHEA Grapalat"/>
          <w:i/>
          <w:color w:val="000000"/>
        </w:rPr>
        <w:t>бене</w:t>
      </w:r>
      <w:proofErr w:type="spellEnd"/>
      <w:r w:rsidRPr="00096818">
        <w:rPr>
          <w:rFonts w:ascii="GHEA Grapalat" w:eastAsia="GHEA Grapalat" w:hAnsi="GHEA Grapalat" w:cs="GHEA Grapalat"/>
          <w:i/>
          <w:color w:val="000000"/>
        </w:rPr>
        <w:t xml:space="preserve"> </w:t>
      </w:r>
      <w:proofErr w:type="spellStart"/>
      <w:r w:rsidRPr="00096818">
        <w:rPr>
          <w:rFonts w:ascii="GHEA Grapalat" w:eastAsia="GHEA Grapalat" w:hAnsi="GHEA Grapalat" w:cs="GHEA Grapalat"/>
          <w:i/>
          <w:color w:val="000000"/>
        </w:rPr>
        <w:t>фициара</w:t>
      </w:r>
      <w:proofErr w:type="spellEnd"/>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096818" w14:paraId="6F8F71EC" w14:textId="77777777" w:rsidTr="00E5356D">
        <w:tc>
          <w:tcPr>
            <w:tcW w:w="4503" w:type="dxa"/>
            <w:shd w:val="clear" w:color="auto" w:fill="D9E2F3"/>
            <w:vAlign w:val="center"/>
          </w:tcPr>
          <w:p w14:paraId="79A5FC17" w14:textId="77777777" w:rsidR="000C431F" w:rsidRPr="00096818"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096818">
              <w:rPr>
                <w:rFonts w:ascii="GHEA Grapalat" w:eastAsia="GHEA Grapalat" w:hAnsi="GHEA Grapalat" w:cs="GHEA Grapalat"/>
                <w:color w:val="000000"/>
              </w:rPr>
              <w:t>День, месяц, год становления реальным бенефициаром</w:t>
            </w:r>
          </w:p>
        </w:tc>
        <w:tc>
          <w:tcPr>
            <w:tcW w:w="5953" w:type="dxa"/>
            <w:vAlign w:val="center"/>
          </w:tcPr>
          <w:p w14:paraId="6FC4E4EE" w14:textId="77777777" w:rsidR="000C431F" w:rsidRPr="00096818" w:rsidRDefault="000C431F" w:rsidP="00E5356D">
            <w:pPr>
              <w:rPr>
                <w:rFonts w:ascii="GHEA Grapalat" w:eastAsia="GHEA Grapalat" w:hAnsi="GHEA Grapalat" w:cs="GHEA Grapalat"/>
              </w:rPr>
            </w:pPr>
          </w:p>
        </w:tc>
      </w:tr>
      <w:tr w:rsidR="000C431F" w:rsidRPr="00096818" w14:paraId="1577B2CD" w14:textId="77777777" w:rsidTr="00E5356D">
        <w:tc>
          <w:tcPr>
            <w:tcW w:w="4503" w:type="dxa"/>
            <w:shd w:val="clear" w:color="auto" w:fill="D9E2F3"/>
            <w:vAlign w:val="center"/>
          </w:tcPr>
          <w:p w14:paraId="6D12677D" w14:textId="77777777" w:rsidR="000C431F" w:rsidRPr="00096818"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096818">
              <w:rPr>
                <w:rFonts w:ascii="GHEA Grapalat" w:eastAsia="GHEA Grapalat" w:hAnsi="GHEA Grapalat" w:cs="GHEA Grapalat"/>
                <w:color w:val="000000"/>
              </w:rPr>
              <w:t>Осуществление контроля за организацией</w:t>
            </w:r>
          </w:p>
        </w:tc>
        <w:tc>
          <w:tcPr>
            <w:tcW w:w="5953" w:type="dxa"/>
            <w:vAlign w:val="center"/>
          </w:tcPr>
          <w:p w14:paraId="761910E1" w14:textId="77777777" w:rsidR="000C431F" w:rsidRPr="00096818" w:rsidRDefault="002B013A" w:rsidP="00E5356D">
            <w:pPr>
              <w:spacing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Отдельно</w:t>
            </w:r>
          </w:p>
          <w:p w14:paraId="3AA98C49" w14:textId="77777777" w:rsidR="000C431F" w:rsidRPr="00096818" w:rsidRDefault="002B013A" w:rsidP="00E5356D">
            <w:pPr>
              <w:rPr>
                <w:rFonts w:ascii="GHEA Grapalat" w:eastAsia="GHEA Grapalat" w:hAnsi="GHEA Grapalat" w:cs="GHEA Grapalat"/>
              </w:rPr>
            </w:pPr>
            <w:sdt>
              <w:sdtPr>
                <w:rPr>
                  <w:rFonts w:ascii="GHEA Grapalat" w:eastAsia="GHEA Grapalat" w:hAnsi="GHEA Grapalat" w:cs="GHEA Grapalat"/>
                </w:rPr>
                <w:id w:val="454287896"/>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Совместно с аффилированными лицами</w:t>
            </w:r>
          </w:p>
        </w:tc>
      </w:tr>
      <w:tr w:rsidR="000C431F" w:rsidRPr="00096818" w14:paraId="30BDCB36" w14:textId="77777777" w:rsidTr="00E5356D">
        <w:tc>
          <w:tcPr>
            <w:tcW w:w="4503" w:type="dxa"/>
            <w:shd w:val="clear" w:color="auto" w:fill="D9E2F3"/>
            <w:vAlign w:val="center"/>
          </w:tcPr>
          <w:p w14:paraId="2C1313A1" w14:textId="77777777" w:rsidR="000C431F" w:rsidRPr="00096818"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096818">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5953" w:type="dxa"/>
            <w:vAlign w:val="center"/>
          </w:tcPr>
          <w:p w14:paraId="72E4C0F5" w14:textId="77777777" w:rsidR="000C431F" w:rsidRPr="00096818" w:rsidRDefault="002B013A" w:rsidP="00E5356D">
            <w:pPr>
              <w:spacing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Да</w:t>
            </w:r>
          </w:p>
          <w:p w14:paraId="4CCB5D0E" w14:textId="77777777" w:rsidR="000C431F" w:rsidRPr="00096818" w:rsidRDefault="002B013A" w:rsidP="00E5356D">
            <w:pPr>
              <w:spacing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0C431F" w:rsidRPr="00096818">
                  <w:rPr>
                    <w:rFonts w:ascii="Segoe UI Symbol" w:eastAsia="MS Gothic" w:hAnsi="Segoe UI Symbol" w:cs="Segoe UI Symbol"/>
                  </w:rPr>
                  <w:t>☐</w:t>
                </w:r>
              </w:sdtContent>
            </w:sdt>
            <w:r w:rsidR="000C431F" w:rsidRPr="00096818">
              <w:rPr>
                <w:rFonts w:ascii="GHEA Grapalat" w:eastAsia="GHEA Grapalat" w:hAnsi="GHEA Grapalat" w:cs="GHEA Grapalat"/>
              </w:rPr>
              <w:tab/>
              <w:t>Нет</w:t>
            </w:r>
          </w:p>
        </w:tc>
      </w:tr>
    </w:tbl>
    <w:p w14:paraId="7C29AA62"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096818" w14:paraId="36259555" w14:textId="77777777" w:rsidTr="00E5356D">
        <w:tc>
          <w:tcPr>
            <w:tcW w:w="4503" w:type="dxa"/>
            <w:shd w:val="clear" w:color="auto" w:fill="D9E2F3"/>
            <w:vAlign w:val="center"/>
          </w:tcPr>
          <w:p w14:paraId="657A74A6"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 xml:space="preserve">Адрес </w:t>
            </w:r>
            <w:r w:rsidRPr="00096818">
              <w:rPr>
                <w:rFonts w:ascii="Calibri" w:eastAsia="GHEA Grapalat" w:hAnsi="Calibri" w:cs="Calibri"/>
                <w:color w:val="000000"/>
              </w:rPr>
              <w:t> </w:t>
            </w:r>
            <w:r w:rsidRPr="00096818">
              <w:rPr>
                <w:rFonts w:ascii="GHEA Grapalat" w:eastAsia="GHEA Grapalat" w:hAnsi="GHEA Grapalat" w:cs="GHEA Grapalat"/>
                <w:color w:val="000000"/>
              </w:rPr>
              <w:t>электронной почты</w:t>
            </w:r>
          </w:p>
        </w:tc>
        <w:tc>
          <w:tcPr>
            <w:tcW w:w="5953" w:type="dxa"/>
            <w:vAlign w:val="center"/>
          </w:tcPr>
          <w:p w14:paraId="25D9F8AC" w14:textId="77777777" w:rsidR="000C431F" w:rsidRPr="00096818" w:rsidRDefault="000C431F" w:rsidP="00E5356D">
            <w:pPr>
              <w:rPr>
                <w:rFonts w:ascii="GHEA Grapalat" w:eastAsia="GHEA Grapalat" w:hAnsi="GHEA Grapalat" w:cs="GHEA Grapalat"/>
              </w:rPr>
            </w:pPr>
          </w:p>
        </w:tc>
      </w:tr>
      <w:tr w:rsidR="000C431F" w:rsidRPr="00096818" w14:paraId="291D5E88" w14:textId="77777777" w:rsidTr="00E5356D">
        <w:tc>
          <w:tcPr>
            <w:tcW w:w="4503" w:type="dxa"/>
            <w:shd w:val="clear" w:color="auto" w:fill="D9E2F3"/>
            <w:vAlign w:val="center"/>
          </w:tcPr>
          <w:p w14:paraId="5ADEB638"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Номер телефона</w:t>
            </w:r>
          </w:p>
        </w:tc>
        <w:tc>
          <w:tcPr>
            <w:tcW w:w="5953" w:type="dxa"/>
            <w:vAlign w:val="center"/>
          </w:tcPr>
          <w:p w14:paraId="2D01621B" w14:textId="77777777" w:rsidR="000C431F" w:rsidRPr="00096818" w:rsidRDefault="000C431F" w:rsidP="00E5356D">
            <w:pPr>
              <w:rPr>
                <w:rFonts w:ascii="GHEA Grapalat" w:eastAsia="GHEA Grapalat" w:hAnsi="GHEA Grapalat" w:cs="GHEA Grapalat"/>
              </w:rPr>
            </w:pPr>
          </w:p>
        </w:tc>
      </w:tr>
    </w:tbl>
    <w:p w14:paraId="66C04E23" w14:textId="77777777" w:rsidR="000C431F" w:rsidRPr="00096818" w:rsidRDefault="000C431F" w:rsidP="000C431F">
      <w:pPr>
        <w:pBdr>
          <w:top w:val="nil"/>
          <w:left w:val="nil"/>
          <w:bottom w:val="nil"/>
          <w:right w:val="nil"/>
          <w:between w:val="nil"/>
        </w:pBdr>
        <w:ind w:left="792"/>
        <w:rPr>
          <w:rFonts w:ascii="GHEA Grapalat" w:eastAsia="GHEA Grapalat" w:hAnsi="GHEA Grapalat" w:cs="GHEA Grapalat"/>
          <w:i/>
          <w:color w:val="000000"/>
        </w:rPr>
      </w:pPr>
      <w:r w:rsidRPr="00096818">
        <w:rPr>
          <w:rFonts w:ascii="GHEA Grapalat" w:hAnsi="GHEA Grapalat"/>
        </w:rPr>
        <w:br w:type="page"/>
      </w:r>
    </w:p>
    <w:p w14:paraId="7A828089" w14:textId="77777777" w:rsidR="000C431F" w:rsidRPr="00096818"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096818">
        <w:rPr>
          <w:rFonts w:ascii="GHEA Grapalat" w:eastAsia="GHEA Grapalat" w:hAnsi="GHEA Grapalat" w:cs="GHEA Grapalat"/>
          <w:b/>
          <w:color w:val="000000"/>
        </w:rPr>
        <w:lastRenderedPageBreak/>
        <w:t>Промежуточные юридические лица</w:t>
      </w:r>
    </w:p>
    <w:p w14:paraId="7B89F037"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096818" w14:paraId="1B654EEA" w14:textId="77777777" w:rsidTr="00E5356D">
        <w:tc>
          <w:tcPr>
            <w:tcW w:w="4503" w:type="dxa"/>
            <w:shd w:val="clear" w:color="auto" w:fill="D9E2F3"/>
            <w:vAlign w:val="center"/>
          </w:tcPr>
          <w:p w14:paraId="75D17646"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w:t>
            </w:r>
          </w:p>
        </w:tc>
        <w:tc>
          <w:tcPr>
            <w:tcW w:w="5953" w:type="dxa"/>
            <w:vAlign w:val="center"/>
          </w:tcPr>
          <w:p w14:paraId="7FB344DA" w14:textId="77777777" w:rsidR="000C431F" w:rsidRPr="00096818" w:rsidRDefault="000C431F" w:rsidP="00E5356D">
            <w:pPr>
              <w:rPr>
                <w:rFonts w:ascii="GHEA Grapalat" w:eastAsia="GHEA Grapalat" w:hAnsi="GHEA Grapalat" w:cs="GHEA Grapalat"/>
              </w:rPr>
            </w:pPr>
          </w:p>
        </w:tc>
      </w:tr>
      <w:tr w:rsidR="000C431F" w:rsidRPr="00096818" w14:paraId="137345E1" w14:textId="77777777" w:rsidTr="00E5356D">
        <w:tc>
          <w:tcPr>
            <w:tcW w:w="4503" w:type="dxa"/>
            <w:shd w:val="clear" w:color="auto" w:fill="D9E2F3"/>
            <w:vAlign w:val="center"/>
          </w:tcPr>
          <w:p w14:paraId="18913A42"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 латинскими буквами</w:t>
            </w:r>
          </w:p>
        </w:tc>
        <w:tc>
          <w:tcPr>
            <w:tcW w:w="5953" w:type="dxa"/>
            <w:vAlign w:val="center"/>
          </w:tcPr>
          <w:p w14:paraId="1674A1E3" w14:textId="77777777" w:rsidR="000C431F" w:rsidRPr="00096818" w:rsidRDefault="000C431F" w:rsidP="00E5356D">
            <w:pPr>
              <w:rPr>
                <w:rFonts w:ascii="GHEA Grapalat" w:eastAsia="GHEA Grapalat" w:hAnsi="GHEA Grapalat" w:cs="GHEA Grapalat"/>
              </w:rPr>
            </w:pPr>
          </w:p>
        </w:tc>
      </w:tr>
      <w:tr w:rsidR="000C431F" w:rsidRPr="00096818" w14:paraId="10CB5A23" w14:textId="77777777" w:rsidTr="00E5356D">
        <w:tc>
          <w:tcPr>
            <w:tcW w:w="4503" w:type="dxa"/>
            <w:shd w:val="clear" w:color="auto" w:fill="D9E2F3"/>
            <w:vAlign w:val="center"/>
          </w:tcPr>
          <w:p w14:paraId="484C75FF"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Номер государственной регистрации</w:t>
            </w:r>
          </w:p>
        </w:tc>
        <w:tc>
          <w:tcPr>
            <w:tcW w:w="5953" w:type="dxa"/>
            <w:vAlign w:val="center"/>
          </w:tcPr>
          <w:p w14:paraId="38578663" w14:textId="77777777" w:rsidR="000C431F" w:rsidRPr="00096818" w:rsidRDefault="000C431F" w:rsidP="00E5356D">
            <w:pPr>
              <w:rPr>
                <w:rFonts w:ascii="GHEA Grapalat" w:eastAsia="GHEA Grapalat" w:hAnsi="GHEA Grapalat" w:cs="GHEA Grapalat"/>
              </w:rPr>
            </w:pPr>
          </w:p>
        </w:tc>
      </w:tr>
      <w:tr w:rsidR="000C431F" w:rsidRPr="00096818" w14:paraId="629DA6B0" w14:textId="77777777" w:rsidTr="00E5356D">
        <w:tc>
          <w:tcPr>
            <w:tcW w:w="4503" w:type="dxa"/>
            <w:shd w:val="clear" w:color="auto" w:fill="D9E2F3"/>
            <w:vAlign w:val="center"/>
          </w:tcPr>
          <w:p w14:paraId="644D9FD8"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День, месяц, год регистрации</w:t>
            </w:r>
          </w:p>
        </w:tc>
        <w:tc>
          <w:tcPr>
            <w:tcW w:w="5953" w:type="dxa"/>
            <w:vAlign w:val="center"/>
          </w:tcPr>
          <w:p w14:paraId="10FA04FA" w14:textId="77777777" w:rsidR="000C431F" w:rsidRPr="00096818" w:rsidRDefault="000C431F" w:rsidP="00E5356D">
            <w:pPr>
              <w:rPr>
                <w:rFonts w:ascii="GHEA Grapalat" w:eastAsia="GHEA Grapalat" w:hAnsi="GHEA Grapalat" w:cs="GHEA Grapalat"/>
              </w:rPr>
            </w:pPr>
          </w:p>
        </w:tc>
      </w:tr>
      <w:tr w:rsidR="000C431F" w:rsidRPr="00096818" w14:paraId="60F3C9CB" w14:textId="77777777" w:rsidTr="00E5356D">
        <w:tc>
          <w:tcPr>
            <w:tcW w:w="4503" w:type="dxa"/>
            <w:shd w:val="clear" w:color="auto" w:fill="D9E2F3"/>
            <w:vAlign w:val="center"/>
          </w:tcPr>
          <w:p w14:paraId="55108CCC"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Адрес регистрации</w:t>
            </w:r>
          </w:p>
        </w:tc>
        <w:tc>
          <w:tcPr>
            <w:tcW w:w="5953" w:type="dxa"/>
            <w:vAlign w:val="center"/>
          </w:tcPr>
          <w:p w14:paraId="76F6464C" w14:textId="77777777" w:rsidR="000C431F" w:rsidRPr="00096818" w:rsidRDefault="000C431F" w:rsidP="00E5356D">
            <w:pPr>
              <w:rPr>
                <w:rFonts w:ascii="GHEA Grapalat" w:eastAsia="GHEA Grapalat" w:hAnsi="GHEA Grapalat" w:cs="GHEA Grapalat"/>
              </w:rPr>
            </w:pPr>
          </w:p>
        </w:tc>
      </w:tr>
      <w:tr w:rsidR="000C431F" w:rsidRPr="00096818" w14:paraId="04654EF8" w14:textId="77777777" w:rsidTr="00E5356D">
        <w:tc>
          <w:tcPr>
            <w:tcW w:w="4503" w:type="dxa"/>
            <w:shd w:val="clear" w:color="auto" w:fill="D9E2F3"/>
            <w:vAlign w:val="center"/>
          </w:tcPr>
          <w:p w14:paraId="03915814"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Государство регистрации</w:t>
            </w:r>
          </w:p>
        </w:tc>
        <w:tc>
          <w:tcPr>
            <w:tcW w:w="5953" w:type="dxa"/>
            <w:vAlign w:val="center"/>
          </w:tcPr>
          <w:p w14:paraId="79EC96E2" w14:textId="77777777" w:rsidR="000C431F" w:rsidRPr="00096818" w:rsidRDefault="000C431F" w:rsidP="00E5356D">
            <w:pPr>
              <w:rPr>
                <w:rFonts w:ascii="GHEA Grapalat" w:eastAsia="GHEA Grapalat" w:hAnsi="GHEA Grapalat" w:cs="GHEA Grapalat"/>
              </w:rPr>
            </w:pPr>
          </w:p>
        </w:tc>
      </w:tr>
      <w:tr w:rsidR="000C431F" w:rsidRPr="00096818" w14:paraId="7BC59EEB" w14:textId="77777777" w:rsidTr="00E5356D">
        <w:tc>
          <w:tcPr>
            <w:tcW w:w="4503" w:type="dxa"/>
            <w:shd w:val="clear" w:color="auto" w:fill="D9E2F3"/>
            <w:vAlign w:val="center"/>
          </w:tcPr>
          <w:p w14:paraId="3D93451A" w14:textId="77777777" w:rsidR="000C431F" w:rsidRPr="00096818"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Имя и фамилия руководителя исполнительного органа</w:t>
            </w:r>
          </w:p>
        </w:tc>
        <w:tc>
          <w:tcPr>
            <w:tcW w:w="5953" w:type="dxa"/>
            <w:vAlign w:val="center"/>
          </w:tcPr>
          <w:p w14:paraId="55CEDB73" w14:textId="77777777" w:rsidR="000C431F" w:rsidRPr="00096818" w:rsidRDefault="000C431F" w:rsidP="00E5356D">
            <w:pPr>
              <w:rPr>
                <w:rFonts w:ascii="GHEA Grapalat" w:eastAsia="GHEA Grapalat" w:hAnsi="GHEA Grapalat" w:cs="GHEA Grapalat"/>
              </w:rPr>
            </w:pPr>
          </w:p>
        </w:tc>
      </w:tr>
    </w:tbl>
    <w:p w14:paraId="676E9CE6" w14:textId="77777777" w:rsidR="000C431F" w:rsidRPr="00096818"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96818">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096818" w14:paraId="4978296D" w14:textId="77777777" w:rsidTr="009634E1">
        <w:trPr>
          <w:trHeight w:val="266"/>
        </w:trPr>
        <w:tc>
          <w:tcPr>
            <w:tcW w:w="4503" w:type="dxa"/>
            <w:vMerge w:val="restart"/>
            <w:shd w:val="clear" w:color="auto" w:fill="D9E2F3"/>
            <w:vAlign w:val="center"/>
          </w:tcPr>
          <w:p w14:paraId="19860364" w14:textId="77777777" w:rsidR="000C431F" w:rsidRPr="00096818"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096818">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5953" w:type="dxa"/>
          </w:tcPr>
          <w:p w14:paraId="453CD304" w14:textId="77777777" w:rsidR="000C431F" w:rsidRPr="00096818" w:rsidRDefault="000C431F" w:rsidP="00E5356D">
            <w:pPr>
              <w:rPr>
                <w:rFonts w:ascii="GHEA Grapalat" w:eastAsia="GHEA Grapalat" w:hAnsi="GHEA Grapalat" w:cs="GHEA Grapalat"/>
              </w:rPr>
            </w:pPr>
          </w:p>
        </w:tc>
      </w:tr>
      <w:tr w:rsidR="000C431F" w:rsidRPr="00096818" w14:paraId="6418A006" w14:textId="77777777" w:rsidTr="009634E1">
        <w:trPr>
          <w:trHeight w:val="203"/>
        </w:trPr>
        <w:tc>
          <w:tcPr>
            <w:tcW w:w="4503" w:type="dxa"/>
            <w:vMerge/>
            <w:shd w:val="clear" w:color="auto" w:fill="D9E2F3"/>
            <w:vAlign w:val="center"/>
          </w:tcPr>
          <w:p w14:paraId="21DA26CC"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490F1EAD" w14:textId="77777777" w:rsidR="000C431F" w:rsidRPr="00096818" w:rsidRDefault="000C431F" w:rsidP="00E5356D">
            <w:pPr>
              <w:rPr>
                <w:rFonts w:ascii="GHEA Grapalat" w:eastAsia="GHEA Grapalat" w:hAnsi="GHEA Grapalat" w:cs="GHEA Grapalat"/>
              </w:rPr>
            </w:pPr>
          </w:p>
        </w:tc>
      </w:tr>
      <w:tr w:rsidR="000C431F" w:rsidRPr="00096818" w14:paraId="794128C4" w14:textId="77777777" w:rsidTr="009634E1">
        <w:trPr>
          <w:trHeight w:val="149"/>
        </w:trPr>
        <w:tc>
          <w:tcPr>
            <w:tcW w:w="4503" w:type="dxa"/>
            <w:vMerge/>
            <w:shd w:val="clear" w:color="auto" w:fill="D9E2F3"/>
            <w:vAlign w:val="center"/>
          </w:tcPr>
          <w:p w14:paraId="1FBFE378"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1F862B8B" w14:textId="77777777" w:rsidR="000C431F" w:rsidRPr="00096818" w:rsidRDefault="000C431F" w:rsidP="00E5356D">
            <w:pPr>
              <w:rPr>
                <w:rFonts w:ascii="GHEA Grapalat" w:eastAsia="GHEA Grapalat" w:hAnsi="GHEA Grapalat" w:cs="GHEA Grapalat"/>
              </w:rPr>
            </w:pPr>
          </w:p>
        </w:tc>
      </w:tr>
      <w:tr w:rsidR="000C431F" w:rsidRPr="00096818" w14:paraId="354DCB12" w14:textId="77777777" w:rsidTr="009634E1">
        <w:trPr>
          <w:trHeight w:val="70"/>
        </w:trPr>
        <w:tc>
          <w:tcPr>
            <w:tcW w:w="4503" w:type="dxa"/>
            <w:vMerge/>
            <w:shd w:val="clear" w:color="auto" w:fill="D9E2F3"/>
            <w:vAlign w:val="center"/>
          </w:tcPr>
          <w:p w14:paraId="53C5ED06"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6B22E8E7" w14:textId="77777777" w:rsidR="000C431F" w:rsidRPr="00096818" w:rsidRDefault="000C431F" w:rsidP="00E5356D">
            <w:pPr>
              <w:rPr>
                <w:rFonts w:ascii="GHEA Grapalat" w:eastAsia="GHEA Grapalat" w:hAnsi="GHEA Grapalat" w:cs="GHEA Grapalat"/>
              </w:rPr>
            </w:pPr>
          </w:p>
        </w:tc>
      </w:tr>
      <w:tr w:rsidR="000C431F" w:rsidRPr="00096818" w14:paraId="11F7ACCB" w14:textId="77777777" w:rsidTr="009634E1">
        <w:trPr>
          <w:trHeight w:val="70"/>
        </w:trPr>
        <w:tc>
          <w:tcPr>
            <w:tcW w:w="4503" w:type="dxa"/>
            <w:vMerge/>
            <w:shd w:val="clear" w:color="auto" w:fill="D9E2F3"/>
            <w:vAlign w:val="center"/>
          </w:tcPr>
          <w:p w14:paraId="047453C6"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7DBE8B6C" w14:textId="77777777" w:rsidR="000C431F" w:rsidRPr="00096818" w:rsidRDefault="000C431F" w:rsidP="00E5356D">
            <w:pPr>
              <w:rPr>
                <w:rFonts w:ascii="GHEA Grapalat" w:eastAsia="GHEA Grapalat" w:hAnsi="GHEA Grapalat" w:cs="GHEA Grapalat"/>
              </w:rPr>
            </w:pPr>
          </w:p>
        </w:tc>
      </w:tr>
    </w:tbl>
    <w:p w14:paraId="65AC9347" w14:textId="77777777" w:rsidR="000C431F" w:rsidRPr="00096818"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096818">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096818" w14:paraId="6A329638" w14:textId="77777777" w:rsidTr="009634E1">
        <w:trPr>
          <w:trHeight w:val="70"/>
        </w:trPr>
        <w:tc>
          <w:tcPr>
            <w:tcW w:w="4503" w:type="dxa"/>
            <w:shd w:val="clear" w:color="auto" w:fill="D9E2F3"/>
            <w:vAlign w:val="center"/>
          </w:tcPr>
          <w:p w14:paraId="289AF917"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Наименование фондовой биржи</w:t>
            </w:r>
          </w:p>
        </w:tc>
        <w:tc>
          <w:tcPr>
            <w:tcW w:w="5953" w:type="dxa"/>
            <w:vAlign w:val="center"/>
          </w:tcPr>
          <w:p w14:paraId="5C52A937" w14:textId="77777777" w:rsidR="000C431F" w:rsidRPr="00096818" w:rsidRDefault="000C431F" w:rsidP="009634E1">
            <w:pPr>
              <w:rPr>
                <w:rFonts w:ascii="GHEA Grapalat" w:eastAsia="GHEA Grapalat" w:hAnsi="GHEA Grapalat" w:cs="GHEA Grapalat"/>
              </w:rPr>
            </w:pPr>
          </w:p>
        </w:tc>
      </w:tr>
      <w:tr w:rsidR="000C431F" w:rsidRPr="00096818" w14:paraId="71D1F070" w14:textId="77777777" w:rsidTr="00E5356D">
        <w:tc>
          <w:tcPr>
            <w:tcW w:w="4503" w:type="dxa"/>
            <w:shd w:val="clear" w:color="auto" w:fill="D9E2F3"/>
            <w:vAlign w:val="center"/>
          </w:tcPr>
          <w:p w14:paraId="31B9CA1F" w14:textId="77777777" w:rsidR="000C431F" w:rsidRPr="00096818"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096818">
              <w:rPr>
                <w:rFonts w:ascii="GHEA Grapalat" w:eastAsia="GHEA Grapalat" w:hAnsi="GHEA Grapalat" w:cs="GHEA Grapalat"/>
                <w:color w:val="000000"/>
              </w:rPr>
              <w:t>Ссылка на документы, наличествующие на бирже</w:t>
            </w:r>
          </w:p>
        </w:tc>
        <w:tc>
          <w:tcPr>
            <w:tcW w:w="5953" w:type="dxa"/>
            <w:vAlign w:val="center"/>
          </w:tcPr>
          <w:p w14:paraId="3F8BD0B1" w14:textId="77777777" w:rsidR="000C431F" w:rsidRPr="00096818" w:rsidRDefault="000C431F" w:rsidP="009634E1">
            <w:pPr>
              <w:rPr>
                <w:rFonts w:ascii="GHEA Grapalat" w:eastAsia="GHEA Grapalat" w:hAnsi="GHEA Grapalat" w:cs="GHEA Grapalat"/>
              </w:rPr>
            </w:pPr>
          </w:p>
        </w:tc>
      </w:tr>
    </w:tbl>
    <w:p w14:paraId="1E01E63C" w14:textId="77777777" w:rsidR="000C431F" w:rsidRPr="00096818" w:rsidRDefault="000C431F" w:rsidP="000C431F">
      <w:pPr>
        <w:pBdr>
          <w:top w:val="nil"/>
          <w:left w:val="nil"/>
          <w:bottom w:val="nil"/>
          <w:right w:val="nil"/>
          <w:between w:val="nil"/>
        </w:pBdr>
        <w:spacing w:before="240"/>
        <w:rPr>
          <w:rFonts w:ascii="GHEA Grapalat" w:eastAsia="GHEA Grapalat" w:hAnsi="GHEA Grapalat" w:cs="GHEA Grapalat"/>
          <w:i/>
        </w:rPr>
      </w:pPr>
      <w:r w:rsidRPr="00096818">
        <w:rPr>
          <w:rFonts w:ascii="GHEA Grapalat" w:eastAsia="GHEA Grapalat" w:hAnsi="GHEA Grapalat" w:cs="GHEA Grapalat"/>
          <w:i/>
        </w:rPr>
        <w:br w:type="page"/>
      </w:r>
    </w:p>
    <w:p w14:paraId="49EA54DA" w14:textId="77777777" w:rsidR="000C431F" w:rsidRPr="00096818" w:rsidRDefault="000C431F" w:rsidP="000C431F">
      <w:pPr>
        <w:pBdr>
          <w:top w:val="nil"/>
          <w:left w:val="nil"/>
          <w:bottom w:val="nil"/>
          <w:right w:val="nil"/>
          <w:between w:val="nil"/>
        </w:pBdr>
        <w:rPr>
          <w:rFonts w:ascii="GHEA Grapalat" w:eastAsia="GHEA Grapalat" w:hAnsi="GHEA Grapalat" w:cs="GHEA Grapalat"/>
          <w:b/>
          <w:color w:val="000000"/>
        </w:rPr>
      </w:pPr>
      <w:r w:rsidRPr="00096818">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10456"/>
      </w:tblGrid>
      <w:tr w:rsidR="000C431F" w:rsidRPr="00096818" w14:paraId="71E80958" w14:textId="77777777" w:rsidTr="00E5356D">
        <w:tc>
          <w:tcPr>
            <w:tcW w:w="10456" w:type="dxa"/>
            <w:shd w:val="clear" w:color="auto" w:fill="DBE5F1" w:themeFill="accent1" w:themeFillTint="33"/>
          </w:tcPr>
          <w:p w14:paraId="3DC60CDB" w14:textId="77777777" w:rsidR="000C431F" w:rsidRPr="00096818" w:rsidRDefault="000C431F" w:rsidP="00E5356D">
            <w:pPr>
              <w:spacing w:before="240" w:after="160" w:line="259" w:lineRule="auto"/>
              <w:rPr>
                <w:rFonts w:ascii="GHEA Grapalat" w:eastAsia="GHEA Grapalat" w:hAnsi="GHEA Grapalat" w:cs="GHEA Grapalat"/>
                <w:i/>
                <w:color w:val="000000"/>
              </w:rPr>
            </w:pPr>
            <w:r w:rsidRPr="00096818">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C431F" w:rsidRPr="00096818" w14:paraId="48B96B1E" w14:textId="77777777" w:rsidTr="00E5356D">
        <w:trPr>
          <w:trHeight w:val="10187"/>
        </w:trPr>
        <w:tc>
          <w:tcPr>
            <w:tcW w:w="10456" w:type="dxa"/>
          </w:tcPr>
          <w:p w14:paraId="6DBB625D" w14:textId="77777777" w:rsidR="000C431F" w:rsidRPr="00096818" w:rsidRDefault="000C431F" w:rsidP="00E5356D">
            <w:pPr>
              <w:rPr>
                <w:rFonts w:ascii="GHEA Grapalat" w:eastAsia="GHEA Grapalat" w:hAnsi="GHEA Grapalat" w:cs="GHEA Grapalat"/>
                <w:b/>
                <w:color w:val="000000"/>
              </w:rPr>
            </w:pPr>
          </w:p>
        </w:tc>
      </w:tr>
    </w:tbl>
    <w:p w14:paraId="0C4F35F1" w14:textId="77777777" w:rsidR="000C431F" w:rsidRPr="00096818" w:rsidRDefault="000C431F" w:rsidP="000C431F">
      <w:pPr>
        <w:pBdr>
          <w:top w:val="nil"/>
          <w:left w:val="nil"/>
          <w:bottom w:val="nil"/>
          <w:right w:val="nil"/>
          <w:between w:val="nil"/>
        </w:pBdr>
        <w:rPr>
          <w:rFonts w:ascii="GHEA Grapalat" w:eastAsia="GHEA Grapalat" w:hAnsi="GHEA Grapalat" w:cs="GHEA Grapalat"/>
          <w:b/>
          <w:color w:val="000000"/>
        </w:rPr>
      </w:pPr>
    </w:p>
    <w:p w14:paraId="55D5226F" w14:textId="77777777" w:rsidR="000C431F" w:rsidRPr="00096818" w:rsidRDefault="000C431F" w:rsidP="000C431F">
      <w:pPr>
        <w:rPr>
          <w:rFonts w:ascii="GHEA Grapalat" w:hAnsi="GHEA Grapalat"/>
          <w:b/>
        </w:rPr>
      </w:pPr>
    </w:p>
    <w:p w14:paraId="6C96EBE4" w14:textId="77777777" w:rsidR="000C431F" w:rsidRPr="00096818" w:rsidRDefault="000C431F" w:rsidP="000C431F">
      <w:pPr>
        <w:rPr>
          <w:ins w:id="2" w:author="Inesa Kocharyan" w:date="2021-09-01T11:45:00Z"/>
          <w:rFonts w:ascii="GHEA Grapalat" w:hAnsi="GHEA Grapalat"/>
          <w:b/>
        </w:rPr>
      </w:pPr>
    </w:p>
    <w:p w14:paraId="74E4756C" w14:textId="77777777" w:rsidR="000C431F" w:rsidRPr="00096818" w:rsidRDefault="000C431F" w:rsidP="000C431F">
      <w:pPr>
        <w:rPr>
          <w:rFonts w:ascii="GHEA Grapalat" w:hAnsi="GHEA Grapalat"/>
          <w:b/>
        </w:rPr>
      </w:pPr>
      <w:r w:rsidRPr="00096818">
        <w:rPr>
          <w:rFonts w:ascii="GHEA Grapalat" w:hAnsi="GHEA Grapalat"/>
          <w:b/>
        </w:rPr>
        <w:br w:type="page"/>
      </w:r>
    </w:p>
    <w:p w14:paraId="7B79AA24" w14:textId="77777777" w:rsidR="000C431F" w:rsidRPr="00096818" w:rsidRDefault="000C431F" w:rsidP="000C431F">
      <w:pPr>
        <w:contextualSpacing/>
        <w:jc w:val="center"/>
        <w:rPr>
          <w:rFonts w:ascii="GHEA Grapalat" w:hAnsi="GHEA Grapalat"/>
          <w:b/>
          <w:sz w:val="22"/>
          <w:lang w:val="hy-AM"/>
        </w:rPr>
      </w:pPr>
      <w:r w:rsidRPr="00096818">
        <w:rPr>
          <w:rFonts w:ascii="GHEA Grapalat" w:hAnsi="GHEA Grapalat"/>
          <w:b/>
          <w:sz w:val="22"/>
        </w:rPr>
        <w:lastRenderedPageBreak/>
        <w:t>Порядок заполнения декларации</w:t>
      </w:r>
    </w:p>
    <w:p w14:paraId="0581154D" w14:textId="77777777" w:rsidR="000C431F" w:rsidRPr="00096818" w:rsidRDefault="000C431F" w:rsidP="00E949F2">
      <w:pPr>
        <w:pStyle w:val="aff3"/>
        <w:numPr>
          <w:ilvl w:val="0"/>
          <w:numId w:val="4"/>
        </w:numPr>
        <w:ind w:left="0" w:firstLine="426"/>
        <w:contextualSpacing/>
        <w:jc w:val="both"/>
        <w:rPr>
          <w:rFonts w:ascii="GHEA Grapalat" w:hAnsi="GHEA Grapalat"/>
          <w:sz w:val="20"/>
        </w:rPr>
      </w:pPr>
      <w:r w:rsidRPr="00096818">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41AE5F1" w14:textId="77777777" w:rsidR="000C431F" w:rsidRPr="00096818" w:rsidRDefault="000C431F" w:rsidP="00E949F2">
      <w:pPr>
        <w:pStyle w:val="aff3"/>
        <w:numPr>
          <w:ilvl w:val="0"/>
          <w:numId w:val="5"/>
        </w:numPr>
        <w:ind w:left="0" w:firstLine="142"/>
        <w:contextualSpacing/>
        <w:jc w:val="both"/>
        <w:rPr>
          <w:rFonts w:ascii="GHEA Grapalat" w:hAnsi="GHEA Grapalat"/>
          <w:sz w:val="20"/>
        </w:rPr>
      </w:pPr>
      <w:r w:rsidRPr="00096818">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F42684" w14:textId="77777777" w:rsidR="000C431F" w:rsidRPr="00096818" w:rsidRDefault="000C431F" w:rsidP="00E949F2">
      <w:pPr>
        <w:pStyle w:val="aff3"/>
        <w:numPr>
          <w:ilvl w:val="0"/>
          <w:numId w:val="5"/>
        </w:numPr>
        <w:contextualSpacing/>
        <w:jc w:val="both"/>
        <w:rPr>
          <w:rFonts w:ascii="GHEA Grapalat" w:hAnsi="GHEA Grapalat"/>
          <w:sz w:val="20"/>
        </w:rPr>
      </w:pPr>
      <w:r w:rsidRPr="00096818">
        <w:rPr>
          <w:rFonts w:ascii="GHEA Grapalat" w:hAnsi="GHEA Grapalat"/>
          <w:sz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F76793B" w14:textId="77777777" w:rsidR="000C431F" w:rsidRPr="00096818" w:rsidRDefault="000C431F" w:rsidP="00E949F2">
      <w:pPr>
        <w:pStyle w:val="aff3"/>
        <w:numPr>
          <w:ilvl w:val="0"/>
          <w:numId w:val="5"/>
        </w:numPr>
        <w:ind w:left="0" w:firstLine="0"/>
        <w:contextualSpacing/>
        <w:jc w:val="both"/>
        <w:rPr>
          <w:rFonts w:ascii="GHEA Grapalat" w:hAnsi="GHEA Grapalat"/>
          <w:sz w:val="20"/>
        </w:rPr>
      </w:pPr>
      <w:r w:rsidRPr="00096818">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F15C020" w14:textId="77777777" w:rsidR="000C431F" w:rsidRPr="00096818" w:rsidRDefault="000C431F" w:rsidP="00E949F2">
      <w:pPr>
        <w:pStyle w:val="aff3"/>
        <w:numPr>
          <w:ilvl w:val="0"/>
          <w:numId w:val="4"/>
        </w:numPr>
        <w:ind w:left="0" w:firstLine="426"/>
        <w:contextualSpacing/>
        <w:jc w:val="both"/>
        <w:rPr>
          <w:rFonts w:ascii="GHEA Grapalat" w:hAnsi="GHEA Grapalat"/>
          <w:sz w:val="20"/>
        </w:rPr>
      </w:pPr>
      <w:r w:rsidRPr="00096818">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096818">
        <w:rPr>
          <w:rFonts w:ascii="GHEA Grapalat" w:hAnsi="GHEA Grapalat"/>
          <w:sz w:val="20"/>
        </w:rPr>
        <w:t>листингированы</w:t>
      </w:r>
      <w:proofErr w:type="spellEnd"/>
      <w:r w:rsidRPr="00096818">
        <w:rPr>
          <w:rFonts w:ascii="GHEA Grapalat" w:hAnsi="GHEA Grapalat"/>
          <w:sz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078507B" w14:textId="77777777" w:rsidR="000C431F" w:rsidRPr="00096818" w:rsidRDefault="000C431F" w:rsidP="00E949F2">
      <w:pPr>
        <w:pStyle w:val="aff3"/>
        <w:numPr>
          <w:ilvl w:val="0"/>
          <w:numId w:val="6"/>
        </w:numPr>
        <w:ind w:left="0" w:firstLine="284"/>
        <w:contextualSpacing/>
        <w:jc w:val="both"/>
        <w:rPr>
          <w:rFonts w:ascii="GHEA Grapalat" w:hAnsi="GHEA Grapalat"/>
          <w:sz w:val="20"/>
        </w:rPr>
      </w:pPr>
      <w:r w:rsidRPr="00096818">
        <w:rPr>
          <w:rFonts w:ascii="GHEA Grapalat" w:hAnsi="GHEA Grapalat"/>
          <w:sz w:val="20"/>
        </w:rPr>
        <w:t xml:space="preserve">в подразделе "Данные листинга акций" заполняется наименование фондовой биржи, указывая в скобках код биржи (Market </w:t>
      </w:r>
      <w:proofErr w:type="spellStart"/>
      <w:r w:rsidRPr="00096818">
        <w:rPr>
          <w:rFonts w:ascii="GHEA Grapalat" w:hAnsi="GHEA Grapalat"/>
          <w:sz w:val="20"/>
        </w:rPr>
        <w:t>Identifier</w:t>
      </w:r>
      <w:proofErr w:type="spellEnd"/>
      <w:r w:rsidRPr="00096818">
        <w:rPr>
          <w:rFonts w:ascii="GHEA Grapalat" w:hAnsi="GHEA Grapalat"/>
          <w:sz w:val="20"/>
        </w:rPr>
        <w:t xml:space="preserve"> Code), где </w:t>
      </w:r>
      <w:proofErr w:type="spellStart"/>
      <w:r w:rsidRPr="00096818">
        <w:rPr>
          <w:rFonts w:ascii="GHEA Grapalat" w:hAnsi="GHEA Grapalat"/>
          <w:sz w:val="20"/>
        </w:rPr>
        <w:t>листингированы</w:t>
      </w:r>
      <w:proofErr w:type="spellEnd"/>
      <w:r w:rsidRPr="00096818">
        <w:rPr>
          <w:rFonts w:ascii="GHEA Grapalat" w:hAnsi="GHEA Grapalat"/>
          <w:sz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2B47C1D" w14:textId="77777777" w:rsidR="000C431F" w:rsidRPr="00096818" w:rsidRDefault="000C431F" w:rsidP="00E949F2">
      <w:pPr>
        <w:pStyle w:val="aff3"/>
        <w:numPr>
          <w:ilvl w:val="0"/>
          <w:numId w:val="6"/>
        </w:numPr>
        <w:ind w:left="0" w:firstLine="142"/>
        <w:contextualSpacing/>
        <w:jc w:val="both"/>
        <w:rPr>
          <w:rFonts w:ascii="GHEA Grapalat" w:hAnsi="GHEA Grapalat"/>
          <w:sz w:val="20"/>
        </w:rPr>
      </w:pPr>
      <w:r w:rsidRPr="00096818">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10A4112" w14:textId="77777777" w:rsidR="000C431F" w:rsidRPr="00096818" w:rsidRDefault="000C431F" w:rsidP="00E949F2">
      <w:pPr>
        <w:pStyle w:val="aff3"/>
        <w:numPr>
          <w:ilvl w:val="0"/>
          <w:numId w:val="6"/>
        </w:numPr>
        <w:ind w:left="0" w:firstLine="0"/>
        <w:contextualSpacing/>
        <w:jc w:val="both"/>
        <w:rPr>
          <w:rFonts w:ascii="GHEA Grapalat" w:hAnsi="GHEA Grapalat"/>
          <w:sz w:val="20"/>
        </w:rPr>
      </w:pPr>
      <w:r w:rsidRPr="00096818">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6F35E4" w14:textId="77777777" w:rsidR="000C431F" w:rsidRPr="00096818" w:rsidRDefault="000C431F" w:rsidP="00E949F2">
      <w:pPr>
        <w:pStyle w:val="aff3"/>
        <w:numPr>
          <w:ilvl w:val="0"/>
          <w:numId w:val="4"/>
        </w:numPr>
        <w:ind w:left="0" w:firstLine="142"/>
        <w:contextualSpacing/>
        <w:jc w:val="both"/>
        <w:rPr>
          <w:rFonts w:ascii="GHEA Grapalat" w:hAnsi="GHEA Grapalat"/>
          <w:sz w:val="20"/>
        </w:rPr>
      </w:pPr>
      <w:r w:rsidRPr="00096818">
        <w:rPr>
          <w:rFonts w:ascii="GHEA Grapalat" w:hAnsi="GHEA Grapalat"/>
          <w:sz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96818">
        <w:rPr>
          <w:rFonts w:ascii="GHEA Grapalat" w:hAnsi="GHEA Grapalat"/>
          <w:sz w:val="20"/>
        </w:rPr>
        <w:t>организациий</w:t>
      </w:r>
      <w:proofErr w:type="spellEnd"/>
      <w:r w:rsidRPr="00096818">
        <w:rPr>
          <w:rFonts w:ascii="GHEA Grapalat" w:hAnsi="GHEA Grapalat"/>
          <w:sz w:val="20"/>
        </w:rPr>
        <w:t>. В этом разделе подразделы заполняются следующими правилами</w:t>
      </w:r>
      <w:r w:rsidRPr="00096818">
        <w:rPr>
          <w:rFonts w:ascii="Cambria Math" w:eastAsia="MS Mincho" w:hAnsi="Cambria Math" w:cs="Cambria Math"/>
          <w:sz w:val="20"/>
        </w:rPr>
        <w:t>․</w:t>
      </w:r>
    </w:p>
    <w:p w14:paraId="12734A77" w14:textId="77777777" w:rsidR="000C431F" w:rsidRPr="00096818" w:rsidRDefault="000C431F" w:rsidP="00E949F2">
      <w:pPr>
        <w:pStyle w:val="aff3"/>
        <w:numPr>
          <w:ilvl w:val="0"/>
          <w:numId w:val="7"/>
        </w:numPr>
        <w:ind w:left="0" w:firstLine="142"/>
        <w:contextualSpacing/>
        <w:jc w:val="both"/>
        <w:rPr>
          <w:rFonts w:ascii="GHEA Grapalat" w:hAnsi="GHEA Grapalat"/>
          <w:sz w:val="20"/>
        </w:rPr>
      </w:pPr>
      <w:r w:rsidRPr="00096818">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96818">
        <w:rPr>
          <w:rFonts w:ascii="GHEA Grapalat" w:hAnsi="GHEA Grapalat"/>
          <w:sz w:val="20"/>
        </w:rPr>
        <w:t>муниципалитета.В</w:t>
      </w:r>
      <w:proofErr w:type="spellEnd"/>
      <w:r w:rsidRPr="00096818">
        <w:rPr>
          <w:rFonts w:ascii="GHEA Grapalat" w:hAnsi="GHEA Grapalat"/>
          <w:sz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BFC7A84" w14:textId="77777777" w:rsidR="000C431F" w:rsidRPr="00096818" w:rsidRDefault="000C431F" w:rsidP="000C431F">
      <w:pPr>
        <w:ind w:firstLine="142"/>
        <w:contextualSpacing/>
        <w:jc w:val="both"/>
        <w:rPr>
          <w:rFonts w:ascii="GHEA Grapalat" w:hAnsi="GHEA Grapalat"/>
          <w:sz w:val="20"/>
        </w:rPr>
      </w:pPr>
      <w:r w:rsidRPr="00096818">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F4F823" w14:textId="77777777" w:rsidR="000C431F" w:rsidRPr="00096818" w:rsidRDefault="000C431F" w:rsidP="00E949F2">
      <w:pPr>
        <w:pStyle w:val="aff3"/>
        <w:numPr>
          <w:ilvl w:val="0"/>
          <w:numId w:val="4"/>
        </w:numPr>
        <w:ind w:left="142" w:firstLine="0"/>
        <w:contextualSpacing/>
        <w:jc w:val="both"/>
        <w:rPr>
          <w:rFonts w:ascii="GHEA Grapalat" w:hAnsi="GHEA Grapalat"/>
          <w:sz w:val="20"/>
        </w:rPr>
      </w:pPr>
      <w:r w:rsidRPr="00096818">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6818">
        <w:rPr>
          <w:rFonts w:ascii="Cambria Math" w:eastAsia="MS Mincho" w:hAnsi="Cambria Math" w:cs="Cambria Math"/>
          <w:sz w:val="20"/>
        </w:rPr>
        <w:t>․</w:t>
      </w:r>
    </w:p>
    <w:p w14:paraId="03E03CFF" w14:textId="77777777" w:rsidR="000C431F" w:rsidRPr="00096818" w:rsidRDefault="000C431F" w:rsidP="00E949F2">
      <w:pPr>
        <w:pStyle w:val="aff3"/>
        <w:numPr>
          <w:ilvl w:val="0"/>
          <w:numId w:val="8"/>
        </w:numPr>
        <w:ind w:left="0" w:firstLine="0"/>
        <w:contextualSpacing/>
        <w:jc w:val="both"/>
        <w:rPr>
          <w:rFonts w:ascii="GHEA Grapalat" w:hAnsi="GHEA Grapalat"/>
          <w:sz w:val="20"/>
        </w:rPr>
      </w:pPr>
      <w:r w:rsidRPr="00096818">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C90B3CA" w14:textId="77777777" w:rsidR="000C431F" w:rsidRPr="00096818" w:rsidRDefault="000C431F" w:rsidP="000C431F">
      <w:pPr>
        <w:ind w:left="142" w:hanging="142"/>
        <w:contextualSpacing/>
        <w:jc w:val="both"/>
        <w:rPr>
          <w:rFonts w:ascii="GHEA Grapalat" w:hAnsi="GHEA Grapalat"/>
          <w:sz w:val="20"/>
        </w:rPr>
      </w:pPr>
      <w:r w:rsidRPr="00096818">
        <w:rPr>
          <w:rFonts w:ascii="GHEA Grapalat" w:hAnsi="GHEA Grapalat"/>
          <w:sz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664E2C37" w14:textId="77777777" w:rsidR="000C431F" w:rsidRPr="00096818" w:rsidRDefault="000C431F" w:rsidP="000C431F">
      <w:pPr>
        <w:ind w:left="142" w:hanging="142"/>
        <w:contextualSpacing/>
        <w:jc w:val="both"/>
        <w:rPr>
          <w:rFonts w:ascii="GHEA Grapalat" w:hAnsi="GHEA Grapalat"/>
          <w:sz w:val="20"/>
        </w:rPr>
      </w:pPr>
      <w:r w:rsidRPr="00096818">
        <w:rPr>
          <w:rFonts w:ascii="GHEA Grapalat" w:hAnsi="GHEA Grapalat"/>
          <w:sz w:val="20"/>
        </w:rPr>
        <w:t>3) в подразделе "Адрес учета лица" заполняется адрес места учета реального бенефициара;</w:t>
      </w:r>
    </w:p>
    <w:p w14:paraId="60032008" w14:textId="77777777" w:rsidR="000C431F" w:rsidRPr="00096818" w:rsidRDefault="000C431F" w:rsidP="000C431F">
      <w:pPr>
        <w:ind w:left="142" w:hanging="142"/>
        <w:contextualSpacing/>
        <w:jc w:val="both"/>
        <w:rPr>
          <w:rFonts w:ascii="GHEA Grapalat" w:hAnsi="GHEA Grapalat"/>
          <w:sz w:val="20"/>
        </w:rPr>
      </w:pPr>
      <w:r w:rsidRPr="00096818">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2F0BBE1" w14:textId="77777777" w:rsidR="000C431F" w:rsidRPr="00096818" w:rsidRDefault="000C431F" w:rsidP="000C431F">
      <w:pPr>
        <w:ind w:left="142" w:hanging="142"/>
        <w:contextualSpacing/>
        <w:jc w:val="both"/>
        <w:rPr>
          <w:rFonts w:ascii="GHEA Grapalat" w:hAnsi="GHEA Grapalat"/>
          <w:sz w:val="20"/>
        </w:rPr>
      </w:pPr>
      <w:r w:rsidRPr="00096818">
        <w:rPr>
          <w:rFonts w:ascii="GHEA Grapalat" w:hAnsi="GHEA Grapalat"/>
          <w:sz w:val="20"/>
        </w:rPr>
        <w:t xml:space="preserve">5) подраздел "Основания </w:t>
      </w:r>
      <w:r w:rsidRPr="00096818">
        <w:rPr>
          <w:rFonts w:ascii="GHEA Grapalat" w:eastAsiaTheme="minorHAnsi" w:hAnsi="GHEA Grapalat" w:cstheme="minorBidi"/>
          <w:sz w:val="20"/>
        </w:rPr>
        <w:t>являться</w:t>
      </w:r>
      <w:r w:rsidRPr="00096818">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96818">
        <w:rPr>
          <w:rFonts w:ascii="GHEA Grapalat" w:hAnsi="GHEA Grapalat"/>
          <w:sz w:val="20"/>
        </w:rPr>
        <w:t>реальнго</w:t>
      </w:r>
      <w:proofErr w:type="spellEnd"/>
      <w:r w:rsidRPr="00096818">
        <w:rPr>
          <w:rFonts w:ascii="GHEA Grapalat" w:hAnsi="GHEA Grapalat"/>
          <w:sz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86492F0" w14:textId="77777777" w:rsidR="000C431F" w:rsidRPr="00096818" w:rsidRDefault="000C431F" w:rsidP="000C431F">
      <w:pPr>
        <w:contextualSpacing/>
        <w:jc w:val="both"/>
        <w:rPr>
          <w:rFonts w:ascii="GHEA Grapalat" w:eastAsia="GHEA Grapalat" w:hAnsi="GHEA Grapalat" w:cs="GHEA Grapalat"/>
          <w:sz w:val="20"/>
        </w:rPr>
      </w:pPr>
      <w:r w:rsidRPr="00096818">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6818">
        <w:rPr>
          <w:rFonts w:ascii="GHEA Grapalat" w:hAnsi="GHEA Grapalat"/>
          <w:sz w:val="20"/>
          <w:lang w:val="hy-AM"/>
        </w:rPr>
        <w:t>Օ</w:t>
      </w:r>
      <w:proofErr w:type="spellStart"/>
      <w:r w:rsidRPr="00096818">
        <w:rPr>
          <w:rFonts w:ascii="GHEA Grapalat" w:hAnsi="GHEA Grapalat"/>
          <w:sz w:val="20"/>
        </w:rPr>
        <w:t>рганизации</w:t>
      </w:r>
      <w:proofErr w:type="spellEnd"/>
      <w:r w:rsidRPr="00096818">
        <w:rPr>
          <w:rFonts w:ascii="GHEA Grapalat" w:hAnsi="GHEA Grapalat"/>
          <w:sz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096818">
        <w:rPr>
          <w:rFonts w:ascii="GHEA Grapalat" w:hAnsi="GHEA Grapalat"/>
          <w:sz w:val="20"/>
          <w:lang w:val="hy-AM"/>
        </w:rPr>
        <w:t>Օ</w:t>
      </w:r>
      <w:proofErr w:type="spellStart"/>
      <w:r w:rsidRPr="00096818">
        <w:rPr>
          <w:rFonts w:ascii="GHEA Grapalat" w:hAnsi="GHEA Grapalat"/>
          <w:sz w:val="20"/>
        </w:rPr>
        <w:t>рганизации</w:t>
      </w:r>
      <w:proofErr w:type="spellEnd"/>
      <w:r w:rsidRPr="00096818">
        <w:rPr>
          <w:rFonts w:ascii="GHEA Grapalat" w:hAnsi="GHEA Grapalat"/>
          <w:sz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6818">
        <w:rPr>
          <w:rFonts w:ascii="GHEA Grapalat" w:hAnsi="GHEA Grapalat"/>
          <w:sz w:val="20"/>
          <w:lang w:val="hy-AM"/>
        </w:rPr>
        <w:t>Օ</w:t>
      </w:r>
      <w:proofErr w:type="spellStart"/>
      <w:r w:rsidRPr="00096818">
        <w:rPr>
          <w:rFonts w:ascii="GHEA Grapalat" w:hAnsi="GHEA Grapalat"/>
          <w:sz w:val="20"/>
        </w:rPr>
        <w:t>рганизации</w:t>
      </w:r>
      <w:proofErr w:type="spellEnd"/>
      <w:r w:rsidRPr="00096818">
        <w:rPr>
          <w:rFonts w:ascii="GHEA Grapalat" w:hAnsi="GHEA Grapalat"/>
          <w:sz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6818">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565BFC0" w14:textId="77777777" w:rsidR="000C431F" w:rsidRPr="00096818" w:rsidRDefault="000C431F" w:rsidP="000C431F">
      <w:pPr>
        <w:contextualSpacing/>
        <w:jc w:val="both"/>
        <w:rPr>
          <w:rFonts w:ascii="GHEA Grapalat" w:hAnsi="GHEA Grapalat"/>
          <w:sz w:val="20"/>
          <w:lang w:val="hy-AM"/>
        </w:rPr>
      </w:pPr>
      <w:r w:rsidRPr="00096818">
        <w:rPr>
          <w:rFonts w:ascii="GHEA Grapalat" w:hAnsi="GHEA Grapalat"/>
          <w:sz w:val="20"/>
        </w:rPr>
        <w:t xml:space="preserve">б. в пункте </w:t>
      </w:r>
      <w:r w:rsidRPr="00096818">
        <w:rPr>
          <w:rFonts w:ascii="GHEA Grapalat" w:eastAsia="GHEA Grapalat" w:hAnsi="GHEA Grapalat" w:cs="GHEA Grapalat"/>
          <w:sz w:val="20"/>
        </w:rPr>
        <w:t>"</w:t>
      </w:r>
      <w:r w:rsidRPr="00096818">
        <w:rPr>
          <w:rFonts w:ascii="GHEA Grapalat" w:hAnsi="GHEA Grapalat"/>
          <w:sz w:val="20"/>
        </w:rPr>
        <w:t>б</w:t>
      </w:r>
      <w:r w:rsidRPr="00096818">
        <w:rPr>
          <w:rFonts w:ascii="GHEA Grapalat" w:eastAsia="GHEA Grapalat" w:hAnsi="GHEA Grapalat" w:cs="GHEA Grapalat"/>
          <w:sz w:val="20"/>
        </w:rPr>
        <w:t>"</w:t>
      </w:r>
      <w:r w:rsidRPr="00096818">
        <w:rPr>
          <w:rFonts w:ascii="GHEA Grapalat" w:hAnsi="GHEA Grapalat"/>
          <w:sz w:val="20"/>
        </w:rPr>
        <w:t xml:space="preserve"> этого подраздела делается отметка, если лицо по смыслу пункта </w:t>
      </w:r>
      <w:r w:rsidRPr="00096818">
        <w:rPr>
          <w:rFonts w:ascii="GHEA Grapalat" w:eastAsia="GHEA Grapalat" w:hAnsi="GHEA Grapalat" w:cs="GHEA Grapalat"/>
          <w:sz w:val="20"/>
        </w:rPr>
        <w:t>"</w:t>
      </w:r>
      <w:r w:rsidRPr="00096818">
        <w:rPr>
          <w:rFonts w:ascii="GHEA Grapalat" w:hAnsi="GHEA Grapalat"/>
          <w:sz w:val="20"/>
        </w:rPr>
        <w:t>а</w:t>
      </w:r>
      <w:r w:rsidRPr="00096818">
        <w:rPr>
          <w:rFonts w:ascii="GHEA Grapalat" w:eastAsia="GHEA Grapalat" w:hAnsi="GHEA Grapalat" w:cs="GHEA Grapalat"/>
          <w:sz w:val="20"/>
        </w:rPr>
        <w:t>"</w:t>
      </w:r>
      <w:r w:rsidRPr="00096818">
        <w:rPr>
          <w:rFonts w:ascii="GHEA Grapalat" w:hAnsi="GHEA Grapalat"/>
          <w:sz w:val="20"/>
        </w:rPr>
        <w:t xml:space="preserve"> не является реальным бенефициаром Организации, но контролирует </w:t>
      </w:r>
      <w:r w:rsidRPr="00096818">
        <w:rPr>
          <w:rFonts w:ascii="GHEA Grapalat" w:hAnsi="GHEA Grapalat"/>
          <w:sz w:val="20"/>
          <w:lang w:val="hy-AM"/>
        </w:rPr>
        <w:t>Օ</w:t>
      </w:r>
      <w:proofErr w:type="spellStart"/>
      <w:r w:rsidRPr="00096818">
        <w:rPr>
          <w:rFonts w:ascii="GHEA Grapalat" w:hAnsi="GHEA Grapalat"/>
          <w:sz w:val="20"/>
        </w:rPr>
        <w:t>рганизацию</w:t>
      </w:r>
      <w:proofErr w:type="spellEnd"/>
      <w:r w:rsidRPr="00096818">
        <w:rPr>
          <w:rFonts w:ascii="GHEA Grapalat" w:hAnsi="GHEA Grapalat"/>
          <w:sz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0B7A1C4B"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в</w:t>
      </w:r>
      <w:r w:rsidRPr="00096818">
        <w:rPr>
          <w:rFonts w:ascii="GHEA Grapalat" w:hAnsi="GHEA Grapalat"/>
          <w:sz w:val="20"/>
          <w:lang w:val="hy-AM"/>
        </w:rPr>
        <w:t xml:space="preserve">. </w:t>
      </w:r>
      <w:r w:rsidRPr="00096818">
        <w:rPr>
          <w:rFonts w:ascii="GHEA Grapalat" w:hAnsi="GHEA Grapalat"/>
          <w:sz w:val="20"/>
        </w:rPr>
        <w:t>в</w:t>
      </w:r>
      <w:r w:rsidRPr="00096818">
        <w:rPr>
          <w:rFonts w:ascii="GHEA Grapalat" w:hAnsi="GHEA Grapalat"/>
          <w:sz w:val="20"/>
          <w:lang w:val="hy-AM"/>
        </w:rPr>
        <w:t xml:space="preserve"> пункте </w:t>
      </w:r>
      <w:r w:rsidRPr="00096818">
        <w:rPr>
          <w:rFonts w:ascii="GHEA Grapalat" w:eastAsia="GHEA Grapalat" w:hAnsi="GHEA Grapalat" w:cs="GHEA Grapalat"/>
          <w:sz w:val="20"/>
        </w:rPr>
        <w:t>"</w:t>
      </w:r>
      <w:r w:rsidRPr="00096818">
        <w:rPr>
          <w:rFonts w:ascii="GHEA Grapalat" w:hAnsi="GHEA Grapalat"/>
          <w:sz w:val="20"/>
        </w:rPr>
        <w:t>в</w:t>
      </w:r>
      <w:r w:rsidRPr="00096818">
        <w:rPr>
          <w:rFonts w:ascii="GHEA Grapalat" w:eastAsia="GHEA Grapalat" w:hAnsi="GHEA Grapalat" w:cs="GHEA Grapalat"/>
          <w:sz w:val="20"/>
        </w:rPr>
        <w:t>"</w:t>
      </w:r>
      <w:r w:rsidRPr="00096818">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6818">
        <w:rPr>
          <w:rFonts w:ascii="GHEA Grapalat" w:hAnsi="GHEA Grapalat"/>
          <w:sz w:val="20"/>
        </w:rPr>
        <w:t>О</w:t>
      </w:r>
      <w:r w:rsidRPr="00096818">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096818">
        <w:rPr>
          <w:rFonts w:ascii="GHEA Grapalat" w:eastAsia="GHEA Grapalat" w:hAnsi="GHEA Grapalat" w:cs="GHEA Grapalat"/>
          <w:sz w:val="20"/>
        </w:rPr>
        <w:t>"</w:t>
      </w:r>
      <w:r w:rsidRPr="00096818">
        <w:rPr>
          <w:rFonts w:ascii="GHEA Grapalat" w:hAnsi="GHEA Grapalat"/>
          <w:sz w:val="20"/>
        </w:rPr>
        <w:t>а</w:t>
      </w:r>
      <w:r w:rsidRPr="00096818">
        <w:rPr>
          <w:rFonts w:ascii="GHEA Grapalat" w:eastAsia="GHEA Grapalat" w:hAnsi="GHEA Grapalat" w:cs="GHEA Grapalat"/>
          <w:sz w:val="20"/>
        </w:rPr>
        <w:t>"</w:t>
      </w:r>
      <w:r w:rsidRPr="00096818">
        <w:rPr>
          <w:rFonts w:ascii="GHEA Grapalat" w:hAnsi="GHEA Grapalat"/>
          <w:sz w:val="20"/>
          <w:lang w:val="hy-AM"/>
        </w:rPr>
        <w:t xml:space="preserve">и </w:t>
      </w:r>
      <w:r w:rsidRPr="00096818">
        <w:rPr>
          <w:rFonts w:ascii="GHEA Grapalat" w:eastAsia="GHEA Grapalat" w:hAnsi="GHEA Grapalat" w:cs="GHEA Grapalat"/>
          <w:sz w:val="20"/>
        </w:rPr>
        <w:t>"</w:t>
      </w:r>
      <w:r w:rsidRPr="00096818">
        <w:rPr>
          <w:rFonts w:ascii="GHEA Grapalat" w:hAnsi="GHEA Grapalat"/>
          <w:sz w:val="20"/>
        </w:rPr>
        <w:t>б</w:t>
      </w:r>
      <w:r w:rsidRPr="00096818">
        <w:rPr>
          <w:rFonts w:ascii="GHEA Grapalat" w:eastAsia="GHEA Grapalat" w:hAnsi="GHEA Grapalat" w:cs="GHEA Grapalat"/>
          <w:sz w:val="20"/>
        </w:rPr>
        <w:t>"</w:t>
      </w:r>
      <w:r w:rsidRPr="00096818">
        <w:rPr>
          <w:rFonts w:ascii="GHEA Grapalat" w:hAnsi="GHEA Grapalat"/>
          <w:sz w:val="20"/>
          <w:lang w:val="hy-AM"/>
        </w:rPr>
        <w:t>этого подраздела</w:t>
      </w:r>
      <w:r w:rsidRPr="00096818">
        <w:rPr>
          <w:rFonts w:ascii="GHEA Grapalat" w:hAnsi="GHEA Grapalat"/>
          <w:sz w:val="20"/>
        </w:rPr>
        <w:t>.</w:t>
      </w:r>
    </w:p>
    <w:p w14:paraId="669C202B" w14:textId="77777777" w:rsidR="000C431F" w:rsidRPr="00096818" w:rsidRDefault="000C431F" w:rsidP="000C431F">
      <w:pPr>
        <w:contextualSpacing/>
        <w:jc w:val="both"/>
        <w:rPr>
          <w:rFonts w:ascii="GHEA Grapalat" w:hAnsi="GHEA Grapalat" w:cs="Cambria Math"/>
          <w:sz w:val="20"/>
        </w:rPr>
      </w:pPr>
      <w:r w:rsidRPr="00096818">
        <w:rPr>
          <w:rFonts w:ascii="GHEA Grapalat" w:hAnsi="GHEA Grapalat"/>
          <w:sz w:val="20"/>
          <w:lang w:val="hy-AM"/>
        </w:rPr>
        <w:t xml:space="preserve">6) </w:t>
      </w:r>
      <w:r w:rsidRPr="00096818">
        <w:rPr>
          <w:rFonts w:ascii="GHEA Grapalat" w:hAnsi="GHEA Grapalat"/>
          <w:sz w:val="20"/>
        </w:rPr>
        <w:t>П</w:t>
      </w:r>
      <w:r w:rsidRPr="00096818">
        <w:rPr>
          <w:rFonts w:ascii="GHEA Grapalat" w:hAnsi="GHEA Grapalat"/>
          <w:sz w:val="20"/>
          <w:lang w:val="hy-AM"/>
        </w:rPr>
        <w:t xml:space="preserve">одраздел </w:t>
      </w:r>
      <w:r w:rsidRPr="00096818">
        <w:rPr>
          <w:rFonts w:ascii="GHEA Grapalat" w:eastAsia="GHEA Grapalat" w:hAnsi="GHEA Grapalat" w:cs="GHEA Grapalat"/>
          <w:sz w:val="20"/>
        </w:rPr>
        <w:t>"</w:t>
      </w:r>
      <w:r w:rsidRPr="00096818">
        <w:rPr>
          <w:rFonts w:ascii="GHEA Grapalat" w:hAnsi="GHEA Grapalat"/>
          <w:sz w:val="20"/>
        </w:rPr>
        <w:t>О</w:t>
      </w:r>
      <w:r w:rsidRPr="00096818">
        <w:rPr>
          <w:rFonts w:ascii="GHEA Grapalat" w:hAnsi="GHEA Grapalat"/>
          <w:sz w:val="20"/>
          <w:lang w:val="hy-AM"/>
        </w:rPr>
        <w:t xml:space="preserve">снования </w:t>
      </w:r>
      <w:r w:rsidRPr="00096818">
        <w:rPr>
          <w:rFonts w:ascii="GHEA Grapalat" w:hAnsi="GHEA Grapalat"/>
          <w:sz w:val="20"/>
        </w:rPr>
        <w:t>являться</w:t>
      </w:r>
      <w:r w:rsidRPr="00096818">
        <w:rPr>
          <w:rFonts w:ascii="GHEA Grapalat" w:hAnsi="GHEA Grapalat"/>
          <w:sz w:val="20"/>
          <w:lang w:val="hy-AM"/>
        </w:rPr>
        <w:t xml:space="preserve"> реальн</w:t>
      </w:r>
      <w:proofErr w:type="spellStart"/>
      <w:r w:rsidRPr="00096818">
        <w:rPr>
          <w:rFonts w:ascii="GHEA Grapalat" w:hAnsi="GHEA Grapalat"/>
          <w:sz w:val="20"/>
        </w:rPr>
        <w:t>ымбенефициаром</w:t>
      </w:r>
      <w:proofErr w:type="spellEnd"/>
      <w:r w:rsidRPr="00096818">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096818">
        <w:rPr>
          <w:rFonts w:ascii="GHEA Grapalat" w:hAnsi="GHEA Grapalat"/>
          <w:sz w:val="20"/>
        </w:rPr>
        <w:t>бенефициаров</w:t>
      </w:r>
      <w:r w:rsidRPr="00096818">
        <w:rPr>
          <w:rFonts w:ascii="GHEA Grapalat" w:hAnsi="GHEA Grapalat"/>
          <w:sz w:val="20"/>
          <w:lang w:val="hy-AM"/>
        </w:rPr>
        <w:t xml:space="preserve"> осуществляется по критериям, установленным Кодексом О недрах</w:t>
      </w:r>
      <w:r w:rsidRPr="00096818">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6818">
        <w:rPr>
          <w:rFonts w:ascii="GHEA Grapalat" w:hAnsi="GHEA Grapalat" w:cs="Cambria Math"/>
          <w:sz w:val="20"/>
        </w:rPr>
        <w:t>:</w:t>
      </w:r>
    </w:p>
    <w:p w14:paraId="0E8AF0EF"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а. в пункте </w:t>
      </w:r>
      <w:r w:rsidRPr="00096818">
        <w:rPr>
          <w:rFonts w:ascii="GHEA Grapalat" w:eastAsia="GHEA Grapalat" w:hAnsi="GHEA Grapalat" w:cs="GHEA Grapalat"/>
          <w:sz w:val="20"/>
        </w:rPr>
        <w:t>"</w:t>
      </w:r>
      <w:r w:rsidRPr="00096818">
        <w:rPr>
          <w:rFonts w:ascii="GHEA Grapalat" w:hAnsi="GHEA Grapalat"/>
          <w:sz w:val="20"/>
        </w:rPr>
        <w:t>а</w:t>
      </w:r>
      <w:r w:rsidRPr="00096818">
        <w:rPr>
          <w:rFonts w:ascii="GHEA Grapalat" w:eastAsia="GHEA Grapalat" w:hAnsi="GHEA Grapalat" w:cs="GHEA Grapalat"/>
          <w:sz w:val="20"/>
        </w:rPr>
        <w:t>"</w:t>
      </w:r>
      <w:r w:rsidRPr="00096818">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6818">
        <w:rPr>
          <w:rFonts w:ascii="GHEA Grapalat" w:eastAsia="GHEA Grapalat" w:hAnsi="GHEA Grapalat" w:cs="GHEA Grapalat"/>
          <w:sz w:val="20"/>
        </w:rPr>
        <w:t>"</w:t>
      </w:r>
      <w:r w:rsidRPr="00096818">
        <w:rPr>
          <w:rFonts w:ascii="GHEA Grapalat" w:hAnsi="GHEA Grapalat"/>
          <w:sz w:val="20"/>
        </w:rPr>
        <w:t>а</w:t>
      </w:r>
      <w:r w:rsidRPr="00096818">
        <w:rPr>
          <w:rFonts w:ascii="GHEA Grapalat" w:eastAsia="GHEA Grapalat" w:hAnsi="GHEA Grapalat" w:cs="GHEA Grapalat"/>
          <w:sz w:val="20"/>
        </w:rPr>
        <w:t>"</w:t>
      </w:r>
      <w:r w:rsidRPr="00096818">
        <w:rPr>
          <w:rFonts w:ascii="GHEA Grapalat" w:hAnsi="GHEA Grapalat"/>
          <w:sz w:val="20"/>
        </w:rPr>
        <w:t xml:space="preserve"> подпункта 5 пункта 4 настоящего Порядка;</w:t>
      </w:r>
    </w:p>
    <w:p w14:paraId="0349B61A" w14:textId="77777777" w:rsidR="000C431F" w:rsidRPr="00096818" w:rsidRDefault="000C431F" w:rsidP="000C431F">
      <w:pPr>
        <w:contextualSpacing/>
        <w:jc w:val="both"/>
        <w:rPr>
          <w:rFonts w:ascii="GHEA Grapalat" w:hAnsi="GHEA Grapalat"/>
          <w:sz w:val="20"/>
          <w:lang w:val="hy-AM"/>
        </w:rPr>
      </w:pPr>
      <w:r w:rsidRPr="00096818">
        <w:rPr>
          <w:rFonts w:ascii="GHEA Grapalat" w:hAnsi="GHEA Grapalat"/>
          <w:sz w:val="20"/>
          <w:lang w:val="hy-AM"/>
        </w:rPr>
        <w:t xml:space="preserve">б.в пункте </w:t>
      </w:r>
      <w:r w:rsidRPr="00096818">
        <w:rPr>
          <w:rFonts w:ascii="GHEA Grapalat" w:eastAsia="GHEA Grapalat" w:hAnsi="GHEA Grapalat" w:cs="GHEA Grapalat"/>
          <w:sz w:val="20"/>
        </w:rPr>
        <w:t>"</w:t>
      </w:r>
      <w:r w:rsidRPr="00096818">
        <w:rPr>
          <w:rFonts w:ascii="GHEA Grapalat" w:hAnsi="GHEA Grapalat"/>
          <w:sz w:val="20"/>
        </w:rPr>
        <w:t>б</w:t>
      </w:r>
      <w:r w:rsidRPr="00096818">
        <w:rPr>
          <w:rFonts w:ascii="GHEA Grapalat" w:eastAsia="GHEA Grapalat" w:hAnsi="GHEA Grapalat" w:cs="GHEA Grapalat"/>
          <w:sz w:val="20"/>
        </w:rPr>
        <w:t>"</w:t>
      </w:r>
      <w:r w:rsidRPr="00096818">
        <w:rPr>
          <w:rFonts w:ascii="GHEA Grapalat" w:hAnsi="GHEA Grapalat"/>
          <w:sz w:val="20"/>
          <w:lang w:val="hy-AM"/>
        </w:rPr>
        <w:t xml:space="preserve">этого подраздела производится отметка, если лицо имеет право назначать или </w:t>
      </w:r>
      <w:proofErr w:type="spellStart"/>
      <w:r w:rsidRPr="00096818">
        <w:rPr>
          <w:rFonts w:ascii="GHEA Grapalat" w:hAnsi="GHEA Grapalat"/>
          <w:sz w:val="20"/>
        </w:rPr>
        <w:t>отстраня</w:t>
      </w:r>
      <w:proofErr w:type="spellEnd"/>
      <w:r w:rsidRPr="00096818">
        <w:rPr>
          <w:rFonts w:ascii="GHEA Grapalat" w:hAnsi="GHEA Grapalat"/>
          <w:sz w:val="20"/>
          <w:lang w:val="hy-AM"/>
        </w:rPr>
        <w:t>ть большинство членов органов управления юридического лица;</w:t>
      </w:r>
    </w:p>
    <w:p w14:paraId="3DDBBC8B"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в. В пункте </w:t>
      </w:r>
      <w:r w:rsidRPr="00096818">
        <w:rPr>
          <w:rFonts w:ascii="GHEA Grapalat" w:eastAsia="GHEA Grapalat" w:hAnsi="GHEA Grapalat" w:cs="GHEA Grapalat"/>
          <w:sz w:val="20"/>
        </w:rPr>
        <w:t>"</w:t>
      </w:r>
      <w:r w:rsidRPr="00096818">
        <w:rPr>
          <w:rFonts w:ascii="GHEA Grapalat" w:hAnsi="GHEA Grapalat"/>
          <w:sz w:val="20"/>
        </w:rPr>
        <w:t>в</w:t>
      </w:r>
      <w:r w:rsidRPr="00096818">
        <w:rPr>
          <w:rFonts w:ascii="GHEA Grapalat" w:eastAsia="GHEA Grapalat" w:hAnsi="GHEA Grapalat" w:cs="GHEA Grapalat"/>
          <w:sz w:val="20"/>
        </w:rPr>
        <w:t>"</w:t>
      </w:r>
      <w:r w:rsidRPr="00096818">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DCE3B6"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г. в пункте </w:t>
      </w:r>
      <w:r w:rsidRPr="00096818">
        <w:rPr>
          <w:rFonts w:ascii="GHEA Grapalat" w:eastAsia="GHEA Grapalat" w:hAnsi="GHEA Grapalat" w:cs="GHEA Grapalat"/>
          <w:sz w:val="20"/>
        </w:rPr>
        <w:t>"</w:t>
      </w:r>
      <w:r w:rsidRPr="00096818">
        <w:rPr>
          <w:rFonts w:ascii="GHEA Grapalat" w:hAnsi="GHEA Grapalat"/>
          <w:sz w:val="20"/>
        </w:rPr>
        <w:t>г</w:t>
      </w:r>
      <w:r w:rsidRPr="00096818">
        <w:rPr>
          <w:rFonts w:ascii="GHEA Grapalat" w:eastAsia="GHEA Grapalat" w:hAnsi="GHEA Grapalat" w:cs="GHEA Grapalat"/>
          <w:sz w:val="20"/>
        </w:rPr>
        <w:t>"</w:t>
      </w:r>
      <w:r w:rsidRPr="00096818">
        <w:rPr>
          <w:rFonts w:ascii="GHEA Grapalat" w:hAnsi="GHEA Grapalat"/>
          <w:sz w:val="20"/>
        </w:rPr>
        <w:t xml:space="preserve"> этого подраздела производится отметка, если лицо по смыслу пунктов </w:t>
      </w:r>
      <w:r w:rsidRPr="00096818">
        <w:rPr>
          <w:rFonts w:ascii="GHEA Grapalat" w:eastAsia="GHEA Grapalat" w:hAnsi="GHEA Grapalat" w:cs="GHEA Grapalat"/>
          <w:sz w:val="20"/>
        </w:rPr>
        <w:t>"</w:t>
      </w:r>
      <w:r w:rsidRPr="00096818">
        <w:rPr>
          <w:rFonts w:ascii="GHEA Grapalat" w:hAnsi="GHEA Grapalat"/>
          <w:sz w:val="20"/>
        </w:rPr>
        <w:t>а</w:t>
      </w:r>
      <w:r w:rsidRPr="00096818">
        <w:rPr>
          <w:rFonts w:ascii="GHEA Grapalat" w:eastAsia="GHEA Grapalat" w:hAnsi="GHEA Grapalat" w:cs="GHEA Grapalat"/>
          <w:sz w:val="20"/>
        </w:rPr>
        <w:t>"</w:t>
      </w:r>
      <w:r w:rsidRPr="00096818">
        <w:rPr>
          <w:rFonts w:ascii="GHEA Grapalat" w:hAnsi="GHEA Grapalat"/>
          <w:sz w:val="20"/>
        </w:rPr>
        <w:t>-</w:t>
      </w:r>
      <w:r w:rsidRPr="00096818">
        <w:rPr>
          <w:rFonts w:ascii="GHEA Grapalat" w:eastAsia="GHEA Grapalat" w:hAnsi="GHEA Grapalat" w:cs="GHEA Grapalat"/>
          <w:sz w:val="20"/>
        </w:rPr>
        <w:t>"</w:t>
      </w:r>
      <w:r w:rsidRPr="00096818">
        <w:rPr>
          <w:rFonts w:ascii="GHEA Grapalat" w:hAnsi="GHEA Grapalat"/>
          <w:sz w:val="20"/>
        </w:rPr>
        <w:t>в</w:t>
      </w:r>
      <w:r w:rsidRPr="00096818">
        <w:rPr>
          <w:rFonts w:ascii="GHEA Grapalat" w:eastAsia="GHEA Grapalat" w:hAnsi="GHEA Grapalat" w:cs="GHEA Grapalat"/>
          <w:sz w:val="20"/>
        </w:rPr>
        <w:t>"</w:t>
      </w:r>
      <w:r w:rsidRPr="00096818">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21884FA"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д. в пункте </w:t>
      </w:r>
      <w:r w:rsidRPr="00096818">
        <w:rPr>
          <w:rFonts w:ascii="GHEA Grapalat" w:eastAsia="GHEA Grapalat" w:hAnsi="GHEA Grapalat" w:cs="GHEA Grapalat"/>
          <w:sz w:val="20"/>
        </w:rPr>
        <w:t>"</w:t>
      </w:r>
      <w:r w:rsidRPr="00096818">
        <w:rPr>
          <w:rFonts w:ascii="GHEA Grapalat" w:hAnsi="GHEA Grapalat"/>
          <w:sz w:val="20"/>
        </w:rPr>
        <w:t>д</w:t>
      </w:r>
      <w:r w:rsidRPr="00096818">
        <w:rPr>
          <w:rFonts w:ascii="GHEA Grapalat" w:eastAsia="GHEA Grapalat" w:hAnsi="GHEA Grapalat" w:cs="GHEA Grapalat"/>
          <w:sz w:val="20"/>
        </w:rPr>
        <w:t>"</w:t>
      </w:r>
      <w:r w:rsidRPr="00096818">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6818">
        <w:rPr>
          <w:rFonts w:ascii="GHEA Grapalat" w:eastAsia="GHEA Grapalat" w:hAnsi="GHEA Grapalat" w:cs="GHEA Grapalat"/>
          <w:sz w:val="20"/>
        </w:rPr>
        <w:t>"</w:t>
      </w:r>
      <w:r w:rsidRPr="00096818">
        <w:rPr>
          <w:rFonts w:ascii="GHEA Grapalat" w:hAnsi="GHEA Grapalat"/>
          <w:sz w:val="20"/>
        </w:rPr>
        <w:t>а</w:t>
      </w:r>
      <w:r w:rsidRPr="00096818">
        <w:rPr>
          <w:rFonts w:ascii="GHEA Grapalat" w:eastAsia="GHEA Grapalat" w:hAnsi="GHEA Grapalat" w:cs="GHEA Grapalat"/>
          <w:sz w:val="20"/>
        </w:rPr>
        <w:t xml:space="preserve">" </w:t>
      </w:r>
      <w:r w:rsidRPr="00096818">
        <w:rPr>
          <w:rFonts w:ascii="GHEA Grapalat" w:hAnsi="GHEA Grapalat"/>
          <w:sz w:val="20"/>
        </w:rPr>
        <w:t xml:space="preserve">- </w:t>
      </w:r>
      <w:r w:rsidRPr="00096818">
        <w:rPr>
          <w:rFonts w:ascii="GHEA Grapalat" w:eastAsia="GHEA Grapalat" w:hAnsi="GHEA Grapalat" w:cs="GHEA Grapalat"/>
          <w:sz w:val="20"/>
        </w:rPr>
        <w:t>"</w:t>
      </w:r>
      <w:r w:rsidRPr="00096818">
        <w:rPr>
          <w:rFonts w:ascii="GHEA Grapalat" w:hAnsi="GHEA Grapalat"/>
          <w:sz w:val="20"/>
        </w:rPr>
        <w:t>г</w:t>
      </w:r>
      <w:r w:rsidRPr="00096818">
        <w:rPr>
          <w:rFonts w:ascii="GHEA Grapalat" w:eastAsia="GHEA Grapalat" w:hAnsi="GHEA Grapalat" w:cs="GHEA Grapalat"/>
          <w:sz w:val="20"/>
        </w:rPr>
        <w:t>"</w:t>
      </w:r>
      <w:r w:rsidRPr="00096818">
        <w:rPr>
          <w:rFonts w:ascii="GHEA Grapalat" w:hAnsi="GHEA Grapalat"/>
          <w:sz w:val="20"/>
        </w:rPr>
        <w:t xml:space="preserve"> этого подраздела.</w:t>
      </w:r>
    </w:p>
    <w:p w14:paraId="01B225B8"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096818">
        <w:rPr>
          <w:rFonts w:ascii="GHEA Grapalat" w:hAnsi="GHEA Grapalat"/>
          <w:sz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6818">
        <w:rPr>
          <w:rFonts w:ascii="GHEA Grapalat" w:hAnsi="GHEA Grapalat"/>
          <w:sz w:val="20"/>
          <w:lang w:val="hy-AM"/>
        </w:rPr>
        <w:t>Օ</w:t>
      </w:r>
      <w:proofErr w:type="spellStart"/>
      <w:r w:rsidRPr="00096818">
        <w:rPr>
          <w:rFonts w:ascii="GHEA Grapalat" w:hAnsi="GHEA Grapalat"/>
          <w:sz w:val="20"/>
        </w:rPr>
        <w:t>рганизацию</w:t>
      </w:r>
      <w:proofErr w:type="spellEnd"/>
      <w:r w:rsidRPr="00096818">
        <w:rPr>
          <w:rFonts w:ascii="GHEA Grapalat" w:hAnsi="GHEA Grapalat"/>
          <w:sz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5DAE7B" w14:textId="77777777" w:rsidR="000C431F" w:rsidRPr="00096818" w:rsidRDefault="000C431F" w:rsidP="000C431F">
      <w:pPr>
        <w:contextualSpacing/>
        <w:jc w:val="both"/>
        <w:rPr>
          <w:rFonts w:ascii="GHEA Grapalat" w:eastAsia="GHEA Grapalat" w:hAnsi="GHEA Grapalat" w:cs="GHEA Grapalat"/>
          <w:sz w:val="20"/>
        </w:rPr>
      </w:pPr>
      <w:r w:rsidRPr="00096818">
        <w:rPr>
          <w:rFonts w:ascii="GHEA Grapalat" w:eastAsia="GHEA Grapalat" w:hAnsi="GHEA Grapalat" w:cs="GHEA Grapalat"/>
          <w:sz w:val="20"/>
        </w:rPr>
        <w:t xml:space="preserve">8) в </w:t>
      </w:r>
      <w:proofErr w:type="spellStart"/>
      <w:r w:rsidRPr="00096818">
        <w:rPr>
          <w:rFonts w:ascii="GHEA Grapalat" w:eastAsia="GHEA Grapalat" w:hAnsi="GHEA Grapalat" w:cs="GHEA Grapalat"/>
          <w:sz w:val="20"/>
        </w:rPr>
        <w:t>подразделе"Контактные</w:t>
      </w:r>
      <w:proofErr w:type="spellEnd"/>
      <w:r w:rsidRPr="00096818">
        <w:rPr>
          <w:rFonts w:ascii="GHEA Grapalat" w:eastAsia="GHEA Grapalat" w:hAnsi="GHEA Grapalat" w:cs="GHEA Grapalat"/>
          <w:sz w:val="20"/>
        </w:rPr>
        <w:t xml:space="preserve"> данные реального </w:t>
      </w:r>
      <w:r w:rsidRPr="00096818">
        <w:rPr>
          <w:rFonts w:ascii="GHEA Grapalat" w:hAnsi="GHEA Grapalat"/>
          <w:sz w:val="20"/>
        </w:rPr>
        <w:t>бенефициара</w:t>
      </w:r>
      <w:r w:rsidRPr="00096818">
        <w:rPr>
          <w:rFonts w:ascii="GHEA Grapalat" w:eastAsia="GHEA Grapalat" w:hAnsi="GHEA Grapalat" w:cs="GHEA Grapalat"/>
          <w:sz w:val="20"/>
        </w:rPr>
        <w:t xml:space="preserve">" заполняются адрес электронной почты и номер телефона реального </w:t>
      </w:r>
      <w:r w:rsidRPr="00096818">
        <w:rPr>
          <w:rFonts w:ascii="GHEA Grapalat" w:hAnsi="GHEA Grapalat"/>
          <w:sz w:val="20"/>
        </w:rPr>
        <w:t>бенефициара</w:t>
      </w:r>
      <w:r w:rsidRPr="00096818">
        <w:rPr>
          <w:rFonts w:ascii="GHEA Grapalat" w:eastAsia="GHEA Grapalat" w:hAnsi="GHEA Grapalat" w:cs="GHEA Grapalat"/>
          <w:sz w:val="20"/>
        </w:rPr>
        <w:t>.</w:t>
      </w:r>
    </w:p>
    <w:p w14:paraId="66FB7CB8"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5. Раздел 5 декларации (Промежуточные юридические лица) заполняется, </w:t>
      </w:r>
    </w:p>
    <w:p w14:paraId="58EC8173"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6818">
        <w:rPr>
          <w:rFonts w:ascii="Cambria Math" w:eastAsia="MS Mincho" w:hAnsi="Cambria Math" w:cs="Cambria Math"/>
          <w:sz w:val="20"/>
        </w:rPr>
        <w:t>․</w:t>
      </w:r>
    </w:p>
    <w:p w14:paraId="042EF41E"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1) в </w:t>
      </w:r>
      <w:proofErr w:type="spellStart"/>
      <w:r w:rsidRPr="00096818">
        <w:rPr>
          <w:rFonts w:ascii="GHEA Grapalat" w:hAnsi="GHEA Grapalat"/>
          <w:sz w:val="20"/>
        </w:rPr>
        <w:t>подразделе</w:t>
      </w:r>
      <w:r w:rsidRPr="00096818">
        <w:rPr>
          <w:rFonts w:ascii="GHEA Grapalat" w:eastAsia="GHEA Grapalat" w:hAnsi="GHEA Grapalat" w:cs="GHEA Grapalat"/>
          <w:sz w:val="20"/>
        </w:rPr>
        <w:t>"</w:t>
      </w:r>
      <w:r w:rsidRPr="00096818">
        <w:rPr>
          <w:rFonts w:ascii="GHEA Grapalat" w:hAnsi="GHEA Grapalat"/>
          <w:sz w:val="20"/>
        </w:rPr>
        <w:t>Данные</w:t>
      </w:r>
      <w:proofErr w:type="spellEnd"/>
      <w:r w:rsidRPr="00096818">
        <w:rPr>
          <w:rFonts w:ascii="GHEA Grapalat" w:hAnsi="GHEA Grapalat"/>
          <w:sz w:val="20"/>
        </w:rPr>
        <w:t xml:space="preserve"> </w:t>
      </w:r>
      <w:proofErr w:type="spellStart"/>
      <w:r w:rsidRPr="00096818">
        <w:rPr>
          <w:rFonts w:ascii="GHEA Grapalat" w:hAnsi="GHEA Grapalat"/>
          <w:sz w:val="20"/>
        </w:rPr>
        <w:t>организации"заполняются</w:t>
      </w:r>
      <w:proofErr w:type="spellEnd"/>
      <w:r w:rsidRPr="00096818">
        <w:rPr>
          <w:rFonts w:ascii="GHEA Grapalat" w:hAnsi="GHEA Grapalat"/>
          <w:sz w:val="20"/>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857E67D"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F31F6BD"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 xml:space="preserve">3) </w:t>
      </w:r>
      <w:proofErr w:type="spellStart"/>
      <w:r w:rsidRPr="00096818">
        <w:rPr>
          <w:rFonts w:ascii="GHEA Grapalat" w:hAnsi="GHEA Grapalat"/>
          <w:sz w:val="20"/>
        </w:rPr>
        <w:t>Подраздел</w:t>
      </w:r>
      <w:r w:rsidRPr="00096818">
        <w:rPr>
          <w:rFonts w:ascii="GHEA Grapalat" w:eastAsia="GHEA Grapalat" w:hAnsi="GHEA Grapalat" w:cs="GHEA Grapalat"/>
          <w:sz w:val="20"/>
        </w:rPr>
        <w:t>"</w:t>
      </w:r>
      <w:r w:rsidRPr="00096818">
        <w:rPr>
          <w:rFonts w:ascii="GHEA Grapalat" w:hAnsi="GHEA Grapalat"/>
          <w:sz w:val="20"/>
        </w:rPr>
        <w:t>Данные</w:t>
      </w:r>
      <w:proofErr w:type="spellEnd"/>
      <w:r w:rsidRPr="00096818">
        <w:rPr>
          <w:rFonts w:ascii="GHEA Grapalat" w:hAnsi="GHEA Grapalat"/>
          <w:sz w:val="20"/>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96818">
        <w:rPr>
          <w:rFonts w:ascii="GHEA Grapalat" w:hAnsi="GHEA Grapalat"/>
          <w:sz w:val="20"/>
        </w:rPr>
        <w:t>листингуются</w:t>
      </w:r>
      <w:proofErr w:type="spellEnd"/>
      <w:r w:rsidRPr="00096818">
        <w:rPr>
          <w:rFonts w:ascii="GHEA Grapalat" w:hAnsi="GHEA Grapalat"/>
          <w:sz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096818">
        <w:rPr>
          <w:rFonts w:ascii="GHEA Grapalat" w:hAnsi="GHEA Grapalat"/>
          <w:sz w:val="20"/>
        </w:rPr>
        <w:t>Identifier</w:t>
      </w:r>
      <w:proofErr w:type="spellEnd"/>
      <w:r w:rsidRPr="00096818">
        <w:rPr>
          <w:rFonts w:ascii="GHEA Grapalat" w:hAnsi="GHEA Grapalat"/>
          <w:sz w:val="20"/>
        </w:rPr>
        <w:t xml:space="preserve"> Code), где </w:t>
      </w:r>
      <w:proofErr w:type="spellStart"/>
      <w:r w:rsidRPr="00096818">
        <w:rPr>
          <w:rFonts w:ascii="GHEA Grapalat" w:hAnsi="GHEA Grapalat"/>
          <w:sz w:val="20"/>
        </w:rPr>
        <w:t>листингуются</w:t>
      </w:r>
      <w:proofErr w:type="spellEnd"/>
      <w:r w:rsidRPr="00096818">
        <w:rPr>
          <w:rFonts w:ascii="GHEA Grapalat" w:hAnsi="GHEA Grapalat"/>
          <w:sz w:val="20"/>
        </w:rPr>
        <w:t xml:space="preserve"> акции юридического лица, а также ссылается на имеющиеся на бирже документы.</w:t>
      </w:r>
    </w:p>
    <w:p w14:paraId="3AD3ACBE"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96C711" w14:textId="77777777" w:rsidR="000C431F" w:rsidRPr="00096818" w:rsidRDefault="000C431F" w:rsidP="000C431F">
      <w:pPr>
        <w:contextualSpacing/>
        <w:jc w:val="both"/>
        <w:rPr>
          <w:rFonts w:ascii="GHEA Grapalat" w:hAnsi="GHEA Grapalat"/>
          <w:sz w:val="20"/>
        </w:rPr>
      </w:pPr>
      <w:r w:rsidRPr="00096818">
        <w:rPr>
          <w:rFonts w:ascii="GHEA Grapalat" w:hAnsi="GHEA Grapalat"/>
          <w:sz w:val="20"/>
        </w:rPr>
        <w:t>7. Декларация заполняется и подписывается лицом, подающим заявку.</w:t>
      </w:r>
    </w:p>
    <w:p w14:paraId="645FD368" w14:textId="77777777" w:rsidR="000C431F" w:rsidRPr="00096818" w:rsidRDefault="000C431F" w:rsidP="000C431F">
      <w:pPr>
        <w:pStyle w:val="3"/>
        <w:keepNext w:val="0"/>
        <w:widowControl w:val="0"/>
        <w:spacing w:line="240" w:lineRule="auto"/>
        <w:ind w:firstLine="567"/>
        <w:jc w:val="right"/>
        <w:rPr>
          <w:rFonts w:ascii="GHEA Grapalat" w:hAnsi="GHEA Grapalat"/>
          <w:b/>
          <w:i w:val="0"/>
          <w:sz w:val="24"/>
          <w:szCs w:val="24"/>
        </w:rPr>
      </w:pPr>
    </w:p>
    <w:p w14:paraId="4B3E1CC4" w14:textId="77777777" w:rsidR="000C431F" w:rsidRPr="00096818" w:rsidRDefault="000C431F" w:rsidP="000C431F">
      <w:pPr>
        <w:pStyle w:val="3"/>
        <w:keepNext w:val="0"/>
        <w:widowControl w:val="0"/>
        <w:spacing w:line="240" w:lineRule="auto"/>
        <w:ind w:firstLine="567"/>
        <w:jc w:val="right"/>
        <w:rPr>
          <w:rFonts w:ascii="GHEA Grapalat" w:hAnsi="GHEA Grapalat"/>
          <w:b/>
          <w:i w:val="0"/>
          <w:sz w:val="24"/>
          <w:szCs w:val="24"/>
        </w:rPr>
      </w:pPr>
    </w:p>
    <w:p w14:paraId="28E258D5" w14:textId="77777777" w:rsidR="000C431F" w:rsidRPr="00096818" w:rsidRDefault="000C431F" w:rsidP="000C431F">
      <w:pPr>
        <w:pStyle w:val="3"/>
        <w:keepNext w:val="0"/>
        <w:widowControl w:val="0"/>
        <w:spacing w:line="240" w:lineRule="auto"/>
        <w:ind w:firstLine="567"/>
        <w:jc w:val="right"/>
        <w:rPr>
          <w:rFonts w:ascii="GHEA Grapalat" w:hAnsi="GHEA Grapalat"/>
          <w:b/>
          <w:i w:val="0"/>
          <w:sz w:val="24"/>
          <w:szCs w:val="24"/>
        </w:rPr>
      </w:pPr>
    </w:p>
    <w:p w14:paraId="0E769DC0" w14:textId="77777777" w:rsidR="000C431F" w:rsidRPr="00096818" w:rsidRDefault="000C431F" w:rsidP="000C431F">
      <w:pPr>
        <w:pStyle w:val="3"/>
        <w:keepNext w:val="0"/>
        <w:widowControl w:val="0"/>
        <w:spacing w:line="240" w:lineRule="auto"/>
        <w:ind w:firstLine="567"/>
        <w:jc w:val="right"/>
        <w:rPr>
          <w:rFonts w:ascii="GHEA Grapalat" w:hAnsi="GHEA Grapalat"/>
          <w:b/>
          <w:i w:val="0"/>
          <w:sz w:val="24"/>
          <w:szCs w:val="24"/>
        </w:rPr>
      </w:pPr>
    </w:p>
    <w:p w14:paraId="778E9554" w14:textId="77777777" w:rsidR="000C431F" w:rsidRPr="00096818" w:rsidRDefault="000C431F" w:rsidP="000C431F">
      <w:pPr>
        <w:pStyle w:val="3"/>
        <w:keepNext w:val="0"/>
        <w:widowControl w:val="0"/>
        <w:spacing w:line="240" w:lineRule="auto"/>
        <w:ind w:firstLine="567"/>
        <w:jc w:val="right"/>
        <w:rPr>
          <w:rFonts w:ascii="GHEA Grapalat" w:hAnsi="GHEA Grapalat"/>
          <w:b/>
          <w:i w:val="0"/>
          <w:sz w:val="24"/>
          <w:szCs w:val="24"/>
        </w:rPr>
      </w:pPr>
    </w:p>
    <w:p w14:paraId="3403BBC4" w14:textId="77777777" w:rsidR="000C431F" w:rsidRPr="00096818" w:rsidRDefault="000C431F" w:rsidP="000D2260">
      <w:pPr>
        <w:rPr>
          <w:rFonts w:ascii="GHEA Grapalat" w:hAnsi="GHEA Grapalat"/>
          <w:b/>
        </w:rPr>
      </w:pPr>
    </w:p>
    <w:p w14:paraId="0E47189C" w14:textId="77777777" w:rsidR="000C431F" w:rsidRPr="00096818" w:rsidRDefault="000C431F" w:rsidP="0059593F">
      <w:pPr>
        <w:jc w:val="right"/>
        <w:rPr>
          <w:rFonts w:ascii="GHEA Grapalat" w:hAnsi="GHEA Grapalat"/>
          <w:b/>
        </w:rPr>
      </w:pPr>
    </w:p>
    <w:p w14:paraId="5887DA4F" w14:textId="77777777" w:rsidR="000C431F" w:rsidRPr="00096818" w:rsidRDefault="000C431F" w:rsidP="0059593F">
      <w:pPr>
        <w:jc w:val="right"/>
        <w:rPr>
          <w:rFonts w:ascii="GHEA Grapalat" w:hAnsi="GHEA Grapalat"/>
          <w:b/>
        </w:rPr>
      </w:pPr>
    </w:p>
    <w:p w14:paraId="6ECEE708" w14:textId="77777777" w:rsidR="00423632" w:rsidRPr="00096818" w:rsidRDefault="00423632" w:rsidP="0059593F">
      <w:pPr>
        <w:jc w:val="right"/>
        <w:rPr>
          <w:rFonts w:ascii="GHEA Grapalat" w:hAnsi="GHEA Grapalat"/>
          <w:b/>
        </w:rPr>
      </w:pPr>
    </w:p>
    <w:p w14:paraId="1282120C" w14:textId="77777777" w:rsidR="00423632" w:rsidRPr="00096818" w:rsidRDefault="00423632" w:rsidP="0059593F">
      <w:pPr>
        <w:jc w:val="right"/>
        <w:rPr>
          <w:rFonts w:ascii="GHEA Grapalat" w:hAnsi="GHEA Grapalat"/>
          <w:b/>
        </w:rPr>
      </w:pPr>
    </w:p>
    <w:p w14:paraId="22FB1ED1" w14:textId="77777777" w:rsidR="00423632" w:rsidRPr="00096818" w:rsidRDefault="00423632" w:rsidP="0059593F">
      <w:pPr>
        <w:jc w:val="right"/>
        <w:rPr>
          <w:rFonts w:ascii="GHEA Grapalat" w:hAnsi="GHEA Grapalat"/>
          <w:b/>
        </w:rPr>
      </w:pPr>
    </w:p>
    <w:p w14:paraId="16DA0435" w14:textId="77777777" w:rsidR="00423632" w:rsidRPr="00096818" w:rsidRDefault="00423632" w:rsidP="0059593F">
      <w:pPr>
        <w:jc w:val="right"/>
        <w:rPr>
          <w:rFonts w:ascii="GHEA Grapalat" w:hAnsi="GHEA Grapalat"/>
          <w:b/>
        </w:rPr>
      </w:pPr>
    </w:p>
    <w:p w14:paraId="44E01548" w14:textId="77777777" w:rsidR="00423632" w:rsidRPr="00096818" w:rsidRDefault="00423632" w:rsidP="0059593F">
      <w:pPr>
        <w:jc w:val="right"/>
        <w:rPr>
          <w:rFonts w:ascii="GHEA Grapalat" w:hAnsi="GHEA Grapalat"/>
          <w:b/>
        </w:rPr>
      </w:pPr>
    </w:p>
    <w:p w14:paraId="639D558D" w14:textId="77777777" w:rsidR="00423632" w:rsidRPr="00096818" w:rsidRDefault="00423632" w:rsidP="0059593F">
      <w:pPr>
        <w:jc w:val="right"/>
        <w:rPr>
          <w:rFonts w:ascii="GHEA Grapalat" w:hAnsi="GHEA Grapalat"/>
          <w:b/>
        </w:rPr>
      </w:pPr>
    </w:p>
    <w:p w14:paraId="25E7FFBB" w14:textId="77777777" w:rsidR="00423632" w:rsidRPr="00096818" w:rsidRDefault="00423632" w:rsidP="0059593F">
      <w:pPr>
        <w:jc w:val="right"/>
        <w:rPr>
          <w:rFonts w:ascii="GHEA Grapalat" w:hAnsi="GHEA Grapalat"/>
          <w:b/>
        </w:rPr>
      </w:pPr>
    </w:p>
    <w:p w14:paraId="504A65ED" w14:textId="77777777" w:rsidR="00423632" w:rsidRPr="00096818" w:rsidRDefault="00423632" w:rsidP="0059593F">
      <w:pPr>
        <w:jc w:val="right"/>
        <w:rPr>
          <w:rFonts w:ascii="GHEA Grapalat" w:hAnsi="GHEA Grapalat"/>
          <w:b/>
        </w:rPr>
      </w:pPr>
    </w:p>
    <w:p w14:paraId="51350964" w14:textId="68E848E5" w:rsidR="00423632" w:rsidRPr="00096818" w:rsidRDefault="00423632" w:rsidP="0059593F">
      <w:pPr>
        <w:jc w:val="right"/>
        <w:rPr>
          <w:rFonts w:ascii="GHEA Grapalat" w:hAnsi="GHEA Grapalat"/>
          <w:b/>
        </w:rPr>
      </w:pPr>
    </w:p>
    <w:p w14:paraId="32416C6F" w14:textId="12E99FBD" w:rsidR="001D0694" w:rsidRPr="00096818" w:rsidRDefault="001D0694" w:rsidP="0059593F">
      <w:pPr>
        <w:jc w:val="right"/>
        <w:rPr>
          <w:rFonts w:ascii="GHEA Grapalat" w:hAnsi="GHEA Grapalat"/>
          <w:b/>
        </w:rPr>
      </w:pPr>
    </w:p>
    <w:p w14:paraId="27A1DF17" w14:textId="07F84F7F" w:rsidR="001D0694" w:rsidRPr="00096818" w:rsidRDefault="001D0694" w:rsidP="0059593F">
      <w:pPr>
        <w:jc w:val="right"/>
        <w:rPr>
          <w:rFonts w:ascii="GHEA Grapalat" w:hAnsi="GHEA Grapalat"/>
          <w:b/>
        </w:rPr>
      </w:pPr>
    </w:p>
    <w:p w14:paraId="5C0E8251" w14:textId="77777777" w:rsidR="001D0694" w:rsidRPr="00096818" w:rsidRDefault="001D0694" w:rsidP="0059593F">
      <w:pPr>
        <w:jc w:val="right"/>
        <w:rPr>
          <w:rFonts w:ascii="GHEA Grapalat" w:hAnsi="GHEA Grapalat"/>
          <w:b/>
        </w:rPr>
      </w:pPr>
    </w:p>
    <w:p w14:paraId="7AB6286D" w14:textId="77777777" w:rsidR="004C3D2E" w:rsidRPr="00096818" w:rsidRDefault="004C3D2E" w:rsidP="0059593F">
      <w:pPr>
        <w:jc w:val="right"/>
        <w:rPr>
          <w:rFonts w:ascii="GHEA Grapalat" w:hAnsi="GHEA Grapalat"/>
          <w:b/>
        </w:rPr>
      </w:pPr>
    </w:p>
    <w:p w14:paraId="3939DB67" w14:textId="77777777" w:rsidR="004C3D2E" w:rsidRPr="00096818" w:rsidRDefault="004C3D2E" w:rsidP="0059593F">
      <w:pPr>
        <w:jc w:val="right"/>
        <w:rPr>
          <w:rFonts w:ascii="GHEA Grapalat" w:hAnsi="GHEA Grapalat"/>
          <w:b/>
        </w:rPr>
      </w:pPr>
    </w:p>
    <w:p w14:paraId="7BA2D75B" w14:textId="77777777" w:rsidR="00B2572B" w:rsidRPr="00096818" w:rsidRDefault="00B2572B" w:rsidP="0059593F">
      <w:pPr>
        <w:jc w:val="right"/>
        <w:rPr>
          <w:rFonts w:ascii="GHEA Grapalat" w:hAnsi="GHEA Grapalat" w:cs="Arial"/>
          <w:b/>
        </w:rPr>
      </w:pPr>
      <w:r w:rsidRPr="00096818">
        <w:rPr>
          <w:rFonts w:ascii="GHEA Grapalat" w:hAnsi="GHEA Grapalat"/>
          <w:b/>
        </w:rPr>
        <w:lastRenderedPageBreak/>
        <w:t xml:space="preserve">Приложение № </w:t>
      </w:r>
      <w:r w:rsidR="00B048B2" w:rsidRPr="00096818">
        <w:rPr>
          <w:rFonts w:ascii="GHEA Grapalat" w:hAnsi="GHEA Grapalat"/>
          <w:b/>
        </w:rPr>
        <w:t>2</w:t>
      </w:r>
    </w:p>
    <w:p w14:paraId="312CAF34" w14:textId="3820973A" w:rsidR="00B2572B" w:rsidRPr="00096818" w:rsidRDefault="000C431F" w:rsidP="0059593F">
      <w:pPr>
        <w:pStyle w:val="31"/>
        <w:widowControl w:val="0"/>
        <w:spacing w:line="240" w:lineRule="auto"/>
        <w:jc w:val="right"/>
        <w:rPr>
          <w:rFonts w:ascii="GHEA Grapalat" w:hAnsi="GHEA Grapalat" w:cs="Arial"/>
          <w:b/>
          <w:sz w:val="24"/>
          <w:szCs w:val="24"/>
        </w:rPr>
      </w:pPr>
      <w:r w:rsidRPr="00096818">
        <w:rPr>
          <w:rFonts w:ascii="GHEA Grapalat" w:hAnsi="GHEA Grapalat"/>
          <w:b/>
          <w:sz w:val="22"/>
          <w:szCs w:val="24"/>
        </w:rPr>
        <w:t>к Приглашению на запрос котировок</w:t>
      </w:r>
      <w:r w:rsidRPr="00096818">
        <w:rPr>
          <w:rFonts w:ascii="GHEA Grapalat" w:hAnsi="GHEA Grapalat"/>
          <w:b/>
          <w:sz w:val="24"/>
          <w:szCs w:val="24"/>
        </w:rPr>
        <w:t xml:space="preserve"> </w:t>
      </w:r>
      <w:r w:rsidR="00B2572B" w:rsidRPr="00096818">
        <w:rPr>
          <w:rFonts w:ascii="GHEA Grapalat" w:hAnsi="GHEA Grapalat"/>
          <w:b/>
          <w:sz w:val="24"/>
          <w:szCs w:val="24"/>
        </w:rPr>
        <w:t xml:space="preserve">к </w:t>
      </w:r>
      <w:r w:rsidR="005744FC" w:rsidRPr="00096818">
        <w:rPr>
          <w:rFonts w:ascii="GHEA Grapalat" w:hAnsi="GHEA Grapalat" w:cs="Arial"/>
          <w:b/>
          <w:sz w:val="24"/>
          <w:szCs w:val="24"/>
        </w:rPr>
        <w:br/>
      </w:r>
      <w:r w:rsidR="00B2572B" w:rsidRPr="00096818">
        <w:rPr>
          <w:rFonts w:ascii="GHEA Grapalat" w:hAnsi="GHEA Grapalat"/>
          <w:b/>
          <w:sz w:val="24"/>
          <w:szCs w:val="24"/>
        </w:rPr>
        <w:t xml:space="preserve">под кодом </w:t>
      </w:r>
      <w:r w:rsidRPr="00096818">
        <w:rPr>
          <w:rFonts w:ascii="GHEA Grapalat" w:hAnsi="GHEA Grapalat"/>
          <w:b/>
          <w:szCs w:val="24"/>
        </w:rPr>
        <w:t>"</w:t>
      </w:r>
      <w:r w:rsidR="001D0694" w:rsidRPr="00096818">
        <w:rPr>
          <w:rFonts w:ascii="GHEA Grapalat" w:hAnsi="GHEA Grapalat"/>
          <w:b/>
          <w:szCs w:val="24"/>
        </w:rPr>
        <w:t>HHSHMAH-</w:t>
      </w:r>
      <w:r w:rsidR="002B013A">
        <w:rPr>
          <w:rFonts w:ascii="GHEA Grapalat" w:hAnsi="GHEA Grapalat"/>
          <w:b/>
          <w:szCs w:val="24"/>
          <w:lang w:val="en-US"/>
        </w:rPr>
        <w:t>KARNUTM</w:t>
      </w:r>
      <w:r w:rsidR="002B013A" w:rsidRPr="002B013A">
        <w:rPr>
          <w:rFonts w:ascii="GHEA Grapalat" w:hAnsi="GHEA Grapalat"/>
          <w:b/>
          <w:szCs w:val="24"/>
        </w:rPr>
        <w:t>-</w:t>
      </w:r>
      <w:r w:rsidR="002B013A">
        <w:rPr>
          <w:rFonts w:ascii="GHEA Grapalat" w:hAnsi="GHEA Grapalat"/>
          <w:b/>
          <w:szCs w:val="24"/>
          <w:lang w:val="en-US"/>
        </w:rPr>
        <w:t>GHAPZDB</w:t>
      </w:r>
      <w:r w:rsidR="002B013A" w:rsidRPr="002B013A">
        <w:rPr>
          <w:rFonts w:ascii="GHEA Grapalat" w:hAnsi="GHEA Grapalat"/>
          <w:b/>
          <w:szCs w:val="24"/>
        </w:rPr>
        <w:t>-26/01</w:t>
      </w:r>
      <w:r w:rsidRPr="00096818">
        <w:rPr>
          <w:rFonts w:ascii="GHEA Grapalat" w:hAnsi="GHEA Grapalat"/>
          <w:b/>
          <w:szCs w:val="24"/>
        </w:rPr>
        <w:t>"</w:t>
      </w:r>
      <w:r w:rsidRPr="00096818">
        <w:rPr>
          <w:rStyle w:val="af6"/>
          <w:rFonts w:ascii="GHEA Grapalat" w:hAnsi="GHEA Grapalat"/>
          <w:b/>
          <w:szCs w:val="24"/>
        </w:rPr>
        <w:footnoteReference w:customMarkFollows="1" w:id="12"/>
        <w:t>*</w:t>
      </w:r>
    </w:p>
    <w:p w14:paraId="1A4A1C29" w14:textId="77777777" w:rsidR="00B2572B" w:rsidRPr="00096818" w:rsidRDefault="00B2572B" w:rsidP="0059593F">
      <w:pPr>
        <w:widowControl w:val="0"/>
        <w:ind w:firstLine="567"/>
        <w:jc w:val="center"/>
        <w:rPr>
          <w:rFonts w:ascii="GHEA Grapalat" w:hAnsi="GHEA Grapalat"/>
        </w:rPr>
      </w:pPr>
    </w:p>
    <w:p w14:paraId="28270233" w14:textId="77777777" w:rsidR="00B2572B" w:rsidRPr="00096818" w:rsidRDefault="00B2572B" w:rsidP="0059593F">
      <w:pPr>
        <w:widowControl w:val="0"/>
        <w:ind w:left="-66"/>
        <w:jc w:val="center"/>
        <w:rPr>
          <w:rFonts w:ascii="GHEA Grapalat" w:hAnsi="GHEA Grapalat"/>
          <w:b/>
        </w:rPr>
      </w:pPr>
      <w:r w:rsidRPr="00096818">
        <w:rPr>
          <w:rFonts w:ascii="GHEA Grapalat" w:hAnsi="GHEA Grapalat"/>
          <w:b/>
        </w:rPr>
        <w:t>ЦЕНОВОЕ ПРЕДЛОЖЕНИЕ</w:t>
      </w:r>
    </w:p>
    <w:p w14:paraId="7B8C25EE" w14:textId="77777777" w:rsidR="00B2572B" w:rsidRPr="00096818" w:rsidRDefault="00B2572B" w:rsidP="0059593F">
      <w:pPr>
        <w:widowControl w:val="0"/>
        <w:ind w:firstLine="567"/>
        <w:jc w:val="center"/>
        <w:rPr>
          <w:rFonts w:ascii="GHEA Grapalat" w:hAnsi="GHEA Grapalat"/>
        </w:rPr>
      </w:pPr>
    </w:p>
    <w:p w14:paraId="49027393" w14:textId="6AEFF716" w:rsidR="005646FC" w:rsidRPr="00096818" w:rsidRDefault="00B2572B" w:rsidP="007F69A9">
      <w:pPr>
        <w:widowControl w:val="0"/>
        <w:ind w:firstLine="567"/>
        <w:jc w:val="both"/>
        <w:rPr>
          <w:rFonts w:ascii="GHEA Grapalat" w:hAnsi="GHEA Grapalat"/>
          <w:sz w:val="22"/>
          <w:szCs w:val="22"/>
        </w:rPr>
      </w:pPr>
      <w:r w:rsidRPr="00096818">
        <w:rPr>
          <w:rFonts w:ascii="GHEA Grapalat" w:hAnsi="GHEA Grapalat"/>
          <w:spacing w:val="-6"/>
          <w:sz w:val="22"/>
          <w:szCs w:val="22"/>
        </w:rPr>
        <w:t xml:space="preserve">Рассмотрев приглашение на </w:t>
      </w:r>
      <w:r w:rsidR="001D0694" w:rsidRPr="00096818">
        <w:rPr>
          <w:rFonts w:ascii="GHEA Grapalat" w:hAnsi="GHEA Grapalat"/>
          <w:spacing w:val="-6"/>
          <w:sz w:val="22"/>
          <w:szCs w:val="22"/>
        </w:rPr>
        <w:t xml:space="preserve">запросе котировок </w:t>
      </w:r>
      <w:r w:rsidRPr="00096818">
        <w:rPr>
          <w:rFonts w:ascii="GHEA Grapalat" w:hAnsi="GHEA Grapalat"/>
          <w:spacing w:val="-6"/>
          <w:sz w:val="22"/>
          <w:szCs w:val="22"/>
        </w:rPr>
        <w:t xml:space="preserve">под кодом </w:t>
      </w:r>
      <w:r w:rsidR="001B3049" w:rsidRPr="00096818">
        <w:rPr>
          <w:rFonts w:ascii="GHEA Grapalat" w:hAnsi="GHEA Grapalat"/>
          <w:b/>
          <w:sz w:val="22"/>
          <w:szCs w:val="22"/>
        </w:rPr>
        <w:t>"</w:t>
      </w:r>
      <w:r w:rsidR="001D0694" w:rsidRPr="00096818">
        <w:rPr>
          <w:rFonts w:ascii="GHEA Grapalat" w:hAnsi="GHEA Grapalat"/>
          <w:b/>
          <w:sz w:val="22"/>
          <w:szCs w:val="22"/>
        </w:rPr>
        <w:t>HHSHMAH-</w:t>
      </w:r>
      <w:r w:rsidR="002B013A">
        <w:rPr>
          <w:rFonts w:ascii="GHEA Grapalat" w:hAnsi="GHEA Grapalat"/>
          <w:b/>
          <w:sz w:val="22"/>
          <w:szCs w:val="22"/>
          <w:lang w:val="en-US"/>
        </w:rPr>
        <w:t>KARNUTM</w:t>
      </w:r>
      <w:r w:rsidR="002B013A" w:rsidRPr="002B013A">
        <w:rPr>
          <w:rFonts w:ascii="GHEA Grapalat" w:hAnsi="GHEA Grapalat"/>
          <w:b/>
          <w:sz w:val="22"/>
          <w:szCs w:val="22"/>
        </w:rPr>
        <w:t>-</w:t>
      </w:r>
      <w:r w:rsidR="002B013A">
        <w:rPr>
          <w:rFonts w:ascii="GHEA Grapalat" w:hAnsi="GHEA Grapalat"/>
          <w:b/>
          <w:sz w:val="22"/>
          <w:szCs w:val="22"/>
          <w:lang w:val="en-US"/>
        </w:rPr>
        <w:t>GHAPZDB</w:t>
      </w:r>
      <w:r w:rsidR="002B013A" w:rsidRPr="002B013A">
        <w:rPr>
          <w:rFonts w:ascii="GHEA Grapalat" w:hAnsi="GHEA Grapalat"/>
          <w:b/>
          <w:sz w:val="22"/>
          <w:szCs w:val="22"/>
        </w:rPr>
        <w:t>-26/01</w:t>
      </w:r>
      <w:r w:rsidR="001D0694" w:rsidRPr="00096818">
        <w:rPr>
          <w:rFonts w:ascii="GHEA Grapalat" w:hAnsi="GHEA Grapalat"/>
          <w:b/>
          <w:sz w:val="22"/>
          <w:szCs w:val="22"/>
        </w:rPr>
        <w:t>"</w:t>
      </w:r>
      <w:r w:rsidR="001D0694" w:rsidRPr="00096818">
        <w:rPr>
          <w:rStyle w:val="af6"/>
          <w:rFonts w:ascii="GHEA Grapalat" w:hAnsi="GHEA Grapalat"/>
          <w:b/>
          <w:sz w:val="22"/>
          <w:szCs w:val="22"/>
        </w:rPr>
        <w:footnoteReference w:customMarkFollows="1" w:id="13"/>
        <w:t>*</w:t>
      </w:r>
      <w:r w:rsidR="005744FC" w:rsidRPr="00096818">
        <w:rPr>
          <w:rFonts w:ascii="GHEA Grapalat" w:hAnsi="GHEA Grapalat"/>
          <w:sz w:val="22"/>
          <w:szCs w:val="22"/>
        </w:rPr>
        <w:t xml:space="preserve">в </w:t>
      </w:r>
      <w:r w:rsidRPr="00096818">
        <w:rPr>
          <w:rFonts w:ascii="GHEA Grapalat" w:hAnsi="GHEA Grapalat"/>
          <w:sz w:val="22"/>
          <w:szCs w:val="22"/>
        </w:rPr>
        <w:t>том числе проект заключаемого договора</w:t>
      </w:r>
      <w:r w:rsidR="005744FC" w:rsidRPr="00096818">
        <w:rPr>
          <w:rFonts w:ascii="GHEA Grapalat" w:hAnsi="GHEA Grapalat"/>
          <w:sz w:val="22"/>
          <w:szCs w:val="22"/>
        </w:rPr>
        <w:t xml:space="preserve"> </w:t>
      </w:r>
      <w:r w:rsidRPr="00096818">
        <w:rPr>
          <w:rFonts w:ascii="GHEA Grapalat" w:hAnsi="GHEA Grapalat"/>
          <w:sz w:val="22"/>
          <w:szCs w:val="22"/>
        </w:rPr>
        <w:t>___</w:t>
      </w:r>
      <w:r w:rsidR="005744FC" w:rsidRPr="00096818">
        <w:rPr>
          <w:rFonts w:ascii="GHEA Grapalat" w:hAnsi="GHEA Grapalat"/>
          <w:sz w:val="22"/>
          <w:szCs w:val="22"/>
        </w:rPr>
        <w:t>________________________</w:t>
      </w:r>
      <w:r w:rsidRPr="00096818">
        <w:rPr>
          <w:rFonts w:ascii="GHEA Grapalat" w:hAnsi="GHEA Grapalat"/>
          <w:sz w:val="22"/>
          <w:szCs w:val="22"/>
        </w:rPr>
        <w:t>____</w:t>
      </w:r>
      <w:r w:rsidR="00191D27" w:rsidRPr="00096818">
        <w:rPr>
          <w:rFonts w:ascii="GHEA Grapalat" w:hAnsi="GHEA Grapalat"/>
          <w:sz w:val="22"/>
          <w:szCs w:val="22"/>
        </w:rPr>
        <w:t>___</w:t>
      </w:r>
    </w:p>
    <w:p w14:paraId="7E18B38D" w14:textId="77777777" w:rsidR="005646FC" w:rsidRPr="00096818" w:rsidRDefault="005646FC" w:rsidP="0059593F">
      <w:pPr>
        <w:widowControl w:val="0"/>
        <w:ind w:left="6237"/>
        <w:jc w:val="both"/>
        <w:rPr>
          <w:rFonts w:ascii="GHEA Grapalat" w:hAnsi="GHEA Grapalat"/>
          <w:vertAlign w:val="superscript"/>
        </w:rPr>
      </w:pPr>
      <w:r w:rsidRPr="00096818">
        <w:rPr>
          <w:rFonts w:ascii="GHEA Grapalat" w:hAnsi="GHEA Grapalat"/>
          <w:vertAlign w:val="superscript"/>
        </w:rPr>
        <w:t>наименование участника</w:t>
      </w:r>
    </w:p>
    <w:p w14:paraId="14AD30AC" w14:textId="77777777" w:rsidR="00B2572B" w:rsidRPr="00096818" w:rsidRDefault="00B2572B" w:rsidP="0059593F">
      <w:pPr>
        <w:widowControl w:val="0"/>
        <w:jc w:val="both"/>
        <w:rPr>
          <w:rFonts w:ascii="GHEA Grapalat" w:hAnsi="GHEA Grapalat"/>
        </w:rPr>
      </w:pPr>
      <w:r w:rsidRPr="00096818">
        <w:rPr>
          <w:rFonts w:ascii="GHEA Grapalat" w:hAnsi="GHEA Grapalat"/>
        </w:rPr>
        <w:t>предлагает</w:t>
      </w:r>
      <w:r w:rsidR="005646FC" w:rsidRPr="00096818">
        <w:rPr>
          <w:rFonts w:ascii="GHEA Grapalat" w:hAnsi="GHEA Grapalat"/>
        </w:rPr>
        <w:t xml:space="preserve"> </w:t>
      </w:r>
      <w:r w:rsidRPr="00096818">
        <w:rPr>
          <w:rFonts w:ascii="GHEA Grapalat" w:hAnsi="GHEA Grapalat"/>
        </w:rPr>
        <w:t>выполнить договор по нижеуказанным общим ценам:</w:t>
      </w:r>
    </w:p>
    <w:p w14:paraId="5330E11E" w14:textId="77777777" w:rsidR="00B2572B" w:rsidRPr="00096818" w:rsidRDefault="005646FC" w:rsidP="0059593F">
      <w:pPr>
        <w:widowControl w:val="0"/>
        <w:jc w:val="right"/>
        <w:rPr>
          <w:rFonts w:ascii="GHEA Grapalat" w:hAnsi="GHEA Grapalat"/>
          <w:sz w:val="22"/>
          <w:szCs w:val="22"/>
        </w:rPr>
      </w:pPr>
      <w:r w:rsidRPr="00096818">
        <w:rPr>
          <w:rFonts w:ascii="GHEA Grapalat" w:hAnsi="GHEA Grapalat"/>
          <w:sz w:val="22"/>
          <w:szCs w:val="22"/>
        </w:rPr>
        <w:t>д</w:t>
      </w:r>
      <w:r w:rsidR="00B2572B" w:rsidRPr="00096818">
        <w:rPr>
          <w:rFonts w:ascii="GHEA Grapalat" w:hAnsi="GHEA Grapalat"/>
          <w:sz w:val="22"/>
          <w:szCs w:val="22"/>
        </w:rPr>
        <w:t>рамов РА</w:t>
      </w:r>
    </w:p>
    <w:tbl>
      <w:tblPr>
        <w:tblW w:w="100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
        <w:gridCol w:w="3119"/>
        <w:gridCol w:w="2268"/>
        <w:gridCol w:w="1701"/>
        <w:gridCol w:w="1895"/>
      </w:tblGrid>
      <w:tr w:rsidR="0009191C" w:rsidRPr="00096818" w14:paraId="1C2CBC03" w14:textId="77777777" w:rsidTr="00A45789">
        <w:trPr>
          <w:trHeight w:val="916"/>
          <w:jc w:val="center"/>
        </w:trPr>
        <w:tc>
          <w:tcPr>
            <w:tcW w:w="1045" w:type="dxa"/>
            <w:tcBorders>
              <w:top w:val="single" w:sz="4" w:space="0" w:color="auto"/>
              <w:left w:val="single" w:sz="4" w:space="0" w:color="auto"/>
              <w:right w:val="single" w:sz="4" w:space="0" w:color="auto"/>
            </w:tcBorders>
            <w:vAlign w:val="center"/>
          </w:tcPr>
          <w:p w14:paraId="1539234D" w14:textId="77777777" w:rsidR="0009191C" w:rsidRPr="00096818" w:rsidRDefault="0009191C" w:rsidP="0059593F">
            <w:pPr>
              <w:widowControl w:val="0"/>
              <w:jc w:val="center"/>
              <w:rPr>
                <w:rFonts w:ascii="GHEA Grapalat" w:hAnsi="GHEA Grapalat"/>
                <w:b/>
                <w:bCs/>
                <w:sz w:val="20"/>
                <w:szCs w:val="20"/>
                <w:lang w:val="en-US"/>
              </w:rPr>
            </w:pPr>
            <w:r w:rsidRPr="00096818">
              <w:rPr>
                <w:rFonts w:ascii="GHEA Grapalat" w:hAnsi="GHEA Grapalat"/>
                <w:b/>
                <w:sz w:val="20"/>
                <w:szCs w:val="20"/>
              </w:rPr>
              <w:t>Номера лотов</w:t>
            </w:r>
          </w:p>
        </w:tc>
        <w:tc>
          <w:tcPr>
            <w:tcW w:w="3119" w:type="dxa"/>
            <w:tcBorders>
              <w:top w:val="single" w:sz="4" w:space="0" w:color="auto"/>
              <w:left w:val="single" w:sz="4" w:space="0" w:color="auto"/>
              <w:right w:val="single" w:sz="4" w:space="0" w:color="auto"/>
            </w:tcBorders>
            <w:vAlign w:val="center"/>
          </w:tcPr>
          <w:p w14:paraId="4C0C0DEC" w14:textId="77777777" w:rsidR="0009191C" w:rsidRPr="00096818" w:rsidRDefault="0009191C" w:rsidP="0059593F">
            <w:pPr>
              <w:widowControl w:val="0"/>
              <w:jc w:val="center"/>
              <w:rPr>
                <w:rFonts w:ascii="GHEA Grapalat" w:hAnsi="GHEA Grapalat"/>
                <w:b/>
                <w:bCs/>
                <w:sz w:val="20"/>
                <w:szCs w:val="20"/>
              </w:rPr>
            </w:pPr>
            <w:r w:rsidRPr="00096818">
              <w:rPr>
                <w:rFonts w:ascii="GHEA Grapalat" w:hAnsi="GHEA Grapalat"/>
                <w:b/>
                <w:sz w:val="20"/>
                <w:szCs w:val="20"/>
              </w:rPr>
              <w:t>Наименование</w:t>
            </w:r>
            <w:r w:rsidRPr="00096818">
              <w:rPr>
                <w:rFonts w:ascii="Calibri" w:hAnsi="Calibri" w:cs="Calibri"/>
                <w:b/>
                <w:sz w:val="20"/>
                <w:szCs w:val="20"/>
              </w:rPr>
              <w:t> </w:t>
            </w:r>
            <w:r w:rsidRPr="00096818">
              <w:rPr>
                <w:rFonts w:ascii="GHEA Grapalat" w:hAnsi="GHEA Grapalat" w:cs="GHEA Grapalat"/>
                <w:b/>
                <w:sz w:val="20"/>
                <w:szCs w:val="20"/>
              </w:rPr>
              <w:t>товара</w:t>
            </w:r>
          </w:p>
        </w:tc>
        <w:tc>
          <w:tcPr>
            <w:tcW w:w="2268" w:type="dxa"/>
            <w:tcBorders>
              <w:top w:val="single" w:sz="4" w:space="0" w:color="auto"/>
              <w:left w:val="single" w:sz="4" w:space="0" w:color="auto"/>
              <w:right w:val="single" w:sz="4" w:space="0" w:color="auto"/>
            </w:tcBorders>
            <w:vAlign w:val="center"/>
          </w:tcPr>
          <w:p w14:paraId="057F057B" w14:textId="77777777" w:rsidR="0009191C" w:rsidRPr="00096818" w:rsidRDefault="0009191C" w:rsidP="0059593F">
            <w:pPr>
              <w:widowControl w:val="0"/>
              <w:jc w:val="center"/>
              <w:rPr>
                <w:rFonts w:ascii="GHEA Grapalat" w:hAnsi="GHEA Grapalat"/>
                <w:b/>
                <w:sz w:val="20"/>
                <w:szCs w:val="20"/>
              </w:rPr>
            </w:pPr>
            <w:r w:rsidRPr="00096818">
              <w:rPr>
                <w:rFonts w:ascii="GHEA Grapalat" w:hAnsi="GHEA Grapalat"/>
                <w:b/>
                <w:sz w:val="20"/>
                <w:szCs w:val="20"/>
              </w:rPr>
              <w:t>Стоимость</w:t>
            </w:r>
          </w:p>
          <w:p w14:paraId="750204FD" w14:textId="77777777" w:rsidR="0009191C" w:rsidRPr="00096818" w:rsidRDefault="0009191C" w:rsidP="0059593F">
            <w:pPr>
              <w:widowControl w:val="0"/>
              <w:jc w:val="center"/>
              <w:rPr>
                <w:rFonts w:ascii="GHEA Grapalat" w:hAnsi="GHEA Grapalat"/>
                <w:b/>
                <w:sz w:val="16"/>
                <w:szCs w:val="16"/>
              </w:rPr>
            </w:pPr>
            <w:r w:rsidRPr="00096818">
              <w:rPr>
                <w:rFonts w:ascii="GHEA Grapalat" w:hAnsi="GHEA Grapalat"/>
                <w:sz w:val="16"/>
                <w:szCs w:val="16"/>
              </w:rPr>
              <w:t>(совокупность себестоимости и прогнозируемой прибыли)</w:t>
            </w:r>
          </w:p>
          <w:p w14:paraId="69865EC9" w14:textId="77777777" w:rsidR="0009191C" w:rsidRPr="00096818" w:rsidRDefault="0009191C" w:rsidP="0059593F">
            <w:pPr>
              <w:widowControl w:val="0"/>
              <w:jc w:val="center"/>
              <w:rPr>
                <w:rFonts w:ascii="GHEA Grapalat" w:hAnsi="GHEA Grapalat"/>
                <w:b/>
                <w:bCs/>
                <w:sz w:val="20"/>
                <w:szCs w:val="20"/>
              </w:rPr>
            </w:pPr>
            <w:r w:rsidRPr="00096818">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2EF2F0B" w14:textId="77777777" w:rsidR="004825CB" w:rsidRPr="00096818" w:rsidRDefault="0009191C" w:rsidP="0059593F">
            <w:pPr>
              <w:widowControl w:val="0"/>
              <w:jc w:val="center"/>
              <w:rPr>
                <w:rFonts w:ascii="GHEA Grapalat" w:hAnsi="GHEA Grapalat"/>
                <w:b/>
                <w:sz w:val="20"/>
                <w:szCs w:val="20"/>
                <w:lang w:val="en-US"/>
              </w:rPr>
            </w:pPr>
            <w:r w:rsidRPr="00096818">
              <w:rPr>
                <w:rFonts w:ascii="GHEA Grapalat" w:hAnsi="GHEA Grapalat"/>
                <w:b/>
                <w:sz w:val="20"/>
                <w:szCs w:val="20"/>
              </w:rPr>
              <w:t>НДС</w:t>
            </w:r>
            <w:r w:rsidRPr="00096818">
              <w:rPr>
                <w:rStyle w:val="af6"/>
                <w:rFonts w:ascii="GHEA Grapalat" w:hAnsi="GHEA Grapalat"/>
                <w:b/>
                <w:sz w:val="20"/>
                <w:szCs w:val="20"/>
              </w:rPr>
              <w:footnoteReference w:customMarkFollows="1" w:id="14"/>
              <w:t>**</w:t>
            </w:r>
          </w:p>
          <w:p w14:paraId="0CEC93AA" w14:textId="77777777" w:rsidR="0009191C" w:rsidRPr="00096818" w:rsidRDefault="0009191C" w:rsidP="0059593F">
            <w:pPr>
              <w:widowControl w:val="0"/>
              <w:jc w:val="center"/>
              <w:rPr>
                <w:rFonts w:ascii="GHEA Grapalat" w:hAnsi="GHEA Grapalat"/>
                <w:b/>
                <w:bCs/>
                <w:sz w:val="20"/>
                <w:szCs w:val="20"/>
              </w:rPr>
            </w:pPr>
            <w:r w:rsidRPr="00096818">
              <w:rPr>
                <w:rFonts w:ascii="GHEA Grapalat" w:hAnsi="GHEA Grapalat"/>
                <w:b/>
                <w:sz w:val="20"/>
                <w:szCs w:val="20"/>
              </w:rPr>
              <w:t>/прописью и цифрами/</w:t>
            </w:r>
          </w:p>
        </w:tc>
        <w:tc>
          <w:tcPr>
            <w:tcW w:w="1895" w:type="dxa"/>
            <w:tcBorders>
              <w:top w:val="single" w:sz="4" w:space="0" w:color="auto"/>
              <w:left w:val="single" w:sz="4" w:space="0" w:color="auto"/>
              <w:right w:val="single" w:sz="4" w:space="0" w:color="auto"/>
            </w:tcBorders>
            <w:vAlign w:val="center"/>
          </w:tcPr>
          <w:p w14:paraId="6AE98BFD" w14:textId="77777777" w:rsidR="0009191C" w:rsidRPr="00096818" w:rsidRDefault="0009191C" w:rsidP="0059593F">
            <w:pPr>
              <w:widowControl w:val="0"/>
              <w:jc w:val="center"/>
              <w:rPr>
                <w:rFonts w:ascii="GHEA Grapalat" w:hAnsi="GHEA Grapalat"/>
                <w:b/>
                <w:bCs/>
                <w:sz w:val="20"/>
                <w:szCs w:val="20"/>
              </w:rPr>
            </w:pPr>
            <w:r w:rsidRPr="00096818">
              <w:rPr>
                <w:rFonts w:ascii="GHEA Grapalat" w:hAnsi="GHEA Grapalat"/>
                <w:b/>
                <w:sz w:val="20"/>
                <w:szCs w:val="20"/>
              </w:rPr>
              <w:t>Общая цена</w:t>
            </w:r>
          </w:p>
          <w:p w14:paraId="1CAC61B2" w14:textId="77777777" w:rsidR="0009191C" w:rsidRPr="00096818" w:rsidRDefault="0009191C" w:rsidP="0059593F">
            <w:pPr>
              <w:widowControl w:val="0"/>
              <w:jc w:val="center"/>
              <w:rPr>
                <w:rFonts w:ascii="GHEA Grapalat" w:hAnsi="GHEA Grapalat"/>
                <w:b/>
                <w:bCs/>
                <w:sz w:val="20"/>
                <w:szCs w:val="20"/>
              </w:rPr>
            </w:pPr>
            <w:r w:rsidRPr="00096818">
              <w:rPr>
                <w:rFonts w:ascii="GHEA Grapalat" w:hAnsi="GHEA Grapalat"/>
                <w:b/>
                <w:sz w:val="20"/>
                <w:szCs w:val="20"/>
              </w:rPr>
              <w:t>/прописью и цифрами/</w:t>
            </w:r>
          </w:p>
        </w:tc>
      </w:tr>
      <w:tr w:rsidR="0009191C" w:rsidRPr="00096818" w14:paraId="1841309A" w14:textId="77777777" w:rsidTr="00A45789">
        <w:trPr>
          <w:jc w:val="center"/>
        </w:trPr>
        <w:tc>
          <w:tcPr>
            <w:tcW w:w="1045" w:type="dxa"/>
            <w:tcBorders>
              <w:top w:val="single" w:sz="4" w:space="0" w:color="auto"/>
              <w:left w:val="single" w:sz="4" w:space="0" w:color="auto"/>
              <w:bottom w:val="single" w:sz="4" w:space="0" w:color="auto"/>
              <w:right w:val="single" w:sz="4" w:space="0" w:color="auto"/>
            </w:tcBorders>
            <w:shd w:val="clear" w:color="auto" w:fill="99CCFF"/>
            <w:vAlign w:val="center"/>
          </w:tcPr>
          <w:p w14:paraId="7B358A77" w14:textId="77777777" w:rsidR="0009191C" w:rsidRPr="00096818" w:rsidRDefault="0009191C" w:rsidP="0059593F">
            <w:pPr>
              <w:widowControl w:val="0"/>
              <w:jc w:val="center"/>
              <w:rPr>
                <w:rFonts w:ascii="GHEA Grapalat" w:hAnsi="GHEA Grapalat"/>
                <w:b/>
                <w:i/>
                <w:sz w:val="20"/>
                <w:szCs w:val="20"/>
              </w:rPr>
            </w:pPr>
            <w:r w:rsidRPr="00096818">
              <w:rPr>
                <w:rFonts w:ascii="GHEA Grapalat" w:hAnsi="GHEA Grapalat"/>
                <w:b/>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99CCFF"/>
          </w:tcPr>
          <w:p w14:paraId="500DED18" w14:textId="77777777" w:rsidR="0009191C" w:rsidRPr="00096818" w:rsidRDefault="0009191C" w:rsidP="0059593F">
            <w:pPr>
              <w:widowControl w:val="0"/>
              <w:jc w:val="center"/>
              <w:rPr>
                <w:rFonts w:ascii="GHEA Grapalat" w:hAnsi="GHEA Grapalat"/>
                <w:b/>
                <w:i/>
                <w:sz w:val="20"/>
                <w:szCs w:val="20"/>
              </w:rPr>
            </w:pPr>
            <w:r w:rsidRPr="00096818">
              <w:rPr>
                <w:rFonts w:ascii="GHEA Grapalat" w:hAnsi="GHEA Grapalat"/>
                <w:b/>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414D80EB" w14:textId="77777777" w:rsidR="0009191C" w:rsidRPr="00096818" w:rsidRDefault="0009191C" w:rsidP="0059593F">
            <w:pPr>
              <w:widowControl w:val="0"/>
              <w:jc w:val="center"/>
              <w:rPr>
                <w:rFonts w:ascii="GHEA Grapalat" w:hAnsi="GHEA Grapalat"/>
                <w:i/>
                <w:sz w:val="20"/>
                <w:szCs w:val="20"/>
              </w:rPr>
            </w:pPr>
            <w:r w:rsidRPr="00096818">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55790FC" w14:textId="77777777" w:rsidR="0009191C" w:rsidRPr="00096818" w:rsidRDefault="00E02389" w:rsidP="0059593F">
            <w:pPr>
              <w:widowControl w:val="0"/>
              <w:jc w:val="center"/>
              <w:rPr>
                <w:rFonts w:ascii="GHEA Grapalat" w:hAnsi="GHEA Grapalat"/>
                <w:i/>
                <w:sz w:val="20"/>
                <w:szCs w:val="20"/>
                <w:lang w:val="en-US"/>
              </w:rPr>
            </w:pPr>
            <w:r w:rsidRPr="00096818">
              <w:rPr>
                <w:rFonts w:ascii="GHEA Grapalat" w:hAnsi="GHEA Grapalat"/>
                <w:b/>
                <w:i/>
                <w:sz w:val="20"/>
                <w:szCs w:val="20"/>
                <w:lang w:val="en-U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14:paraId="1B61F6AE" w14:textId="77777777" w:rsidR="0009191C" w:rsidRPr="00096818" w:rsidRDefault="00E02389" w:rsidP="0059593F">
            <w:pPr>
              <w:widowControl w:val="0"/>
              <w:jc w:val="center"/>
              <w:rPr>
                <w:rFonts w:ascii="GHEA Grapalat" w:hAnsi="GHEA Grapalat"/>
                <w:i/>
                <w:sz w:val="20"/>
                <w:szCs w:val="20"/>
              </w:rPr>
            </w:pPr>
            <w:r w:rsidRPr="00096818">
              <w:rPr>
                <w:rFonts w:ascii="GHEA Grapalat" w:hAnsi="GHEA Grapalat"/>
                <w:b/>
                <w:i/>
                <w:sz w:val="20"/>
                <w:szCs w:val="20"/>
                <w:lang w:val="en-US"/>
              </w:rPr>
              <w:t>5</w:t>
            </w:r>
            <w:r w:rsidR="0009191C" w:rsidRPr="00096818">
              <w:rPr>
                <w:rFonts w:ascii="GHEA Grapalat" w:hAnsi="GHEA Grapalat"/>
                <w:b/>
                <w:i/>
                <w:sz w:val="20"/>
                <w:szCs w:val="20"/>
              </w:rPr>
              <w:t>=3+4</w:t>
            </w:r>
          </w:p>
        </w:tc>
      </w:tr>
      <w:tr w:rsidR="00784528" w:rsidRPr="00096818" w14:paraId="3951F5FE" w14:textId="77777777" w:rsidTr="00A45789">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tcPr>
          <w:p w14:paraId="17F2510D" w14:textId="77777777" w:rsidR="00784528" w:rsidRPr="00096818" w:rsidRDefault="00784528" w:rsidP="00784528">
            <w:pPr>
              <w:widowControl w:val="0"/>
              <w:jc w:val="center"/>
              <w:rPr>
                <w:rFonts w:ascii="GHEA Grapalat" w:hAnsi="GHEA Grapalat"/>
                <w:b/>
                <w:bCs/>
                <w:sz w:val="16"/>
                <w:szCs w:val="20"/>
              </w:rPr>
            </w:pPr>
            <w:r w:rsidRPr="00096818">
              <w:rPr>
                <w:rFonts w:ascii="GHEA Grapalat" w:hAnsi="GHEA Grapalat"/>
                <w:b/>
                <w:sz w:val="18"/>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14:paraId="461C0FAD" w14:textId="77777777" w:rsidR="00784528" w:rsidRPr="00096818" w:rsidRDefault="00784528" w:rsidP="00CC2835">
            <w:pPr>
              <w:pStyle w:val="HTML"/>
              <w:shd w:val="clear" w:color="auto" w:fill="F8F9FA"/>
              <w:spacing w:line="540" w:lineRule="atLeast"/>
              <w:rPr>
                <w:rFonts w:ascii="GHEA Grapalat" w:hAnsi="GHEA Grapalat"/>
                <w:b/>
                <w:bCs/>
                <w:highlight w:val="yellow"/>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924347" w14:textId="77777777" w:rsidR="00784528" w:rsidRPr="00096818" w:rsidRDefault="00784528" w:rsidP="0078452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2BD60F" w14:textId="77777777" w:rsidR="00784528" w:rsidRPr="00096818" w:rsidRDefault="00784528" w:rsidP="00784528">
            <w:pPr>
              <w:widowControl w:val="0"/>
              <w:jc w:val="center"/>
              <w:rPr>
                <w:rFonts w:ascii="GHEA Grapalat" w:hAnsi="GHEA Grapalat"/>
                <w:sz w:val="20"/>
                <w:szCs w:val="20"/>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14:paraId="3FBFBA11" w14:textId="77777777" w:rsidR="00784528" w:rsidRPr="00096818" w:rsidRDefault="00784528" w:rsidP="00784528">
            <w:pPr>
              <w:widowControl w:val="0"/>
              <w:jc w:val="center"/>
              <w:rPr>
                <w:rFonts w:ascii="GHEA Grapalat" w:hAnsi="GHEA Grapalat"/>
                <w:sz w:val="20"/>
                <w:szCs w:val="20"/>
              </w:rPr>
            </w:pPr>
          </w:p>
        </w:tc>
      </w:tr>
    </w:tbl>
    <w:p w14:paraId="1856E69F" w14:textId="77777777" w:rsidR="001B3049" w:rsidRPr="00096818" w:rsidRDefault="001B3049" w:rsidP="0059593F">
      <w:pPr>
        <w:widowControl w:val="0"/>
        <w:tabs>
          <w:tab w:val="left" w:pos="6804"/>
        </w:tabs>
        <w:jc w:val="center"/>
        <w:rPr>
          <w:rFonts w:ascii="GHEA Grapalat" w:hAnsi="GHEA Grapalat"/>
        </w:rPr>
      </w:pPr>
    </w:p>
    <w:p w14:paraId="58DA10F7" w14:textId="77777777" w:rsidR="00CE4431" w:rsidRPr="00096818" w:rsidRDefault="00CE4431" w:rsidP="0059593F">
      <w:pPr>
        <w:widowControl w:val="0"/>
        <w:tabs>
          <w:tab w:val="left" w:pos="6804"/>
        </w:tabs>
        <w:jc w:val="center"/>
        <w:rPr>
          <w:rFonts w:ascii="GHEA Grapalat" w:hAnsi="GHEA Grapalat"/>
        </w:rPr>
      </w:pPr>
    </w:p>
    <w:p w14:paraId="40C9BE34" w14:textId="77777777" w:rsidR="00374F4A" w:rsidRPr="00096818" w:rsidRDefault="00374F4A" w:rsidP="0059593F">
      <w:pPr>
        <w:widowControl w:val="0"/>
        <w:tabs>
          <w:tab w:val="left" w:pos="6804"/>
        </w:tabs>
        <w:jc w:val="center"/>
        <w:rPr>
          <w:rFonts w:ascii="GHEA Grapalat" w:hAnsi="GHEA Grapalat"/>
        </w:rPr>
      </w:pPr>
      <w:r w:rsidRPr="00096818">
        <w:rPr>
          <w:rFonts w:ascii="GHEA Grapalat" w:hAnsi="GHEA Grapalat"/>
        </w:rPr>
        <w:t>_________________________________________________</w:t>
      </w:r>
      <w:r w:rsidRPr="00096818">
        <w:rPr>
          <w:rFonts w:ascii="GHEA Grapalat" w:hAnsi="GHEA Grapalat"/>
        </w:rPr>
        <w:tab/>
        <w:t>_________________</w:t>
      </w:r>
    </w:p>
    <w:p w14:paraId="1692AF01" w14:textId="77777777" w:rsidR="00374F4A" w:rsidRPr="00096818" w:rsidRDefault="001B3049" w:rsidP="0059593F">
      <w:pPr>
        <w:widowControl w:val="0"/>
        <w:tabs>
          <w:tab w:val="left" w:pos="7513"/>
        </w:tabs>
        <w:ind w:left="709"/>
        <w:jc w:val="both"/>
        <w:rPr>
          <w:rFonts w:ascii="GHEA Grapalat" w:hAnsi="GHEA Grapalat" w:cs="Arial"/>
          <w:sz w:val="16"/>
        </w:rPr>
      </w:pPr>
      <w:r w:rsidRPr="00096818">
        <w:rPr>
          <w:rFonts w:ascii="GHEA Grapalat" w:hAnsi="GHEA Grapalat"/>
          <w:sz w:val="16"/>
          <w:lang w:val="hy-AM"/>
        </w:rPr>
        <w:t xml:space="preserve">      </w:t>
      </w:r>
      <w:r w:rsidR="00374F4A" w:rsidRPr="00096818">
        <w:rPr>
          <w:rFonts w:ascii="GHEA Grapalat" w:hAnsi="GHEA Grapalat"/>
          <w:sz w:val="16"/>
        </w:rPr>
        <w:t>наименование участника (должность, имя, фамилия руководителя</w:t>
      </w:r>
      <w:r w:rsidR="00335DAA" w:rsidRPr="00096818">
        <w:rPr>
          <w:rFonts w:ascii="GHEA Grapalat" w:hAnsi="GHEA Grapalat"/>
          <w:sz w:val="16"/>
        </w:rPr>
        <w:t>)</w:t>
      </w:r>
      <w:r w:rsidR="00374F4A" w:rsidRPr="00096818">
        <w:rPr>
          <w:rFonts w:ascii="GHEA Grapalat" w:hAnsi="GHEA Grapalat"/>
          <w:sz w:val="16"/>
        </w:rPr>
        <w:tab/>
      </w:r>
      <w:r w:rsidRPr="00096818">
        <w:rPr>
          <w:rFonts w:ascii="GHEA Grapalat" w:hAnsi="GHEA Grapalat"/>
          <w:sz w:val="16"/>
          <w:lang w:val="hy-AM"/>
        </w:rPr>
        <w:t xml:space="preserve">                </w:t>
      </w:r>
      <w:r w:rsidR="00374F4A" w:rsidRPr="00096818">
        <w:rPr>
          <w:rFonts w:ascii="GHEA Grapalat" w:hAnsi="GHEA Grapalat"/>
          <w:sz w:val="16"/>
        </w:rPr>
        <w:t>подпись</w:t>
      </w:r>
    </w:p>
    <w:p w14:paraId="1450723D" w14:textId="77777777" w:rsidR="00DC619D" w:rsidRPr="00096818" w:rsidRDefault="00DC619D" w:rsidP="0059593F">
      <w:pPr>
        <w:widowControl w:val="0"/>
        <w:jc w:val="both"/>
        <w:rPr>
          <w:rFonts w:ascii="GHEA Grapalat" w:hAnsi="GHEA Grapalat"/>
          <w:lang w:val="es-ES"/>
        </w:rPr>
      </w:pPr>
    </w:p>
    <w:p w14:paraId="6D3B3C77" w14:textId="77777777" w:rsidR="00B2572B" w:rsidRPr="00096818" w:rsidRDefault="00B2572B" w:rsidP="0059593F">
      <w:pPr>
        <w:widowControl w:val="0"/>
        <w:jc w:val="right"/>
        <w:rPr>
          <w:rFonts w:ascii="GHEA Grapalat" w:hAnsi="GHEA Grapalat"/>
        </w:rPr>
      </w:pPr>
      <w:r w:rsidRPr="00096818">
        <w:rPr>
          <w:rFonts w:ascii="GHEA Grapalat" w:hAnsi="GHEA Grapalat"/>
        </w:rPr>
        <w:t>М. П.</w:t>
      </w:r>
    </w:p>
    <w:p w14:paraId="148B84D0" w14:textId="77777777" w:rsidR="00B217BB" w:rsidRPr="00096818" w:rsidRDefault="00B217BB" w:rsidP="0059593F">
      <w:pPr>
        <w:rPr>
          <w:rFonts w:ascii="GHEA Grapalat" w:hAnsi="GHEA Grapalat"/>
          <w:b/>
        </w:rPr>
      </w:pPr>
      <w:r w:rsidRPr="00096818">
        <w:rPr>
          <w:rFonts w:ascii="GHEA Grapalat" w:hAnsi="GHEA Grapalat"/>
          <w:b/>
        </w:rPr>
        <w:br w:type="page"/>
      </w:r>
    </w:p>
    <w:p w14:paraId="4772E279" w14:textId="77777777" w:rsidR="003D2FE2" w:rsidRPr="00096818" w:rsidRDefault="003D2FE2" w:rsidP="0059593F">
      <w:pPr>
        <w:widowControl w:val="0"/>
        <w:jc w:val="right"/>
        <w:rPr>
          <w:rFonts w:ascii="GHEA Grapalat" w:hAnsi="GHEA Grapalat" w:cs="GHEA Grapalat"/>
          <w:b/>
          <w:bCs/>
          <w:i/>
          <w:sz w:val="22"/>
          <w:szCs w:val="22"/>
        </w:rPr>
      </w:pPr>
      <w:r w:rsidRPr="00096818">
        <w:rPr>
          <w:rFonts w:ascii="GHEA Grapalat" w:hAnsi="GHEA Grapalat"/>
          <w:b/>
          <w:bCs/>
          <w:i/>
          <w:sz w:val="22"/>
          <w:szCs w:val="22"/>
        </w:rPr>
        <w:lastRenderedPageBreak/>
        <w:t>Приложение № 4.</w:t>
      </w:r>
      <w:r w:rsidR="00A13428" w:rsidRPr="00096818">
        <w:rPr>
          <w:rFonts w:ascii="GHEA Grapalat" w:hAnsi="GHEA Grapalat"/>
          <w:b/>
          <w:bCs/>
          <w:i/>
          <w:sz w:val="22"/>
          <w:szCs w:val="22"/>
        </w:rPr>
        <w:t>2</w:t>
      </w:r>
    </w:p>
    <w:p w14:paraId="1D671DAA" w14:textId="423D0FCF" w:rsidR="001B3049" w:rsidRPr="00096818" w:rsidRDefault="001B3049" w:rsidP="001B3049">
      <w:pPr>
        <w:pStyle w:val="31"/>
        <w:widowControl w:val="0"/>
        <w:spacing w:line="240" w:lineRule="auto"/>
        <w:jc w:val="right"/>
        <w:rPr>
          <w:rFonts w:ascii="GHEA Grapalat" w:hAnsi="GHEA Grapalat" w:cs="Arial"/>
          <w:b/>
          <w:sz w:val="24"/>
          <w:szCs w:val="24"/>
        </w:rPr>
      </w:pPr>
      <w:r w:rsidRPr="00096818">
        <w:rPr>
          <w:rFonts w:ascii="GHEA Grapalat" w:hAnsi="GHEA Grapalat"/>
          <w:b/>
          <w:bCs/>
          <w:i/>
          <w:sz w:val="22"/>
          <w:szCs w:val="24"/>
        </w:rPr>
        <w:t>к Приглашению на запрос котировок</w:t>
      </w:r>
      <w:r w:rsidRPr="00096818">
        <w:rPr>
          <w:rFonts w:ascii="GHEA Grapalat" w:hAnsi="GHEA Grapalat"/>
          <w:b/>
          <w:bCs/>
          <w:i/>
          <w:sz w:val="24"/>
          <w:szCs w:val="24"/>
        </w:rPr>
        <w:t xml:space="preserve"> к </w:t>
      </w:r>
      <w:r w:rsidRPr="00096818">
        <w:rPr>
          <w:rFonts w:ascii="GHEA Grapalat" w:hAnsi="GHEA Grapalat" w:cs="Arial"/>
          <w:b/>
          <w:bCs/>
          <w:i/>
          <w:sz w:val="24"/>
          <w:szCs w:val="24"/>
        </w:rPr>
        <w:br/>
      </w:r>
      <w:r w:rsidRPr="00096818">
        <w:rPr>
          <w:rFonts w:ascii="GHEA Grapalat" w:hAnsi="GHEA Grapalat"/>
          <w:b/>
          <w:bCs/>
          <w:i/>
          <w:sz w:val="24"/>
          <w:szCs w:val="24"/>
        </w:rPr>
        <w:t xml:space="preserve">под кодом </w:t>
      </w:r>
      <w:r w:rsidRPr="00096818">
        <w:rPr>
          <w:rFonts w:ascii="GHEA Grapalat" w:hAnsi="GHEA Grapalat"/>
          <w:b/>
          <w:bCs/>
          <w:i/>
          <w:szCs w:val="24"/>
        </w:rPr>
        <w:t>"</w:t>
      </w:r>
      <w:r w:rsidR="001D0694" w:rsidRPr="00096818">
        <w:rPr>
          <w:rFonts w:ascii="GHEA Grapalat" w:hAnsi="GHEA Grapalat"/>
          <w:b/>
          <w:bCs/>
          <w:i/>
          <w:szCs w:val="24"/>
        </w:rPr>
        <w:t>HHSHMAH-</w:t>
      </w:r>
      <w:r w:rsidR="002B013A">
        <w:rPr>
          <w:rFonts w:ascii="GHEA Grapalat" w:hAnsi="GHEA Grapalat"/>
          <w:b/>
          <w:bCs/>
          <w:i/>
          <w:szCs w:val="24"/>
        </w:rPr>
        <w:t>KARNUTM-GHAPZDB-26/01</w:t>
      </w:r>
      <w:r w:rsidRPr="00096818">
        <w:rPr>
          <w:rFonts w:ascii="GHEA Grapalat" w:hAnsi="GHEA Grapalat"/>
          <w:b/>
          <w:szCs w:val="24"/>
        </w:rPr>
        <w:t>"</w:t>
      </w:r>
      <w:r w:rsidRPr="00096818">
        <w:rPr>
          <w:rStyle w:val="af6"/>
          <w:rFonts w:ascii="GHEA Grapalat" w:hAnsi="GHEA Grapalat"/>
          <w:b/>
          <w:szCs w:val="24"/>
        </w:rPr>
        <w:footnoteReference w:customMarkFollows="1" w:id="15"/>
        <w:t>*</w:t>
      </w:r>
    </w:p>
    <w:p w14:paraId="17E9D734" w14:textId="77777777" w:rsidR="003D2FE2" w:rsidRPr="00096818" w:rsidRDefault="003D2FE2" w:rsidP="0059593F">
      <w:pPr>
        <w:widowControl w:val="0"/>
        <w:jc w:val="center"/>
        <w:rPr>
          <w:rFonts w:ascii="GHEA Grapalat" w:hAnsi="GHEA Grapalat"/>
          <w:b/>
          <w:sz w:val="22"/>
          <w:szCs w:val="22"/>
        </w:rPr>
      </w:pPr>
    </w:p>
    <w:p w14:paraId="00F1B492" w14:textId="77777777" w:rsidR="003D2FE2" w:rsidRPr="00096818" w:rsidRDefault="003D2FE2" w:rsidP="0059593F">
      <w:pPr>
        <w:widowControl w:val="0"/>
        <w:jc w:val="center"/>
        <w:rPr>
          <w:rFonts w:ascii="GHEA Grapalat" w:hAnsi="GHEA Grapalat" w:cs="GHEA Grapalat"/>
          <w:b/>
          <w:sz w:val="22"/>
          <w:szCs w:val="22"/>
        </w:rPr>
      </w:pPr>
      <w:r w:rsidRPr="00096818">
        <w:rPr>
          <w:rFonts w:ascii="GHEA Grapalat" w:hAnsi="GHEA Grapalat"/>
          <w:b/>
          <w:sz w:val="22"/>
          <w:szCs w:val="22"/>
        </w:rPr>
        <w:t xml:space="preserve">СОГЛАШЕНИЕ О НЕУСТОЙКЕ </w:t>
      </w:r>
    </w:p>
    <w:p w14:paraId="53A8EDE0" w14:textId="77777777" w:rsidR="003D2FE2" w:rsidRPr="00096818" w:rsidRDefault="003D2FE2" w:rsidP="0059593F">
      <w:pPr>
        <w:widowControl w:val="0"/>
        <w:jc w:val="center"/>
        <w:rPr>
          <w:rFonts w:ascii="GHEA Grapalat" w:hAnsi="GHEA Grapalat" w:cs="GHEA Grapalat"/>
          <w:b/>
          <w:sz w:val="22"/>
          <w:szCs w:val="22"/>
        </w:rPr>
      </w:pPr>
      <w:r w:rsidRPr="00096818">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96818" w14:paraId="2CD0859A" w14:textId="77777777" w:rsidTr="00B932B8">
        <w:tc>
          <w:tcPr>
            <w:tcW w:w="4786" w:type="dxa"/>
          </w:tcPr>
          <w:p w14:paraId="12BA83FE" w14:textId="77777777" w:rsidR="003D2FE2" w:rsidRPr="00096818" w:rsidRDefault="003D2FE2" w:rsidP="00B35277">
            <w:pPr>
              <w:widowControl w:val="0"/>
              <w:rPr>
                <w:rFonts w:ascii="GHEA Grapalat" w:hAnsi="GHEA Grapalat" w:cs="GHEA Grapalat"/>
                <w:b/>
                <w:sz w:val="22"/>
                <w:szCs w:val="22"/>
                <w:lang w:val="en-US"/>
              </w:rPr>
            </w:pPr>
            <w:r w:rsidRPr="00096818">
              <w:rPr>
                <w:rFonts w:ascii="GHEA Grapalat" w:hAnsi="GHEA Grapalat"/>
                <w:sz w:val="22"/>
                <w:szCs w:val="22"/>
              </w:rPr>
              <w:t>г.</w:t>
            </w:r>
          </w:p>
        </w:tc>
        <w:tc>
          <w:tcPr>
            <w:tcW w:w="4500" w:type="dxa"/>
          </w:tcPr>
          <w:p w14:paraId="18666F82" w14:textId="77777777" w:rsidR="003D2FE2" w:rsidRPr="00096818" w:rsidRDefault="003D2FE2" w:rsidP="0059593F">
            <w:pPr>
              <w:widowControl w:val="0"/>
              <w:jc w:val="right"/>
              <w:rPr>
                <w:rFonts w:ascii="GHEA Grapalat" w:hAnsi="GHEA Grapalat" w:cs="GHEA Grapalat"/>
                <w:b/>
                <w:sz w:val="22"/>
                <w:szCs w:val="22"/>
              </w:rPr>
            </w:pPr>
            <w:r w:rsidRPr="00096818">
              <w:rPr>
                <w:rFonts w:ascii="GHEA Grapalat" w:hAnsi="GHEA Grapalat"/>
                <w:sz w:val="22"/>
                <w:szCs w:val="22"/>
              </w:rPr>
              <w:t>"</w:t>
            </w:r>
            <w:r w:rsidRPr="00096818">
              <w:rPr>
                <w:rFonts w:ascii="GHEA Grapalat" w:hAnsi="GHEA Grapalat"/>
                <w:sz w:val="22"/>
                <w:szCs w:val="22"/>
                <w:lang w:val="en-US"/>
              </w:rPr>
              <w:tab/>
            </w:r>
            <w:r w:rsidRPr="00096818">
              <w:rPr>
                <w:rFonts w:ascii="GHEA Grapalat" w:hAnsi="GHEA Grapalat"/>
                <w:sz w:val="22"/>
                <w:szCs w:val="22"/>
              </w:rPr>
              <w:t xml:space="preserve">" </w:t>
            </w:r>
            <w:r w:rsidRPr="00096818">
              <w:rPr>
                <w:rFonts w:ascii="GHEA Grapalat" w:hAnsi="GHEA Grapalat"/>
                <w:sz w:val="22"/>
                <w:szCs w:val="22"/>
                <w:lang w:val="en-US"/>
              </w:rPr>
              <w:tab/>
            </w:r>
            <w:r w:rsidRPr="00096818">
              <w:rPr>
                <w:rFonts w:ascii="GHEA Grapalat" w:hAnsi="GHEA Grapalat"/>
                <w:sz w:val="22"/>
                <w:szCs w:val="22"/>
              </w:rPr>
              <w:t>20</w:t>
            </w:r>
            <w:r w:rsidRPr="00096818">
              <w:rPr>
                <w:rFonts w:ascii="GHEA Grapalat" w:hAnsi="GHEA Grapalat"/>
                <w:sz w:val="22"/>
                <w:szCs w:val="22"/>
                <w:lang w:val="en-US"/>
              </w:rPr>
              <w:tab/>
            </w:r>
            <w:r w:rsidRPr="00096818">
              <w:rPr>
                <w:rFonts w:ascii="GHEA Grapalat" w:hAnsi="GHEA Grapalat"/>
                <w:sz w:val="22"/>
                <w:szCs w:val="22"/>
              </w:rPr>
              <w:t>г.</w:t>
            </w:r>
            <w:r w:rsidRPr="00096818">
              <w:rPr>
                <w:rStyle w:val="af6"/>
                <w:rFonts w:ascii="GHEA Grapalat" w:hAnsi="GHEA Grapalat"/>
                <w:sz w:val="22"/>
                <w:szCs w:val="22"/>
              </w:rPr>
              <w:footnoteReference w:customMarkFollows="1" w:id="16"/>
              <w:t>**</w:t>
            </w:r>
          </w:p>
        </w:tc>
      </w:tr>
    </w:tbl>
    <w:p w14:paraId="56A22156" w14:textId="77777777" w:rsidR="003D2FE2" w:rsidRPr="00096818" w:rsidRDefault="003D2FE2" w:rsidP="0059593F">
      <w:pPr>
        <w:widowControl w:val="0"/>
        <w:rPr>
          <w:rFonts w:ascii="GHEA Grapalat" w:hAnsi="GHEA Grapalat" w:cs="GHEA Grapalat"/>
          <w:b/>
          <w:sz w:val="22"/>
          <w:szCs w:val="22"/>
        </w:rPr>
      </w:pPr>
    </w:p>
    <w:p w14:paraId="24E5C985" w14:textId="77777777" w:rsidR="003D2FE2" w:rsidRPr="00096818" w:rsidRDefault="003D2FE2" w:rsidP="0059593F">
      <w:pPr>
        <w:widowControl w:val="0"/>
        <w:jc w:val="both"/>
        <w:rPr>
          <w:rFonts w:ascii="GHEA Grapalat" w:hAnsi="GHEA Grapalat" w:cs="GHEA Grapalat"/>
          <w:sz w:val="22"/>
          <w:szCs w:val="22"/>
          <w:u w:val="single"/>
          <w:vertAlign w:val="subscript"/>
        </w:rPr>
      </w:pPr>
      <w:r w:rsidRPr="00096818">
        <w:rPr>
          <w:rFonts w:ascii="GHEA Grapalat" w:hAnsi="GHEA Grapalat"/>
          <w:sz w:val="22"/>
          <w:szCs w:val="22"/>
        </w:rPr>
        <w:t>_______________________________________________, в лице директора Компании,</w:t>
      </w:r>
    </w:p>
    <w:p w14:paraId="1E70AEA9" w14:textId="77777777" w:rsidR="003D2FE2" w:rsidRPr="00096818" w:rsidRDefault="003D2FE2" w:rsidP="0059593F">
      <w:pPr>
        <w:widowControl w:val="0"/>
        <w:ind w:left="1843"/>
        <w:jc w:val="both"/>
        <w:rPr>
          <w:rFonts w:ascii="GHEA Grapalat" w:hAnsi="GHEA Grapalat"/>
          <w:sz w:val="22"/>
          <w:szCs w:val="22"/>
          <w:vertAlign w:val="superscript"/>
          <w:lang w:val="en-US"/>
        </w:rPr>
      </w:pPr>
      <w:r w:rsidRPr="00096818">
        <w:rPr>
          <w:rFonts w:ascii="GHEA Grapalat" w:hAnsi="GHEA Grapalat"/>
          <w:sz w:val="22"/>
          <w:szCs w:val="22"/>
          <w:vertAlign w:val="superscript"/>
        </w:rPr>
        <w:t>наименование Компании</w:t>
      </w:r>
    </w:p>
    <w:p w14:paraId="63E95DD6" w14:textId="77777777" w:rsidR="003D2FE2" w:rsidRPr="00096818" w:rsidRDefault="003D2FE2" w:rsidP="0059593F">
      <w:pPr>
        <w:widowControl w:val="0"/>
        <w:jc w:val="both"/>
        <w:rPr>
          <w:rFonts w:ascii="GHEA Grapalat" w:hAnsi="GHEA Grapalat"/>
          <w:sz w:val="22"/>
          <w:szCs w:val="22"/>
          <w:lang w:val="en-US"/>
        </w:rPr>
      </w:pPr>
      <w:r w:rsidRPr="00096818">
        <w:rPr>
          <w:rFonts w:ascii="GHEA Grapalat" w:hAnsi="GHEA Grapalat"/>
          <w:sz w:val="22"/>
          <w:szCs w:val="22"/>
          <w:lang w:val="en-US"/>
        </w:rPr>
        <w:t>_________________________________________________________________________</w:t>
      </w:r>
    </w:p>
    <w:p w14:paraId="0AC1CFC9" w14:textId="77777777" w:rsidR="003D2FE2" w:rsidRPr="00096818" w:rsidRDefault="003D2FE2" w:rsidP="0059593F">
      <w:pPr>
        <w:widowControl w:val="0"/>
        <w:jc w:val="center"/>
        <w:rPr>
          <w:rFonts w:ascii="GHEA Grapalat" w:hAnsi="GHEA Grapalat"/>
          <w:sz w:val="22"/>
          <w:szCs w:val="22"/>
          <w:vertAlign w:val="superscript"/>
        </w:rPr>
      </w:pPr>
      <w:r w:rsidRPr="00096818">
        <w:rPr>
          <w:rFonts w:ascii="GHEA Grapalat" w:hAnsi="GHEA Grapalat"/>
          <w:sz w:val="22"/>
          <w:szCs w:val="22"/>
          <w:vertAlign w:val="superscript"/>
        </w:rPr>
        <w:t>имя, фамилия, паспортные данные директора компании</w:t>
      </w:r>
    </w:p>
    <w:p w14:paraId="484CFADB" w14:textId="77777777" w:rsidR="003D2FE2" w:rsidRPr="00096818" w:rsidRDefault="003D2FE2" w:rsidP="0059593F">
      <w:pPr>
        <w:widowControl w:val="0"/>
        <w:jc w:val="both"/>
        <w:rPr>
          <w:rFonts w:ascii="GHEA Grapalat" w:hAnsi="GHEA Grapalat" w:cs="GHEA Grapalat"/>
          <w:sz w:val="22"/>
          <w:szCs w:val="22"/>
        </w:rPr>
      </w:pPr>
      <w:r w:rsidRPr="0009681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407D2C" w14:textId="77777777" w:rsidR="003D2FE2" w:rsidRPr="00096818" w:rsidRDefault="003D2FE2" w:rsidP="0059593F">
      <w:pPr>
        <w:widowControl w:val="0"/>
        <w:ind w:firstLine="709"/>
        <w:jc w:val="both"/>
        <w:rPr>
          <w:rFonts w:ascii="GHEA Grapalat" w:hAnsi="GHEA Grapalat" w:cs="GHEA Grapalat"/>
          <w:sz w:val="22"/>
          <w:szCs w:val="22"/>
        </w:rPr>
      </w:pPr>
    </w:p>
    <w:p w14:paraId="610EE41D" w14:textId="77777777" w:rsidR="003D2FE2" w:rsidRPr="00096818" w:rsidRDefault="003D2FE2" w:rsidP="0059593F">
      <w:pPr>
        <w:widowControl w:val="0"/>
        <w:jc w:val="center"/>
        <w:rPr>
          <w:rFonts w:ascii="GHEA Grapalat" w:hAnsi="GHEA Grapalat" w:cs="GHEA Grapalat"/>
          <w:b/>
          <w:bCs/>
          <w:sz w:val="22"/>
          <w:szCs w:val="22"/>
        </w:rPr>
      </w:pPr>
      <w:r w:rsidRPr="00096818">
        <w:rPr>
          <w:rFonts w:ascii="GHEA Grapalat" w:hAnsi="GHEA Grapalat"/>
          <w:b/>
          <w:sz w:val="22"/>
          <w:szCs w:val="22"/>
        </w:rPr>
        <w:t>1. Предмет соглашения</w:t>
      </w:r>
    </w:p>
    <w:p w14:paraId="1352124A" w14:textId="03D8DA63" w:rsidR="001B3049" w:rsidRPr="00096818" w:rsidRDefault="003D2FE2" w:rsidP="001B3049">
      <w:pPr>
        <w:widowControl w:val="0"/>
        <w:tabs>
          <w:tab w:val="left" w:pos="567"/>
        </w:tabs>
        <w:jc w:val="both"/>
        <w:rPr>
          <w:rFonts w:ascii="GHEA Grapalat" w:hAnsi="GHEA Grapalat" w:cs="GHEA Grapalat"/>
          <w:spacing w:val="-6"/>
          <w:sz w:val="22"/>
          <w:szCs w:val="22"/>
        </w:rPr>
      </w:pPr>
      <w:r w:rsidRPr="00096818">
        <w:rPr>
          <w:rFonts w:ascii="GHEA Grapalat" w:hAnsi="GHEA Grapalat"/>
          <w:sz w:val="22"/>
          <w:szCs w:val="22"/>
        </w:rPr>
        <w:t>1</w:t>
      </w:r>
      <w:r w:rsidRPr="00096818">
        <w:rPr>
          <w:rFonts w:ascii="GHEA Grapalat" w:hAnsi="GHEA Grapalat"/>
          <w:spacing w:val="-6"/>
          <w:sz w:val="22"/>
          <w:szCs w:val="22"/>
        </w:rPr>
        <w:t>.1.</w:t>
      </w:r>
      <w:r w:rsidRPr="00096818">
        <w:rPr>
          <w:rFonts w:ascii="GHEA Grapalat" w:hAnsi="GHEA Grapalat"/>
          <w:spacing w:val="-6"/>
          <w:sz w:val="22"/>
          <w:szCs w:val="22"/>
        </w:rPr>
        <w:tab/>
      </w:r>
      <w:r w:rsidR="001B3049" w:rsidRPr="00096818">
        <w:rPr>
          <w:rFonts w:ascii="GHEA Grapalat" w:hAnsi="GHEA Grapalat"/>
          <w:spacing w:val="-6"/>
          <w:sz w:val="22"/>
          <w:szCs w:val="22"/>
        </w:rPr>
        <w:t>Компания участвует в организованной _____</w:t>
      </w:r>
      <w:r w:rsidR="001B3049" w:rsidRPr="00096818">
        <w:rPr>
          <w:rFonts w:ascii="GHEA Grapalat" w:hAnsi="GHEA Grapalat"/>
          <w:b/>
          <w:sz w:val="22"/>
          <w:u w:val="single"/>
          <w:lang w:val="hy-AM"/>
        </w:rPr>
        <w:t xml:space="preserve"> </w:t>
      </w:r>
      <w:r w:rsidR="004F130C" w:rsidRPr="00096818">
        <w:rPr>
          <w:rFonts w:ascii="GHEA Grapalat" w:hAnsi="GHEA Grapalat"/>
          <w:b/>
          <w:sz w:val="22"/>
          <w:u w:val="single"/>
        </w:rPr>
        <w:t xml:space="preserve">                       </w:t>
      </w:r>
      <w:r w:rsidR="001B3049" w:rsidRPr="00096818">
        <w:rPr>
          <w:rFonts w:ascii="GHEA Grapalat" w:hAnsi="GHEA Grapalat"/>
          <w:spacing w:val="-6"/>
          <w:sz w:val="22"/>
          <w:szCs w:val="22"/>
        </w:rPr>
        <w:t xml:space="preserve">___ *(далее — Заказчик) </w:t>
      </w:r>
    </w:p>
    <w:p w14:paraId="4E946DFC" w14:textId="77777777" w:rsidR="001B3049" w:rsidRPr="00096818" w:rsidRDefault="001B3049" w:rsidP="001B3049">
      <w:pPr>
        <w:widowControl w:val="0"/>
        <w:tabs>
          <w:tab w:val="left" w:pos="284"/>
        </w:tabs>
        <w:ind w:left="5245"/>
        <w:jc w:val="both"/>
        <w:rPr>
          <w:rFonts w:ascii="GHEA Grapalat" w:hAnsi="GHEA Grapalat" w:cs="GHEA Grapalat"/>
          <w:sz w:val="22"/>
          <w:szCs w:val="22"/>
        </w:rPr>
      </w:pPr>
      <w:r w:rsidRPr="00096818">
        <w:rPr>
          <w:rFonts w:ascii="GHEA Grapalat" w:hAnsi="GHEA Grapalat"/>
          <w:sz w:val="22"/>
          <w:szCs w:val="22"/>
          <w:vertAlign w:val="superscript"/>
        </w:rPr>
        <w:t>наименование заказчика</w:t>
      </w:r>
    </w:p>
    <w:p w14:paraId="2F4C32DE" w14:textId="4213D2B6" w:rsidR="001B3049" w:rsidRPr="00096818" w:rsidRDefault="001B3049" w:rsidP="001B3049">
      <w:pPr>
        <w:widowControl w:val="0"/>
        <w:jc w:val="both"/>
        <w:rPr>
          <w:rFonts w:ascii="GHEA Grapalat" w:hAnsi="GHEA Grapalat" w:cs="GHEA Grapalat"/>
          <w:sz w:val="20"/>
          <w:szCs w:val="22"/>
        </w:rPr>
      </w:pPr>
      <w:r w:rsidRPr="00096818">
        <w:rPr>
          <w:rFonts w:ascii="GHEA Grapalat" w:hAnsi="GHEA Grapalat"/>
          <w:sz w:val="20"/>
          <w:szCs w:val="22"/>
        </w:rPr>
        <w:t>процедуре закупок под кодом _______________</w:t>
      </w:r>
      <w:r w:rsidRPr="00096818">
        <w:rPr>
          <w:rFonts w:ascii="GHEA Grapalat" w:hAnsi="GHEA Grapalat"/>
          <w:b/>
          <w:i/>
          <w:sz w:val="20"/>
          <w:szCs w:val="22"/>
        </w:rPr>
        <w:t xml:space="preserve"> </w:t>
      </w:r>
      <w:r w:rsidR="001D0694" w:rsidRPr="00096818">
        <w:rPr>
          <w:rFonts w:ascii="GHEA Grapalat" w:hAnsi="GHEA Grapalat"/>
          <w:b/>
          <w:sz w:val="20"/>
          <w:szCs w:val="22"/>
          <w:u w:val="single"/>
        </w:rPr>
        <w:t>HHSHMAH-</w:t>
      </w:r>
      <w:r w:rsidR="002B013A">
        <w:rPr>
          <w:rFonts w:ascii="GHEA Grapalat" w:hAnsi="GHEA Grapalat"/>
          <w:b/>
          <w:sz w:val="20"/>
          <w:szCs w:val="22"/>
          <w:u w:val="single"/>
        </w:rPr>
        <w:t>KARNUTM-GHAPZDB-26/01</w:t>
      </w:r>
      <w:r w:rsidRPr="00096818">
        <w:rPr>
          <w:rFonts w:ascii="GHEA Grapalat" w:hAnsi="GHEA Grapalat"/>
          <w:sz w:val="20"/>
          <w:szCs w:val="22"/>
        </w:rPr>
        <w:t>___________ *.</w:t>
      </w:r>
    </w:p>
    <w:p w14:paraId="19482BB8" w14:textId="77777777" w:rsidR="001B3049" w:rsidRPr="00096818" w:rsidRDefault="001B3049" w:rsidP="001B3049">
      <w:pPr>
        <w:widowControl w:val="0"/>
        <w:ind w:left="5245"/>
        <w:jc w:val="both"/>
        <w:rPr>
          <w:rFonts w:ascii="GHEA Grapalat" w:hAnsi="GHEA Grapalat" w:cs="GHEA Grapalat"/>
          <w:sz w:val="18"/>
          <w:szCs w:val="22"/>
        </w:rPr>
      </w:pPr>
      <w:r w:rsidRPr="00096818">
        <w:rPr>
          <w:rFonts w:ascii="GHEA Grapalat" w:hAnsi="GHEA Grapalat"/>
          <w:sz w:val="18"/>
          <w:szCs w:val="22"/>
          <w:vertAlign w:val="superscript"/>
        </w:rPr>
        <w:t>код процедуры</w:t>
      </w:r>
    </w:p>
    <w:p w14:paraId="00C1E6BF" w14:textId="77777777" w:rsidR="003D2FE2" w:rsidRPr="00096818" w:rsidRDefault="003D2FE2" w:rsidP="001B3049">
      <w:pPr>
        <w:widowControl w:val="0"/>
        <w:tabs>
          <w:tab w:val="left" w:pos="567"/>
        </w:tabs>
        <w:jc w:val="both"/>
        <w:rPr>
          <w:rFonts w:ascii="GHEA Grapalat" w:hAnsi="GHEA Grapalat"/>
          <w:sz w:val="22"/>
          <w:szCs w:val="22"/>
        </w:rPr>
      </w:pPr>
      <w:r w:rsidRPr="00096818">
        <w:rPr>
          <w:rFonts w:ascii="GHEA Grapalat" w:hAnsi="GHEA Grapalat"/>
          <w:sz w:val="22"/>
          <w:szCs w:val="22"/>
        </w:rPr>
        <w:t>1.2.</w:t>
      </w:r>
      <w:r w:rsidRPr="00096818">
        <w:rPr>
          <w:rFonts w:ascii="GHEA Grapalat" w:hAnsi="GHEA Grapalat"/>
          <w:sz w:val="22"/>
          <w:szCs w:val="22"/>
        </w:rPr>
        <w:tab/>
      </w:r>
      <w:r w:rsidRPr="00096818">
        <w:rPr>
          <w:rFonts w:ascii="GHEA Grapalat" w:hAnsi="GHEA Grapalat" w:cs="GHEA Grapalat"/>
          <w:sz w:val="22"/>
          <w:szCs w:val="22"/>
        </w:rPr>
        <w:t xml:space="preserve">В качестве участника, </w:t>
      </w:r>
      <w:r w:rsidRPr="00096818">
        <w:rPr>
          <w:rFonts w:ascii="GHEA Grapalat" w:hAnsi="GHEA Grapalat" w:cs="GHEA Grapalat"/>
          <w:sz w:val="22"/>
          <w:szCs w:val="22"/>
          <w:lang w:val="hy-AM"/>
        </w:rPr>
        <w:t>օ</w:t>
      </w:r>
      <w:proofErr w:type="spellStart"/>
      <w:r w:rsidRPr="00096818">
        <w:rPr>
          <w:rFonts w:ascii="GHEA Grapalat" w:hAnsi="GHEA Grapalat" w:cs="GHEA Grapalat"/>
          <w:sz w:val="22"/>
          <w:szCs w:val="22"/>
        </w:rPr>
        <w:t>тобранного</w:t>
      </w:r>
      <w:proofErr w:type="spellEnd"/>
      <w:r w:rsidRPr="00096818">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96818">
        <w:rPr>
          <w:rFonts w:ascii="GHEA Grapalat" w:hAnsi="GHEA Grapalat" w:cs="GHEA Grapalat"/>
          <w:sz w:val="22"/>
          <w:szCs w:val="22"/>
          <w:lang w:val="en-US"/>
        </w:rPr>
        <w:t>K</w:t>
      </w:r>
      <w:proofErr w:type="spellStart"/>
      <w:r w:rsidRPr="00096818">
        <w:rPr>
          <w:rFonts w:ascii="GHEA Grapalat" w:hAnsi="GHEA Grapalat" w:cs="GHEA Grapalat"/>
          <w:sz w:val="22"/>
          <w:szCs w:val="22"/>
        </w:rPr>
        <w:t>омпания</w:t>
      </w:r>
      <w:proofErr w:type="spellEnd"/>
      <w:r w:rsidRPr="00096818">
        <w:rPr>
          <w:rFonts w:ascii="GHEA Grapalat" w:hAnsi="GHEA Grapalat" w:cs="GHEA Grapalat"/>
          <w:sz w:val="22"/>
          <w:szCs w:val="22"/>
        </w:rPr>
        <w:t xml:space="preserve"> </w:t>
      </w:r>
      <w:r w:rsidRPr="0009681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9BDEA01"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1.3.</w:t>
      </w:r>
      <w:r w:rsidRPr="00096818">
        <w:rPr>
          <w:rFonts w:ascii="GHEA Grapalat" w:hAnsi="GHEA Grapalat"/>
          <w:sz w:val="22"/>
          <w:szCs w:val="22"/>
        </w:rPr>
        <w:tab/>
        <w:t>Подписав платежное требование (далее — Требование), прилагаемое к</w:t>
      </w:r>
      <w:r w:rsidRPr="00096818">
        <w:rPr>
          <w:rFonts w:ascii="Calibri" w:hAnsi="Calibri" w:cs="Calibri"/>
          <w:sz w:val="22"/>
          <w:szCs w:val="22"/>
          <w:lang w:val="en-US"/>
        </w:rPr>
        <w:t> </w:t>
      </w:r>
      <w:r w:rsidRPr="00096818">
        <w:rPr>
          <w:rFonts w:ascii="GHEA Grapalat" w:hAnsi="GHEA Grapalat"/>
          <w:sz w:val="22"/>
          <w:szCs w:val="22"/>
        </w:rPr>
        <w:t xml:space="preserve">настоящему Соглашению о неустойке, Компания </w:t>
      </w:r>
      <w:proofErr w:type="spellStart"/>
      <w:r w:rsidRPr="00096818">
        <w:rPr>
          <w:rFonts w:ascii="GHEA Grapalat" w:hAnsi="GHEA Grapalat"/>
          <w:sz w:val="22"/>
          <w:szCs w:val="22"/>
        </w:rPr>
        <w:t>безотзывно</w:t>
      </w:r>
      <w:proofErr w:type="spellEnd"/>
      <w:r w:rsidRPr="00096818">
        <w:rPr>
          <w:rFonts w:ascii="GHEA Grapalat" w:hAnsi="GHEA Grapalat"/>
          <w:sz w:val="22"/>
          <w:szCs w:val="22"/>
        </w:rPr>
        <w:t xml:space="preserve"> соглашается, что: </w:t>
      </w:r>
    </w:p>
    <w:p w14:paraId="75C7002D"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а)</w:t>
      </w:r>
      <w:r w:rsidRPr="0009681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E5EC58E"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б)</w:t>
      </w:r>
      <w:r w:rsidRPr="0009681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4CDBCEA"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в)</w:t>
      </w:r>
      <w:r w:rsidRPr="0009681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D53F3E"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г)</w:t>
      </w:r>
      <w:r w:rsidRPr="00096818">
        <w:rPr>
          <w:rFonts w:ascii="GHEA Grapalat" w:hAnsi="GHEA Grapalat"/>
          <w:sz w:val="22"/>
          <w:szCs w:val="22"/>
        </w:rPr>
        <w:tab/>
        <w:t>Компания подтверждает, что акцептовала Требование в полном размере суммы неустойки.</w:t>
      </w:r>
    </w:p>
    <w:p w14:paraId="46E7E605"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д)</w:t>
      </w:r>
      <w:r w:rsidRPr="0009681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702602"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1.4.</w:t>
      </w:r>
      <w:r w:rsidRPr="0009681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96818">
        <w:rPr>
          <w:rFonts w:ascii="Calibri" w:hAnsi="Calibri" w:cs="Calibri"/>
          <w:sz w:val="22"/>
          <w:szCs w:val="22"/>
          <w:lang w:val="en-US"/>
        </w:rPr>
        <w:t> </w:t>
      </w:r>
      <w:r w:rsidRPr="0009681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6EEC8C"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1.5.</w:t>
      </w:r>
      <w:r w:rsidRPr="00096818">
        <w:rPr>
          <w:rFonts w:ascii="GHEA Grapalat" w:hAnsi="GHEA Grapalat"/>
          <w:sz w:val="22"/>
          <w:szCs w:val="22"/>
        </w:rPr>
        <w:tab/>
        <w:t>Заказчик может представить в Банк-плательщик иные дополнительные документы.</w:t>
      </w:r>
    </w:p>
    <w:p w14:paraId="30759E30"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1.6. Банк не несет какой-либо ответственности за риски (понесенные</w:t>
      </w:r>
      <w:r w:rsidRPr="00096818">
        <w:rPr>
          <w:rFonts w:ascii="Calibri" w:hAnsi="Calibri" w:cs="Calibri"/>
          <w:sz w:val="22"/>
          <w:szCs w:val="22"/>
          <w:lang w:val="en-US"/>
        </w:rPr>
        <w:t> </w:t>
      </w:r>
      <w:r w:rsidRPr="00096818">
        <w:rPr>
          <w:rFonts w:ascii="GHEA Grapalat" w:hAnsi="GHEA Grapalat"/>
          <w:sz w:val="22"/>
          <w:szCs w:val="22"/>
        </w:rPr>
        <w:t xml:space="preserve">Компанией убытки) и </w:t>
      </w:r>
      <w:r w:rsidRPr="00096818">
        <w:rPr>
          <w:rFonts w:ascii="GHEA Grapalat" w:hAnsi="GHEA Grapalat"/>
          <w:sz w:val="22"/>
          <w:szCs w:val="22"/>
        </w:rPr>
        <w:lastRenderedPageBreak/>
        <w:t>негативные последствия, возникшие для Компании в результате уплаты Банком-плательщиком суммы, указанной в</w:t>
      </w:r>
      <w:r w:rsidRPr="00096818">
        <w:rPr>
          <w:rFonts w:ascii="Calibri" w:hAnsi="Calibri" w:cs="Calibri"/>
          <w:sz w:val="22"/>
          <w:szCs w:val="22"/>
          <w:lang w:val="en-US"/>
        </w:rPr>
        <w:t> </w:t>
      </w:r>
      <w:r w:rsidRPr="00096818">
        <w:rPr>
          <w:rFonts w:ascii="GHEA Grapalat" w:hAnsi="GHEA Grapalat"/>
          <w:sz w:val="22"/>
          <w:szCs w:val="22"/>
        </w:rPr>
        <w:t>Требовании. Банк не обязан проверять факты нарушения Компанией условий договора.</w:t>
      </w:r>
    </w:p>
    <w:p w14:paraId="2B425D7F"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1.7.</w:t>
      </w:r>
      <w:r w:rsidRPr="0009681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09A49C"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1.8.</w:t>
      </w:r>
      <w:r w:rsidRPr="00096818">
        <w:rPr>
          <w:rFonts w:ascii="GHEA Grapalat" w:hAnsi="GHEA Grapalat"/>
          <w:sz w:val="22"/>
          <w:szCs w:val="22"/>
        </w:rPr>
        <w:tab/>
        <w:t>В случае если в течение десяти рабочих дней после представления в</w:t>
      </w:r>
      <w:r w:rsidRPr="00096818">
        <w:rPr>
          <w:rFonts w:ascii="Calibri" w:hAnsi="Calibri" w:cs="Calibri"/>
          <w:sz w:val="22"/>
          <w:szCs w:val="22"/>
          <w:lang w:val="en-US"/>
        </w:rPr>
        <w:t> </w:t>
      </w:r>
      <w:r w:rsidRPr="00096818">
        <w:rPr>
          <w:rFonts w:ascii="GHEA Grapalat" w:hAnsi="GHEA Grapalat"/>
          <w:sz w:val="22"/>
          <w:szCs w:val="22"/>
        </w:rPr>
        <w:t>Банк настоящего Соглашения и прилагаемого Требования по независящим от</w:t>
      </w:r>
      <w:r w:rsidRPr="00096818">
        <w:rPr>
          <w:rFonts w:ascii="Calibri" w:hAnsi="Calibri" w:cs="Calibri"/>
          <w:sz w:val="22"/>
          <w:szCs w:val="22"/>
          <w:lang w:val="en-US"/>
        </w:rPr>
        <w:t> </w:t>
      </w:r>
      <w:r w:rsidRPr="0009681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096818">
        <w:rPr>
          <w:rFonts w:ascii="GHEA Grapalat" w:hAnsi="GHEA Grapalat"/>
          <w:sz w:val="22"/>
          <w:szCs w:val="22"/>
        </w:rPr>
        <w:t>Репортинг</w:t>
      </w:r>
      <w:proofErr w:type="spellEnd"/>
      <w:r w:rsidRPr="00096818">
        <w:rPr>
          <w:rFonts w:ascii="GHEA Grapalat" w:hAnsi="GHEA Grapalat"/>
          <w:sz w:val="22"/>
          <w:szCs w:val="22"/>
        </w:rPr>
        <w:t>" (Кредитное бюро) сведения о Компании в связи с</w:t>
      </w:r>
      <w:r w:rsidRPr="00096818">
        <w:rPr>
          <w:rFonts w:ascii="Calibri" w:hAnsi="Calibri" w:cs="Calibri"/>
          <w:sz w:val="22"/>
          <w:szCs w:val="22"/>
          <w:lang w:val="en-US"/>
        </w:rPr>
        <w:t> </w:t>
      </w:r>
      <w:r w:rsidRPr="00096818">
        <w:rPr>
          <w:rFonts w:ascii="GHEA Grapalat" w:hAnsi="GHEA Grapalat"/>
          <w:sz w:val="22"/>
          <w:szCs w:val="22"/>
        </w:rPr>
        <w:t>неуплатой.</w:t>
      </w:r>
    </w:p>
    <w:p w14:paraId="08FCB57D" w14:textId="77777777" w:rsidR="003D2FE2" w:rsidRPr="00096818" w:rsidRDefault="003D2FE2" w:rsidP="0059593F">
      <w:pPr>
        <w:widowControl w:val="0"/>
        <w:jc w:val="center"/>
        <w:rPr>
          <w:rFonts w:ascii="GHEA Grapalat" w:hAnsi="GHEA Grapalat" w:cs="GHEA Grapalat"/>
          <w:b/>
          <w:bCs/>
          <w:sz w:val="22"/>
          <w:szCs w:val="22"/>
        </w:rPr>
      </w:pPr>
      <w:r w:rsidRPr="00096818">
        <w:rPr>
          <w:rFonts w:ascii="GHEA Grapalat" w:hAnsi="GHEA Grapalat"/>
          <w:b/>
          <w:sz w:val="22"/>
          <w:szCs w:val="22"/>
        </w:rPr>
        <w:t>2. Иные условия</w:t>
      </w:r>
    </w:p>
    <w:p w14:paraId="61CB3474" w14:textId="77777777" w:rsidR="003D2FE2" w:rsidRPr="00096818" w:rsidRDefault="003D2FE2"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2.1.</w:t>
      </w:r>
      <w:r w:rsidRPr="0009681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96818">
        <w:rPr>
          <w:rFonts w:ascii="GHEA Grapalat" w:hAnsi="GHEA Grapalat"/>
          <w:sz w:val="22"/>
          <w:szCs w:val="22"/>
        </w:rPr>
        <w:t>двадцатого</w:t>
      </w:r>
      <w:r w:rsidRPr="00096818">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BA8413F"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2.2.</w:t>
      </w:r>
      <w:r w:rsidRPr="00096818">
        <w:rPr>
          <w:rFonts w:ascii="GHEA Grapalat" w:hAnsi="GHEA Grapalat"/>
          <w:sz w:val="22"/>
          <w:szCs w:val="22"/>
        </w:rPr>
        <w:tab/>
        <w:t xml:space="preserve">Представив настоящее Соглашение и прилагаемое Требование в Банк-плательщик: </w:t>
      </w:r>
    </w:p>
    <w:p w14:paraId="10DBF870" w14:textId="77777777" w:rsidR="003D2FE2" w:rsidRPr="00096818"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2.2.1.</w:t>
      </w:r>
      <w:r w:rsidRPr="00096818">
        <w:rPr>
          <w:rFonts w:ascii="GHEA Grapalat" w:hAnsi="GHEA Grapalat"/>
          <w:sz w:val="22"/>
          <w:szCs w:val="22"/>
        </w:rPr>
        <w:tab/>
        <w:t>Заказчик подтверждает, что Компания допустила нарушение договорных обязательств, а</w:t>
      </w:r>
    </w:p>
    <w:p w14:paraId="61D69F67" w14:textId="77777777" w:rsidR="003D2FE2" w:rsidRPr="00096818" w:rsidDel="00A13215" w:rsidRDefault="003D2FE2" w:rsidP="0059593F">
      <w:pPr>
        <w:widowControl w:val="0"/>
        <w:tabs>
          <w:tab w:val="left" w:pos="1134"/>
        </w:tabs>
        <w:ind w:firstLine="567"/>
        <w:jc w:val="both"/>
        <w:rPr>
          <w:rFonts w:ascii="GHEA Grapalat" w:hAnsi="GHEA Grapalat" w:cs="GHEA Grapalat"/>
          <w:sz w:val="22"/>
          <w:szCs w:val="22"/>
        </w:rPr>
      </w:pPr>
      <w:r w:rsidRPr="00096818">
        <w:rPr>
          <w:rFonts w:ascii="GHEA Grapalat" w:hAnsi="GHEA Grapalat"/>
          <w:sz w:val="22"/>
          <w:szCs w:val="22"/>
        </w:rPr>
        <w:t>2.2.2.</w:t>
      </w:r>
      <w:r w:rsidRPr="0009681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AE0D89" w14:textId="77777777" w:rsidR="003D2FE2" w:rsidRPr="00096818" w:rsidRDefault="003D2FE2"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2.3.</w:t>
      </w:r>
      <w:r w:rsidRPr="0009681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D49EF74" w14:textId="77777777" w:rsidR="003D2FE2" w:rsidRPr="00096818" w:rsidRDefault="003D2FE2" w:rsidP="0059593F">
      <w:pPr>
        <w:widowControl w:val="0"/>
        <w:ind w:firstLine="567"/>
        <w:jc w:val="center"/>
        <w:rPr>
          <w:rFonts w:ascii="GHEA Grapalat" w:hAnsi="GHEA Grapalat"/>
          <w:b/>
          <w:sz w:val="22"/>
          <w:szCs w:val="22"/>
        </w:rPr>
      </w:pPr>
      <w:r w:rsidRPr="00096818">
        <w:rPr>
          <w:rFonts w:ascii="GHEA Grapalat" w:hAnsi="GHEA Grapalat"/>
          <w:b/>
          <w:sz w:val="22"/>
          <w:szCs w:val="22"/>
        </w:rPr>
        <w:t>3. Адрес, банковские реквизиты Компании</w:t>
      </w:r>
    </w:p>
    <w:p w14:paraId="6873EED6" w14:textId="77777777" w:rsidR="003D2FE2" w:rsidRPr="00096818" w:rsidRDefault="003D2FE2" w:rsidP="0059593F">
      <w:pPr>
        <w:widowControl w:val="0"/>
        <w:jc w:val="both"/>
        <w:rPr>
          <w:rFonts w:ascii="GHEA Grapalat" w:hAnsi="GHEA Grapalat"/>
          <w:sz w:val="22"/>
          <w:szCs w:val="22"/>
        </w:rPr>
      </w:pPr>
      <w:r w:rsidRPr="00096818">
        <w:rPr>
          <w:rFonts w:ascii="GHEA Grapalat" w:hAnsi="GHEA Grapalat"/>
          <w:sz w:val="22"/>
          <w:szCs w:val="22"/>
        </w:rPr>
        <w:t>_______________________________________</w:t>
      </w:r>
    </w:p>
    <w:p w14:paraId="429E7354" w14:textId="77777777" w:rsidR="003D2FE2" w:rsidRPr="00096818" w:rsidRDefault="003D2FE2" w:rsidP="0059593F">
      <w:pPr>
        <w:widowControl w:val="0"/>
        <w:ind w:right="4250"/>
        <w:jc w:val="center"/>
        <w:rPr>
          <w:rFonts w:ascii="GHEA Grapalat" w:hAnsi="GHEA Grapalat"/>
          <w:sz w:val="22"/>
          <w:szCs w:val="22"/>
          <w:vertAlign w:val="superscript"/>
        </w:rPr>
      </w:pPr>
      <w:r w:rsidRPr="00096818">
        <w:rPr>
          <w:rFonts w:ascii="GHEA Grapalat" w:hAnsi="GHEA Grapalat"/>
          <w:sz w:val="22"/>
          <w:szCs w:val="22"/>
          <w:vertAlign w:val="superscript"/>
        </w:rPr>
        <w:t>наименование компании</w:t>
      </w:r>
    </w:p>
    <w:p w14:paraId="53BB4823" w14:textId="77777777" w:rsidR="003D2FE2" w:rsidRPr="00096818" w:rsidRDefault="003D2FE2" w:rsidP="0059593F">
      <w:pPr>
        <w:widowControl w:val="0"/>
        <w:jc w:val="both"/>
        <w:rPr>
          <w:rFonts w:ascii="GHEA Grapalat" w:hAnsi="GHEA Grapalat"/>
          <w:sz w:val="22"/>
          <w:szCs w:val="22"/>
        </w:rPr>
      </w:pPr>
      <w:r w:rsidRPr="00096818">
        <w:rPr>
          <w:rFonts w:ascii="GHEA Grapalat" w:hAnsi="GHEA Grapalat"/>
          <w:sz w:val="22"/>
          <w:szCs w:val="22"/>
        </w:rPr>
        <w:t>_______________________________________</w:t>
      </w:r>
    </w:p>
    <w:p w14:paraId="52CB52C3" w14:textId="77777777" w:rsidR="003D2FE2" w:rsidRPr="00096818" w:rsidRDefault="003D2FE2" w:rsidP="0059593F">
      <w:pPr>
        <w:widowControl w:val="0"/>
        <w:ind w:right="4250"/>
        <w:jc w:val="center"/>
        <w:rPr>
          <w:rFonts w:ascii="GHEA Grapalat" w:hAnsi="GHEA Grapalat"/>
          <w:sz w:val="22"/>
          <w:szCs w:val="22"/>
          <w:vertAlign w:val="superscript"/>
        </w:rPr>
      </w:pPr>
      <w:r w:rsidRPr="00096818">
        <w:rPr>
          <w:rFonts w:ascii="GHEA Grapalat" w:hAnsi="GHEA Grapalat"/>
          <w:sz w:val="22"/>
          <w:szCs w:val="22"/>
          <w:vertAlign w:val="superscript"/>
        </w:rPr>
        <w:t>адрес компании</w:t>
      </w:r>
    </w:p>
    <w:p w14:paraId="5D32D9D5" w14:textId="77777777" w:rsidR="003D2FE2" w:rsidRPr="00096818" w:rsidRDefault="003D2FE2" w:rsidP="0059593F">
      <w:pPr>
        <w:widowControl w:val="0"/>
        <w:jc w:val="both"/>
        <w:rPr>
          <w:rFonts w:ascii="GHEA Grapalat" w:hAnsi="GHEA Grapalat"/>
          <w:sz w:val="22"/>
          <w:szCs w:val="22"/>
        </w:rPr>
      </w:pPr>
      <w:r w:rsidRPr="00096818">
        <w:rPr>
          <w:rFonts w:ascii="GHEA Grapalat" w:hAnsi="GHEA Grapalat"/>
          <w:sz w:val="22"/>
          <w:szCs w:val="22"/>
        </w:rPr>
        <w:t>_______________________________________</w:t>
      </w:r>
    </w:p>
    <w:p w14:paraId="02DB95CD" w14:textId="77777777" w:rsidR="003D2FE2" w:rsidRPr="00096818" w:rsidRDefault="003D2FE2" w:rsidP="0059593F">
      <w:pPr>
        <w:widowControl w:val="0"/>
        <w:ind w:right="4250"/>
        <w:jc w:val="center"/>
        <w:rPr>
          <w:rFonts w:ascii="GHEA Grapalat" w:hAnsi="GHEA Grapalat"/>
          <w:sz w:val="22"/>
          <w:szCs w:val="22"/>
          <w:vertAlign w:val="superscript"/>
        </w:rPr>
      </w:pPr>
      <w:r w:rsidRPr="00096818">
        <w:rPr>
          <w:rFonts w:ascii="GHEA Grapalat" w:hAnsi="GHEA Grapalat"/>
          <w:sz w:val="22"/>
          <w:szCs w:val="22"/>
          <w:vertAlign w:val="superscript"/>
        </w:rPr>
        <w:t>наименование обслуживающего компанию банка</w:t>
      </w:r>
    </w:p>
    <w:p w14:paraId="3D0E8FA5" w14:textId="77777777" w:rsidR="003D2FE2" w:rsidRPr="00096818" w:rsidRDefault="003D2FE2" w:rsidP="0059593F">
      <w:pPr>
        <w:widowControl w:val="0"/>
        <w:jc w:val="right"/>
        <w:rPr>
          <w:rFonts w:ascii="GHEA Grapalat" w:hAnsi="GHEA Grapalat"/>
          <w:sz w:val="22"/>
          <w:szCs w:val="22"/>
        </w:rPr>
      </w:pPr>
    </w:p>
    <w:p w14:paraId="72A9934B" w14:textId="77777777" w:rsidR="003D2FE2" w:rsidRPr="00096818" w:rsidRDefault="003D2FE2" w:rsidP="0059593F">
      <w:pPr>
        <w:widowControl w:val="0"/>
        <w:jc w:val="right"/>
        <w:rPr>
          <w:rFonts w:ascii="GHEA Grapalat" w:hAnsi="GHEA Grapalat"/>
          <w:sz w:val="22"/>
          <w:szCs w:val="22"/>
        </w:rPr>
      </w:pPr>
      <w:r w:rsidRPr="00096818">
        <w:rPr>
          <w:rFonts w:ascii="GHEA Grapalat" w:hAnsi="GHEA Grapalat"/>
          <w:sz w:val="22"/>
          <w:szCs w:val="22"/>
        </w:rPr>
        <w:t>М. П.</w:t>
      </w:r>
    </w:p>
    <w:p w14:paraId="6E8499BB" w14:textId="77777777" w:rsidR="003D2FE2" w:rsidRPr="00096818" w:rsidRDefault="003D2FE2" w:rsidP="0059593F">
      <w:pPr>
        <w:widowControl w:val="0"/>
        <w:jc w:val="both"/>
        <w:rPr>
          <w:rFonts w:ascii="GHEA Grapalat" w:hAnsi="GHEA Grapalat"/>
          <w:sz w:val="22"/>
          <w:szCs w:val="22"/>
        </w:rPr>
      </w:pPr>
      <w:r w:rsidRPr="00096818">
        <w:rPr>
          <w:rFonts w:ascii="GHEA Grapalat" w:hAnsi="GHEA Grapalat"/>
          <w:sz w:val="22"/>
          <w:szCs w:val="22"/>
        </w:rPr>
        <w:t>День/месяц/год</w:t>
      </w:r>
    </w:p>
    <w:p w14:paraId="700A93F1" w14:textId="77777777" w:rsidR="003D2FE2" w:rsidRPr="00096818" w:rsidRDefault="003D2FE2" w:rsidP="0059593F">
      <w:pPr>
        <w:widowControl w:val="0"/>
        <w:jc w:val="both"/>
        <w:rPr>
          <w:rFonts w:ascii="GHEA Grapalat" w:hAnsi="GHEA Grapalat"/>
          <w:sz w:val="22"/>
          <w:szCs w:val="22"/>
        </w:rPr>
      </w:pPr>
    </w:p>
    <w:p w14:paraId="60DA6BE0" w14:textId="77777777" w:rsidR="003D2FE2" w:rsidRPr="00096818" w:rsidRDefault="003D2FE2" w:rsidP="0059593F">
      <w:pPr>
        <w:widowControl w:val="0"/>
        <w:jc w:val="both"/>
        <w:rPr>
          <w:rFonts w:ascii="GHEA Grapalat" w:hAnsi="GHEA Grapalat"/>
          <w:sz w:val="22"/>
          <w:szCs w:val="22"/>
        </w:rPr>
      </w:pPr>
    </w:p>
    <w:p w14:paraId="36695CCC" w14:textId="77777777" w:rsidR="003D2FE2" w:rsidRPr="00096818" w:rsidRDefault="003D2FE2" w:rsidP="0059593F">
      <w:pPr>
        <w:rPr>
          <w:rFonts w:ascii="GHEA Grapalat" w:hAnsi="GHEA Grapalat"/>
          <w:sz w:val="22"/>
          <w:szCs w:val="22"/>
        </w:rPr>
      </w:pPr>
    </w:p>
    <w:p w14:paraId="0319D195" w14:textId="77777777" w:rsidR="001005B0" w:rsidRPr="00096818" w:rsidRDefault="001005B0" w:rsidP="0059593F">
      <w:pPr>
        <w:widowControl w:val="0"/>
        <w:ind w:left="567" w:right="565"/>
        <w:jc w:val="both"/>
        <w:rPr>
          <w:rFonts w:ascii="GHEA Grapalat" w:hAnsi="GHEA Grapalat"/>
          <w:sz w:val="22"/>
          <w:szCs w:val="22"/>
        </w:rPr>
      </w:pPr>
    </w:p>
    <w:p w14:paraId="108A01F2" w14:textId="77777777" w:rsidR="001005B0" w:rsidRPr="00096818" w:rsidRDefault="001005B0" w:rsidP="0059593F">
      <w:pPr>
        <w:widowControl w:val="0"/>
        <w:ind w:left="567" w:right="565"/>
        <w:jc w:val="center"/>
        <w:rPr>
          <w:rFonts w:ascii="GHEA Grapalat" w:hAnsi="GHEA Grapalat"/>
          <w:b/>
          <w:sz w:val="22"/>
          <w:szCs w:val="22"/>
        </w:rPr>
      </w:pPr>
    </w:p>
    <w:p w14:paraId="197958F7" w14:textId="77777777" w:rsidR="001005B0" w:rsidRPr="00096818" w:rsidRDefault="001005B0" w:rsidP="0059593F">
      <w:pPr>
        <w:widowControl w:val="0"/>
        <w:ind w:left="567" w:right="565"/>
        <w:jc w:val="center"/>
        <w:rPr>
          <w:rFonts w:ascii="GHEA Grapalat" w:hAnsi="GHEA Grapalat"/>
          <w:b/>
          <w:sz w:val="22"/>
          <w:szCs w:val="22"/>
        </w:rPr>
      </w:pPr>
    </w:p>
    <w:p w14:paraId="5F56C11D" w14:textId="77777777" w:rsidR="001005B0" w:rsidRPr="00096818" w:rsidRDefault="001005B0" w:rsidP="0059593F">
      <w:pPr>
        <w:widowControl w:val="0"/>
        <w:ind w:left="567" w:right="565"/>
        <w:jc w:val="center"/>
        <w:rPr>
          <w:rFonts w:ascii="GHEA Grapalat" w:hAnsi="GHEA Grapalat"/>
          <w:b/>
          <w:sz w:val="22"/>
          <w:szCs w:val="22"/>
        </w:rPr>
      </w:pPr>
    </w:p>
    <w:p w14:paraId="1E3B5705" w14:textId="77777777" w:rsidR="001005B0" w:rsidRPr="00096818" w:rsidRDefault="001005B0" w:rsidP="0059593F">
      <w:pPr>
        <w:widowControl w:val="0"/>
        <w:ind w:left="567" w:right="565"/>
        <w:jc w:val="center"/>
        <w:rPr>
          <w:rFonts w:ascii="GHEA Grapalat" w:hAnsi="GHEA Grapalat"/>
          <w:b/>
          <w:sz w:val="22"/>
          <w:szCs w:val="22"/>
        </w:rPr>
      </w:pPr>
    </w:p>
    <w:p w14:paraId="65861A5B" w14:textId="77777777" w:rsidR="001005B0" w:rsidRPr="00096818" w:rsidRDefault="001005B0" w:rsidP="0059593F">
      <w:pPr>
        <w:widowControl w:val="0"/>
        <w:ind w:left="567" w:right="565"/>
        <w:jc w:val="center"/>
        <w:rPr>
          <w:rFonts w:ascii="GHEA Grapalat" w:hAnsi="GHEA Grapalat"/>
          <w:b/>
          <w:sz w:val="22"/>
          <w:szCs w:val="22"/>
        </w:rPr>
      </w:pPr>
    </w:p>
    <w:p w14:paraId="64ADF018" w14:textId="77777777" w:rsidR="001005B0" w:rsidRPr="00096818" w:rsidRDefault="001005B0" w:rsidP="0059593F">
      <w:pPr>
        <w:widowControl w:val="0"/>
        <w:ind w:left="567" w:right="565"/>
        <w:jc w:val="center"/>
        <w:rPr>
          <w:rFonts w:ascii="GHEA Grapalat" w:hAnsi="GHEA Grapalat"/>
          <w:b/>
        </w:rPr>
      </w:pPr>
    </w:p>
    <w:p w14:paraId="7FE0BD27" w14:textId="77777777" w:rsidR="001005B0" w:rsidRPr="00096818" w:rsidRDefault="001005B0" w:rsidP="0059593F">
      <w:pPr>
        <w:widowControl w:val="0"/>
        <w:ind w:left="567" w:right="565"/>
        <w:jc w:val="center"/>
        <w:rPr>
          <w:rFonts w:ascii="GHEA Grapalat" w:hAnsi="GHEA Grapalat"/>
          <w:b/>
        </w:rPr>
      </w:pPr>
    </w:p>
    <w:p w14:paraId="6BC58BB5" w14:textId="77777777" w:rsidR="001005B0" w:rsidRPr="00096818" w:rsidRDefault="001005B0" w:rsidP="0059593F">
      <w:pPr>
        <w:widowControl w:val="0"/>
        <w:ind w:left="567" w:right="565"/>
        <w:jc w:val="center"/>
        <w:rPr>
          <w:rFonts w:ascii="GHEA Grapalat" w:hAnsi="GHEA Grapalat"/>
          <w:b/>
        </w:rPr>
      </w:pPr>
    </w:p>
    <w:p w14:paraId="148D996A" w14:textId="77777777" w:rsidR="001005B0" w:rsidRPr="00096818" w:rsidRDefault="001005B0" w:rsidP="0059593F">
      <w:pPr>
        <w:widowControl w:val="0"/>
        <w:ind w:left="567" w:right="565"/>
        <w:jc w:val="center"/>
        <w:rPr>
          <w:rFonts w:ascii="GHEA Grapalat" w:hAnsi="GHEA Grapalat"/>
          <w:b/>
        </w:rPr>
      </w:pPr>
    </w:p>
    <w:p w14:paraId="17433853" w14:textId="77777777" w:rsidR="001005B0" w:rsidRPr="00096818" w:rsidRDefault="001005B0" w:rsidP="0059593F">
      <w:pPr>
        <w:widowControl w:val="0"/>
        <w:ind w:left="567" w:right="565"/>
        <w:jc w:val="center"/>
        <w:rPr>
          <w:rFonts w:ascii="GHEA Grapalat" w:hAnsi="GHEA Grapalat"/>
          <w:b/>
        </w:rPr>
      </w:pPr>
    </w:p>
    <w:p w14:paraId="08D48034" w14:textId="77777777" w:rsidR="001005B0" w:rsidRPr="00096818" w:rsidRDefault="001005B0" w:rsidP="0059593F">
      <w:pPr>
        <w:widowControl w:val="0"/>
        <w:ind w:left="567" w:right="565"/>
        <w:jc w:val="center"/>
        <w:rPr>
          <w:rFonts w:ascii="GHEA Grapalat" w:hAnsi="GHEA Grapalat"/>
          <w:b/>
        </w:rPr>
      </w:pPr>
    </w:p>
    <w:p w14:paraId="5B46F945" w14:textId="77777777" w:rsidR="001005B0" w:rsidRPr="00096818" w:rsidRDefault="001005B0" w:rsidP="0059593F">
      <w:pPr>
        <w:widowControl w:val="0"/>
        <w:ind w:left="567" w:right="565"/>
        <w:jc w:val="center"/>
        <w:rPr>
          <w:rFonts w:ascii="GHEA Grapalat" w:hAnsi="GHEA Grapalat"/>
          <w:b/>
        </w:rPr>
      </w:pPr>
    </w:p>
    <w:p w14:paraId="4CD5B69D" w14:textId="77777777" w:rsidR="001005B0" w:rsidRPr="00096818" w:rsidRDefault="001005B0" w:rsidP="0059593F">
      <w:pPr>
        <w:widowControl w:val="0"/>
        <w:ind w:left="567" w:right="565"/>
        <w:jc w:val="center"/>
        <w:rPr>
          <w:rFonts w:ascii="GHEA Grapalat" w:hAnsi="GHEA Grapalat"/>
          <w:b/>
        </w:rPr>
      </w:pPr>
    </w:p>
    <w:p w14:paraId="3DCB8A1D" w14:textId="77777777" w:rsidR="00423632" w:rsidRPr="00096818" w:rsidRDefault="00423632" w:rsidP="00423632">
      <w:pPr>
        <w:widowControl w:val="0"/>
        <w:ind w:right="565"/>
        <w:rPr>
          <w:rFonts w:ascii="GHEA Grapalat" w:hAnsi="GHEA Grapalat"/>
          <w:b/>
        </w:rPr>
      </w:pPr>
    </w:p>
    <w:p w14:paraId="447E55A6" w14:textId="77777777" w:rsidR="001005B0" w:rsidRPr="00096818" w:rsidRDefault="001005B0" w:rsidP="0059593F">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96818" w14:paraId="079CB4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89659" w14:textId="77777777" w:rsidR="00C3421C" w:rsidRPr="00096818" w:rsidRDefault="00C3421C" w:rsidP="0059593F">
            <w:pPr>
              <w:widowControl w:val="0"/>
              <w:tabs>
                <w:tab w:val="left" w:pos="3402"/>
              </w:tabs>
              <w:ind w:left="360"/>
              <w:rPr>
                <w:rFonts w:ascii="GHEA Grapalat" w:hAnsi="GHEA Grapalat" w:cs="Sylfaen"/>
                <w:b/>
                <w:bCs/>
                <w:lang w:val="en-US"/>
              </w:rPr>
            </w:pPr>
            <w:r w:rsidRPr="00096818">
              <w:rPr>
                <w:rFonts w:ascii="GHEA Grapalat" w:hAnsi="GHEA Grapalat"/>
                <w:b/>
                <w:lang w:val="en-US"/>
              </w:rPr>
              <w:lastRenderedPageBreak/>
              <w:t>1.</w:t>
            </w:r>
            <w:r w:rsidRPr="00096818">
              <w:rPr>
                <w:rFonts w:ascii="GHEA Grapalat" w:hAnsi="GHEA Grapalat"/>
                <w:b/>
                <w:lang w:val="en-US"/>
              </w:rPr>
              <w:tab/>
            </w:r>
            <w:r w:rsidRPr="00096818">
              <w:rPr>
                <w:rFonts w:ascii="GHEA Grapalat" w:hAnsi="GHEA Grapalat"/>
                <w:b/>
              </w:rPr>
              <w:t xml:space="preserve">ПЛАТЕЖНОЕ ТРЕБОВАНИЕ </w:t>
            </w:r>
            <w:r w:rsidRPr="00096818">
              <w:rPr>
                <w:rFonts w:ascii="GHEA Grapalat" w:hAnsi="GHEA Grapalat"/>
                <w:b/>
                <w:lang w:val="en-US"/>
              </w:rPr>
              <w:t>*</w:t>
            </w:r>
          </w:p>
        </w:tc>
      </w:tr>
      <w:tr w:rsidR="00B138F3" w:rsidRPr="00096818" w14:paraId="0C181E5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134ED" w14:textId="77777777" w:rsidR="00C3421C" w:rsidRPr="00096818" w:rsidRDefault="00C3421C" w:rsidP="0059593F">
            <w:pPr>
              <w:widowControl w:val="0"/>
              <w:tabs>
                <w:tab w:val="left" w:pos="855"/>
              </w:tabs>
              <w:ind w:left="360"/>
              <w:rPr>
                <w:rFonts w:ascii="GHEA Grapalat" w:hAnsi="GHEA Grapalat" w:cs="Sylfaen"/>
              </w:rPr>
            </w:pPr>
            <w:r w:rsidRPr="00096818">
              <w:rPr>
                <w:rFonts w:ascii="GHEA Grapalat" w:hAnsi="GHEA Grapalat"/>
              </w:rPr>
              <w:t>2.</w:t>
            </w:r>
            <w:r w:rsidRPr="00096818">
              <w:rPr>
                <w:rFonts w:ascii="GHEA Grapalat" w:hAnsi="GHEA Grapalat"/>
              </w:rPr>
              <w:tab/>
              <w:t xml:space="preserve">Номер </w:t>
            </w:r>
          </w:p>
        </w:tc>
      </w:tr>
      <w:tr w:rsidR="00B138F3" w:rsidRPr="00096818" w14:paraId="02F80840"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1034B" w14:textId="77777777" w:rsidR="00C3421C" w:rsidRPr="00096818" w:rsidRDefault="00C3421C" w:rsidP="0059593F">
            <w:pPr>
              <w:widowControl w:val="0"/>
              <w:tabs>
                <w:tab w:val="left" w:pos="3390"/>
              </w:tabs>
              <w:ind w:left="322"/>
              <w:rPr>
                <w:rFonts w:ascii="GHEA Grapalat" w:hAnsi="GHEA Grapalat" w:cs="Sylfaen"/>
              </w:rPr>
            </w:pPr>
            <w:r w:rsidRPr="00096818">
              <w:rPr>
                <w:rFonts w:ascii="GHEA Grapalat" w:hAnsi="GHEA Grapalat"/>
              </w:rPr>
              <w:t>3</w:t>
            </w:r>
            <w:r w:rsidRPr="00096818">
              <w:rPr>
                <w:rFonts w:ascii="GHEA Grapalat" w:hAnsi="GHEA Grapalat"/>
              </w:rPr>
              <w:tab/>
              <w:t>Дата представления: "___" ___ 20___г.</w:t>
            </w:r>
          </w:p>
        </w:tc>
      </w:tr>
      <w:tr w:rsidR="00B138F3" w:rsidRPr="00096818" w14:paraId="2C3A175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134FA"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4.</w:t>
            </w:r>
            <w:r w:rsidRPr="00096818">
              <w:rPr>
                <w:rFonts w:ascii="GHEA Grapalat" w:hAnsi="GHEA Grapalat"/>
              </w:rPr>
              <w:tab/>
              <w:t>Наименование, или имя, фамилия плательщика (Компания:</w:t>
            </w:r>
          </w:p>
        </w:tc>
      </w:tr>
      <w:tr w:rsidR="00B138F3" w:rsidRPr="00096818" w14:paraId="356630F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F32A1"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5.</w:t>
            </w:r>
            <w:r w:rsidRPr="00096818">
              <w:rPr>
                <w:rFonts w:ascii="GHEA Grapalat" w:hAnsi="GHEA Grapalat"/>
              </w:rPr>
              <w:tab/>
              <w:t>Обслуживающая плательщика Финансовая организация (банк):</w:t>
            </w:r>
          </w:p>
        </w:tc>
      </w:tr>
      <w:tr w:rsidR="00B138F3" w:rsidRPr="00096818" w14:paraId="3700FE5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24655"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6.</w:t>
            </w:r>
            <w:r w:rsidRPr="00096818">
              <w:rPr>
                <w:rFonts w:ascii="GHEA Grapalat" w:hAnsi="GHEA Grapalat"/>
              </w:rPr>
              <w:tab/>
              <w:t>Номер счета плательщика:</w:t>
            </w:r>
          </w:p>
        </w:tc>
      </w:tr>
      <w:tr w:rsidR="00B138F3" w:rsidRPr="00096818" w14:paraId="4603F0A3"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2A8382"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7.</w:t>
            </w:r>
            <w:r w:rsidRPr="00096818">
              <w:rPr>
                <w:rFonts w:ascii="GHEA Grapalat" w:hAnsi="GHEA Grapalat"/>
              </w:rPr>
              <w:tab/>
              <w:t>УНН плательщика:</w:t>
            </w:r>
          </w:p>
        </w:tc>
      </w:tr>
      <w:tr w:rsidR="00B138F3" w:rsidRPr="00096818" w14:paraId="70A7AE8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371F6"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8.</w:t>
            </w:r>
            <w:r w:rsidRPr="00096818">
              <w:rPr>
                <w:rFonts w:ascii="GHEA Grapalat" w:hAnsi="GHEA Grapalat"/>
              </w:rPr>
              <w:tab/>
              <w:t>НЗОУ плательщика:</w:t>
            </w:r>
          </w:p>
        </w:tc>
      </w:tr>
      <w:tr w:rsidR="001B3049" w:rsidRPr="00096818" w14:paraId="1476312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E03C4C" w14:textId="0DE5B583" w:rsidR="001B3049" w:rsidRPr="00096818" w:rsidRDefault="001B3049" w:rsidP="001B3049">
            <w:pPr>
              <w:widowControl w:val="0"/>
              <w:tabs>
                <w:tab w:val="left" w:pos="855"/>
              </w:tabs>
              <w:ind w:left="360"/>
              <w:rPr>
                <w:rFonts w:ascii="GHEA Grapalat" w:hAnsi="GHEA Grapalat"/>
                <w:lang w:val="hy-AM"/>
              </w:rPr>
            </w:pPr>
            <w:r w:rsidRPr="00096818">
              <w:rPr>
                <w:rFonts w:ascii="GHEA Grapalat" w:hAnsi="GHEA Grapalat"/>
              </w:rPr>
              <w:t>9.</w:t>
            </w:r>
            <w:r w:rsidRPr="00096818">
              <w:rPr>
                <w:rFonts w:ascii="GHEA Grapalat" w:hAnsi="GHEA Grapalat"/>
              </w:rPr>
              <w:tab/>
              <w:t>Наименование, или имя, фамилия бенефициара:</w:t>
            </w:r>
            <w:r w:rsidRPr="00096818">
              <w:rPr>
                <w:rFonts w:ascii="GHEA Grapalat" w:hAnsi="GHEA Grapalat"/>
                <w:lang w:val="hy-AM"/>
              </w:rPr>
              <w:t xml:space="preserve"> </w:t>
            </w:r>
            <w:r w:rsidRPr="00096818">
              <w:rPr>
                <w:rFonts w:ascii="GHEA Grapalat" w:hAnsi="GHEA Grapalat"/>
                <w:i/>
                <w:sz w:val="22"/>
                <w:szCs w:val="22"/>
              </w:rPr>
              <w:t xml:space="preserve"> </w:t>
            </w:r>
          </w:p>
        </w:tc>
      </w:tr>
      <w:tr w:rsidR="001B3049" w:rsidRPr="00096818" w14:paraId="2512F91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8CDFC" w14:textId="77777777"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10.</w:t>
            </w:r>
            <w:r w:rsidRPr="00096818">
              <w:rPr>
                <w:rFonts w:ascii="GHEA Grapalat" w:hAnsi="GHEA Grapalat"/>
              </w:rPr>
              <w:tab/>
              <w:t>НЗОУ бенефициара (не заполняется)</w:t>
            </w:r>
          </w:p>
        </w:tc>
      </w:tr>
      <w:tr w:rsidR="001B3049" w:rsidRPr="00096818" w14:paraId="3EA97C5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AB834" w14:textId="4071086E" w:rsidR="001B3049" w:rsidRPr="00096818" w:rsidRDefault="001B3049" w:rsidP="001B3049">
            <w:pPr>
              <w:widowControl w:val="0"/>
              <w:tabs>
                <w:tab w:val="left" w:pos="855"/>
              </w:tabs>
              <w:ind w:left="360"/>
              <w:rPr>
                <w:rFonts w:ascii="GHEA Grapalat" w:hAnsi="GHEA Grapalat"/>
                <w:lang w:val="hy-AM"/>
              </w:rPr>
            </w:pPr>
            <w:r w:rsidRPr="00096818">
              <w:rPr>
                <w:rFonts w:ascii="GHEA Grapalat" w:hAnsi="GHEA Grapalat"/>
              </w:rPr>
              <w:t>11.</w:t>
            </w:r>
            <w:r w:rsidRPr="00096818">
              <w:rPr>
                <w:rFonts w:ascii="GHEA Grapalat" w:hAnsi="GHEA Grapalat"/>
              </w:rPr>
              <w:tab/>
              <w:t>УНН бенефициара:</w:t>
            </w:r>
            <w:r w:rsidRPr="00096818">
              <w:rPr>
                <w:rFonts w:ascii="GHEA Grapalat" w:hAnsi="GHEA Grapalat"/>
                <w:lang w:val="hy-AM"/>
              </w:rPr>
              <w:t xml:space="preserve"> </w:t>
            </w:r>
          </w:p>
        </w:tc>
      </w:tr>
      <w:tr w:rsidR="001B3049" w:rsidRPr="00096818" w14:paraId="3922793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442" w14:textId="4B5D3362"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12.</w:t>
            </w:r>
            <w:r w:rsidRPr="00096818">
              <w:rPr>
                <w:rFonts w:ascii="GHEA Grapalat" w:hAnsi="GHEA Grapalat"/>
              </w:rPr>
              <w:tab/>
              <w:t>Обслуживающая бенефициара Финансовая организация (банк):</w:t>
            </w:r>
            <w:r w:rsidRPr="00096818">
              <w:rPr>
                <w:rFonts w:ascii="GHEA Grapalat" w:hAnsi="GHEA Grapalat"/>
                <w:sz w:val="22"/>
                <w:szCs w:val="22"/>
              </w:rPr>
              <w:t xml:space="preserve"> </w:t>
            </w:r>
          </w:p>
        </w:tc>
      </w:tr>
      <w:tr w:rsidR="001B3049" w:rsidRPr="00096818" w14:paraId="559E2B8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2323C" w14:textId="5189251F" w:rsidR="001B3049" w:rsidRPr="00096818" w:rsidRDefault="001B3049" w:rsidP="001B3049">
            <w:pPr>
              <w:widowControl w:val="0"/>
              <w:tabs>
                <w:tab w:val="left" w:pos="855"/>
              </w:tabs>
              <w:ind w:left="360"/>
              <w:rPr>
                <w:rFonts w:ascii="GHEA Grapalat" w:hAnsi="GHEA Grapalat"/>
                <w:lang w:val="en-US"/>
              </w:rPr>
            </w:pPr>
            <w:r w:rsidRPr="00096818">
              <w:rPr>
                <w:rFonts w:ascii="GHEA Grapalat" w:hAnsi="GHEA Grapalat"/>
              </w:rPr>
              <w:t>13.</w:t>
            </w:r>
            <w:r w:rsidRPr="00096818">
              <w:rPr>
                <w:rFonts w:ascii="GHEA Grapalat" w:hAnsi="GHEA Grapalat"/>
              </w:rPr>
              <w:tab/>
              <w:t>Номер счета бенефициара (</w:t>
            </w:r>
            <w:proofErr w:type="spellStart"/>
            <w:r w:rsidRPr="00096818">
              <w:rPr>
                <w:rFonts w:ascii="GHEA Grapalat" w:hAnsi="GHEA Grapalat"/>
              </w:rPr>
              <w:t>сч</w:t>
            </w:r>
            <w:proofErr w:type="spellEnd"/>
            <w:r w:rsidRPr="00096818">
              <w:rPr>
                <w:rFonts w:ascii="GHEA Grapalat" w:hAnsi="GHEA Grapalat"/>
              </w:rPr>
              <w:t>.№)</w:t>
            </w:r>
            <w:r w:rsidRPr="00096818">
              <w:rPr>
                <w:rFonts w:ascii="GHEA Grapalat" w:hAnsi="GHEA Grapalat"/>
                <w:lang w:val="hy-AM"/>
              </w:rPr>
              <w:t xml:space="preserve"> </w:t>
            </w:r>
          </w:p>
        </w:tc>
      </w:tr>
      <w:tr w:rsidR="00B138F3" w:rsidRPr="00096818" w14:paraId="697D257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873BF"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14.</w:t>
            </w:r>
            <w:r w:rsidRPr="00096818">
              <w:rPr>
                <w:rFonts w:ascii="GHEA Grapalat" w:hAnsi="GHEA Grapalat"/>
              </w:rPr>
              <w:tab/>
              <w:t>Сумма (цифрами и прописью):</w:t>
            </w:r>
          </w:p>
        </w:tc>
      </w:tr>
      <w:tr w:rsidR="00B138F3" w:rsidRPr="00096818" w14:paraId="66AB2172" w14:textId="77777777" w:rsidTr="001B304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390EA"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15.</w:t>
            </w:r>
            <w:r w:rsidRPr="0009681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096818" w14:paraId="7A60C8C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EF459"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16.</w:t>
            </w:r>
            <w:r w:rsidRPr="00096818">
              <w:rPr>
                <w:rFonts w:ascii="GHEA Grapalat" w:hAnsi="GHEA Grapalat"/>
              </w:rPr>
              <w:tab/>
              <w:t>Валюта (прописью и по коду):</w:t>
            </w:r>
          </w:p>
        </w:tc>
      </w:tr>
      <w:tr w:rsidR="00B138F3" w:rsidRPr="00096818" w14:paraId="1784C03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38150"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17.</w:t>
            </w:r>
            <w:r w:rsidRPr="00096818">
              <w:rPr>
                <w:rFonts w:ascii="GHEA Grapalat" w:hAnsi="GHEA Grapalat"/>
              </w:rPr>
              <w:tab/>
              <w:t xml:space="preserve">Цель сделки (уплаты): (для обеспечения </w:t>
            </w:r>
            <w:r w:rsidR="00391852" w:rsidRPr="00096818">
              <w:rPr>
                <w:rFonts w:ascii="GHEA Grapalat" w:hAnsi="GHEA Grapalat"/>
              </w:rPr>
              <w:t>квалификации</w:t>
            </w:r>
            <w:r w:rsidRPr="00096818">
              <w:rPr>
                <w:rFonts w:ascii="GHEA Grapalat" w:hAnsi="GHEA Grapalat"/>
              </w:rPr>
              <w:t>)</w:t>
            </w:r>
          </w:p>
        </w:tc>
      </w:tr>
      <w:tr w:rsidR="00B138F3" w:rsidRPr="00096818" w14:paraId="274F0E30" w14:textId="77777777" w:rsidTr="001B3049">
        <w:trPr>
          <w:trHeight w:val="70"/>
        </w:trPr>
        <w:tc>
          <w:tcPr>
            <w:tcW w:w="10980" w:type="dxa"/>
            <w:gridSpan w:val="2"/>
            <w:tcBorders>
              <w:top w:val="single" w:sz="4" w:space="0" w:color="auto"/>
              <w:left w:val="single" w:sz="4" w:space="0" w:color="auto"/>
              <w:right w:val="single" w:sz="4" w:space="0" w:color="000000"/>
            </w:tcBorders>
            <w:noWrap/>
            <w:vAlign w:val="bottom"/>
          </w:tcPr>
          <w:p w14:paraId="5ACDE174"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18.</w:t>
            </w:r>
            <w:r w:rsidRPr="0009681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96818" w14:paraId="12C3680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00242" w14:textId="77777777" w:rsidR="00C3421C" w:rsidRPr="00096818" w:rsidRDefault="00C3421C" w:rsidP="0059593F">
            <w:pPr>
              <w:widowControl w:val="0"/>
              <w:tabs>
                <w:tab w:val="left" w:pos="855"/>
              </w:tabs>
              <w:ind w:left="360"/>
              <w:rPr>
                <w:rFonts w:ascii="GHEA Grapalat" w:hAnsi="GHEA Grapalat"/>
              </w:rPr>
            </w:pPr>
            <w:r w:rsidRPr="00096818">
              <w:rPr>
                <w:rFonts w:ascii="GHEA Grapalat" w:hAnsi="GHEA Grapalat"/>
              </w:rPr>
              <w:t>19.</w:t>
            </w:r>
            <w:r w:rsidRPr="00096818">
              <w:rPr>
                <w:rFonts w:ascii="GHEA Grapalat" w:hAnsi="GHEA Grapalat"/>
                <w:lang w:val="en-US"/>
              </w:rPr>
              <w:tab/>
            </w:r>
            <w:r w:rsidRPr="00096818">
              <w:rPr>
                <w:rFonts w:ascii="GHEA Grapalat" w:hAnsi="GHEA Grapalat"/>
              </w:rPr>
              <w:t>Условия оплаты: &lt;акцептованный платеж&gt;</w:t>
            </w:r>
          </w:p>
        </w:tc>
      </w:tr>
      <w:tr w:rsidR="00B138F3" w:rsidRPr="00096818" w14:paraId="76A8A60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9D9E2" w14:textId="77777777" w:rsidR="00C3421C" w:rsidRPr="00096818" w:rsidRDefault="00C3421C" w:rsidP="0059593F">
            <w:pPr>
              <w:widowControl w:val="0"/>
              <w:tabs>
                <w:tab w:val="left" w:pos="855"/>
              </w:tabs>
              <w:ind w:left="360"/>
              <w:rPr>
                <w:rFonts w:ascii="GHEA Grapalat" w:hAnsi="GHEA Grapalat"/>
                <w:lang w:val="en-US"/>
              </w:rPr>
            </w:pPr>
            <w:r w:rsidRPr="00096818">
              <w:rPr>
                <w:rFonts w:ascii="GHEA Grapalat" w:hAnsi="GHEA Grapalat"/>
              </w:rPr>
              <w:t>20.</w:t>
            </w:r>
            <w:r w:rsidRPr="00096818">
              <w:rPr>
                <w:rFonts w:ascii="GHEA Grapalat" w:hAnsi="GHEA Grapalat"/>
                <w:lang w:val="en-US"/>
              </w:rPr>
              <w:tab/>
            </w:r>
            <w:r w:rsidRPr="00096818">
              <w:rPr>
                <w:rFonts w:ascii="GHEA Grapalat" w:hAnsi="GHEA Grapalat"/>
              </w:rPr>
              <w:t>Количество прилагаемых страниц: --- страниц</w:t>
            </w:r>
          </w:p>
        </w:tc>
      </w:tr>
      <w:tr w:rsidR="00B138F3" w:rsidRPr="00096818" w14:paraId="4788FA5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F6C00C" w14:textId="77777777" w:rsidR="00C3421C" w:rsidRPr="00096818" w:rsidRDefault="00B35277" w:rsidP="0059593F">
            <w:pPr>
              <w:widowControl w:val="0"/>
              <w:tabs>
                <w:tab w:val="left" w:pos="851"/>
              </w:tabs>
              <w:rPr>
                <w:rFonts w:ascii="GHEA Grapalat" w:hAnsi="GHEA Grapalat" w:cs="Sylfaen"/>
              </w:rPr>
            </w:pPr>
            <w:r w:rsidRPr="00096818">
              <w:rPr>
                <w:rFonts w:ascii="GHEA Grapalat" w:hAnsi="GHEA Grapalat"/>
                <w:lang w:val="hy-AM"/>
              </w:rPr>
              <w:t xml:space="preserve">     </w:t>
            </w:r>
            <w:r w:rsidR="00C3421C" w:rsidRPr="00096818">
              <w:rPr>
                <w:rFonts w:ascii="GHEA Grapalat" w:hAnsi="GHEA Grapalat"/>
              </w:rPr>
              <w:t>22.а.</w:t>
            </w:r>
            <w:r w:rsidR="00C3421C" w:rsidRPr="00096818">
              <w:rPr>
                <w:rFonts w:ascii="GHEA Grapalat" w:hAnsi="GHEA Grapalat"/>
              </w:rPr>
              <w:tab/>
              <w:t>Подписи бенефициара</w:t>
            </w:r>
          </w:p>
          <w:p w14:paraId="1B32744A" w14:textId="77777777" w:rsidR="00C3421C" w:rsidRPr="00096818" w:rsidRDefault="00C3421C" w:rsidP="0059593F">
            <w:pPr>
              <w:widowControl w:val="0"/>
              <w:rPr>
                <w:rFonts w:ascii="GHEA Grapalat" w:hAnsi="GHEA Grapalat" w:cs="Sylfaen"/>
              </w:rPr>
            </w:pPr>
          </w:p>
          <w:p w14:paraId="79A3EBE2" w14:textId="77777777" w:rsidR="00C3421C" w:rsidRPr="00096818" w:rsidRDefault="00C3421C" w:rsidP="0059593F">
            <w:pPr>
              <w:widowControl w:val="0"/>
              <w:jc w:val="right"/>
              <w:rPr>
                <w:rFonts w:ascii="GHEA Grapalat" w:hAnsi="GHEA Grapalat" w:cs="Tahoma"/>
              </w:rPr>
            </w:pPr>
            <w:r w:rsidRPr="00096818">
              <w:rPr>
                <w:rFonts w:ascii="GHEA Grapalat" w:hAnsi="GHEA Grapalat"/>
              </w:rPr>
              <w:t>/____________________/</w:t>
            </w:r>
          </w:p>
          <w:p w14:paraId="209D355D" w14:textId="77777777" w:rsidR="00C3421C" w:rsidRPr="00096818" w:rsidRDefault="00C3421C" w:rsidP="0059593F">
            <w:pPr>
              <w:widowControl w:val="0"/>
              <w:rPr>
                <w:rFonts w:ascii="GHEA Grapalat" w:hAnsi="GHEA Grapalat" w:cs="Sylfaen"/>
              </w:rPr>
            </w:pPr>
          </w:p>
          <w:p w14:paraId="4A14F8CA" w14:textId="77777777" w:rsidR="00C3421C" w:rsidRPr="00096818" w:rsidRDefault="00C3421C" w:rsidP="0059593F">
            <w:pPr>
              <w:widowControl w:val="0"/>
              <w:jc w:val="right"/>
              <w:rPr>
                <w:rFonts w:ascii="GHEA Grapalat" w:hAnsi="GHEA Grapalat" w:cs="Sylfaen"/>
              </w:rPr>
            </w:pPr>
            <w:r w:rsidRPr="00096818">
              <w:rPr>
                <w:rFonts w:ascii="GHEA Grapalat" w:hAnsi="GHEA Grapalat"/>
              </w:rPr>
              <w:t>/____________________/</w:t>
            </w:r>
          </w:p>
          <w:p w14:paraId="21994C94" w14:textId="77777777" w:rsidR="00C3421C" w:rsidRPr="00096818" w:rsidRDefault="00C3421C" w:rsidP="0059593F">
            <w:pPr>
              <w:widowControl w:val="0"/>
              <w:rPr>
                <w:rFonts w:ascii="GHEA Grapalat" w:hAnsi="GHEA Grapalat" w:cs="Sylfaen"/>
              </w:rPr>
            </w:pPr>
          </w:p>
          <w:p w14:paraId="111B9286" w14:textId="77777777" w:rsidR="00C3421C" w:rsidRPr="00096818" w:rsidRDefault="00C3421C" w:rsidP="0059593F">
            <w:pPr>
              <w:widowControl w:val="0"/>
              <w:tabs>
                <w:tab w:val="left" w:pos="4545"/>
              </w:tabs>
              <w:rPr>
                <w:rFonts w:ascii="GHEA Grapalat" w:hAnsi="GHEA Grapalat" w:cs="Sylfaen"/>
              </w:rPr>
            </w:pPr>
            <w:r w:rsidRPr="00096818">
              <w:rPr>
                <w:rFonts w:ascii="GHEA Grapalat" w:hAnsi="GHEA Grapalat"/>
              </w:rPr>
              <w:t>22.б.</w:t>
            </w:r>
            <w:r w:rsidRPr="00096818">
              <w:rPr>
                <w:rFonts w:ascii="GHEA Grapalat" w:hAnsi="GHEA Grapalat"/>
              </w:rPr>
              <w:tab/>
              <w:t>М. П.</w:t>
            </w:r>
          </w:p>
          <w:p w14:paraId="69D0E077" w14:textId="77777777" w:rsidR="00C3421C" w:rsidRPr="00096818" w:rsidRDefault="00C3421C" w:rsidP="0059593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D402181" w14:textId="77777777" w:rsidR="00C3421C" w:rsidRPr="00096818" w:rsidRDefault="00C3421C" w:rsidP="0059593F">
            <w:pPr>
              <w:widowControl w:val="0"/>
              <w:tabs>
                <w:tab w:val="left" w:pos="905"/>
              </w:tabs>
              <w:rPr>
                <w:rFonts w:ascii="GHEA Grapalat" w:hAnsi="GHEA Grapalat" w:cs="Sylfaen"/>
              </w:rPr>
            </w:pPr>
            <w:r w:rsidRPr="00096818">
              <w:rPr>
                <w:rFonts w:ascii="GHEA Grapalat" w:hAnsi="GHEA Grapalat"/>
              </w:rPr>
              <w:t>21.а.</w:t>
            </w:r>
            <w:r w:rsidRPr="00096818">
              <w:rPr>
                <w:rFonts w:ascii="GHEA Grapalat" w:hAnsi="GHEA Grapalat"/>
              </w:rPr>
              <w:tab/>
            </w:r>
            <w:r w:rsidRPr="00096818">
              <w:rPr>
                <w:rFonts w:ascii="Calibri" w:hAnsi="Calibri" w:cs="Calibri"/>
              </w:rPr>
              <w:t> </w:t>
            </w:r>
            <w:r w:rsidRPr="00096818">
              <w:rPr>
                <w:rFonts w:ascii="GHEA Grapalat" w:hAnsi="GHEA Grapalat"/>
              </w:rPr>
              <w:t>Подписи плательщика:</w:t>
            </w:r>
          </w:p>
          <w:p w14:paraId="70521765" w14:textId="77777777" w:rsidR="00C3421C" w:rsidRPr="00096818" w:rsidRDefault="00C3421C" w:rsidP="0059593F">
            <w:pPr>
              <w:widowControl w:val="0"/>
              <w:rPr>
                <w:rFonts w:ascii="GHEA Grapalat" w:hAnsi="GHEA Grapalat" w:cs="Sylfaen"/>
              </w:rPr>
            </w:pPr>
          </w:p>
          <w:p w14:paraId="18586D1D" w14:textId="77777777" w:rsidR="00C3421C" w:rsidRPr="00096818" w:rsidRDefault="00C3421C" w:rsidP="0059593F">
            <w:pPr>
              <w:widowControl w:val="0"/>
              <w:jc w:val="right"/>
              <w:rPr>
                <w:rFonts w:ascii="GHEA Grapalat" w:hAnsi="GHEA Grapalat" w:cs="Sylfaen"/>
              </w:rPr>
            </w:pPr>
            <w:r w:rsidRPr="00096818">
              <w:rPr>
                <w:rFonts w:ascii="GHEA Grapalat" w:hAnsi="GHEA Grapalat"/>
              </w:rPr>
              <w:t>/____________________/</w:t>
            </w:r>
          </w:p>
          <w:p w14:paraId="135EA8E9" w14:textId="77777777" w:rsidR="00C3421C" w:rsidRPr="00096818" w:rsidRDefault="00C3421C" w:rsidP="0059593F">
            <w:pPr>
              <w:widowControl w:val="0"/>
              <w:jc w:val="right"/>
              <w:rPr>
                <w:rFonts w:ascii="GHEA Grapalat" w:hAnsi="GHEA Grapalat" w:cs="Tahoma"/>
              </w:rPr>
            </w:pPr>
          </w:p>
          <w:p w14:paraId="3182AF0A" w14:textId="77777777" w:rsidR="00C3421C" w:rsidRPr="00096818" w:rsidRDefault="00C3421C" w:rsidP="0059593F">
            <w:pPr>
              <w:widowControl w:val="0"/>
              <w:jc w:val="right"/>
              <w:rPr>
                <w:rFonts w:ascii="GHEA Grapalat" w:hAnsi="GHEA Grapalat" w:cs="Sylfaen"/>
              </w:rPr>
            </w:pPr>
            <w:r w:rsidRPr="00096818">
              <w:rPr>
                <w:rFonts w:ascii="GHEA Grapalat" w:hAnsi="GHEA Grapalat"/>
              </w:rPr>
              <w:t>/____________________/</w:t>
            </w:r>
          </w:p>
          <w:p w14:paraId="7D81D58A" w14:textId="77777777" w:rsidR="00C3421C" w:rsidRPr="00096818" w:rsidRDefault="00C3421C" w:rsidP="0059593F">
            <w:pPr>
              <w:widowControl w:val="0"/>
              <w:rPr>
                <w:rFonts w:ascii="GHEA Grapalat" w:hAnsi="GHEA Grapalat" w:cs="Sylfaen"/>
              </w:rPr>
            </w:pPr>
          </w:p>
          <w:p w14:paraId="78EA1733" w14:textId="77777777" w:rsidR="00C3421C" w:rsidRPr="00096818" w:rsidRDefault="00C3421C" w:rsidP="0059593F">
            <w:pPr>
              <w:widowControl w:val="0"/>
              <w:tabs>
                <w:tab w:val="left" w:pos="4539"/>
              </w:tabs>
              <w:rPr>
                <w:rFonts w:ascii="GHEA Grapalat" w:hAnsi="GHEA Grapalat" w:cs="Sylfaen"/>
              </w:rPr>
            </w:pPr>
            <w:r w:rsidRPr="00096818">
              <w:rPr>
                <w:rFonts w:ascii="GHEA Grapalat" w:hAnsi="GHEA Grapalat"/>
              </w:rPr>
              <w:t>21.б.</w:t>
            </w:r>
            <w:r w:rsidRPr="00096818">
              <w:rPr>
                <w:rFonts w:ascii="GHEA Grapalat" w:hAnsi="GHEA Grapalat"/>
              </w:rPr>
              <w:tab/>
              <w:t>М. П.</w:t>
            </w:r>
          </w:p>
        </w:tc>
      </w:tr>
      <w:tr w:rsidR="00B138F3" w:rsidRPr="00096818" w14:paraId="58D81EDC" w14:textId="77777777" w:rsidTr="001B3049">
        <w:trPr>
          <w:trHeight w:val="1555"/>
        </w:trPr>
        <w:tc>
          <w:tcPr>
            <w:tcW w:w="5616" w:type="dxa"/>
            <w:tcBorders>
              <w:top w:val="single" w:sz="4" w:space="0" w:color="auto"/>
              <w:left w:val="single" w:sz="4" w:space="0" w:color="auto"/>
              <w:right w:val="single" w:sz="4" w:space="0" w:color="auto"/>
            </w:tcBorders>
            <w:noWrap/>
            <w:vAlign w:val="bottom"/>
          </w:tcPr>
          <w:p w14:paraId="6CF883FD" w14:textId="77777777" w:rsidR="00C3421C" w:rsidRPr="00096818" w:rsidRDefault="00C3421C" w:rsidP="0059593F">
            <w:pPr>
              <w:widowControl w:val="0"/>
              <w:rPr>
                <w:rFonts w:ascii="GHEA Grapalat" w:hAnsi="GHEA Grapalat" w:cs="Tahoma"/>
              </w:rPr>
            </w:pPr>
            <w:r w:rsidRPr="00096818">
              <w:rPr>
                <w:rFonts w:ascii="GHEA Grapalat" w:hAnsi="GHEA Grapalat"/>
              </w:rPr>
              <w:t>24.а.</w:t>
            </w:r>
            <w:r w:rsidRPr="00096818">
              <w:rPr>
                <w:rFonts w:ascii="GHEA Grapalat" w:hAnsi="GHEA Grapalat"/>
              </w:rPr>
              <w:tab/>
              <w:t xml:space="preserve"> Обслуживающая бенефициара финансовая организация </w:t>
            </w:r>
          </w:p>
          <w:p w14:paraId="14EC7D72" w14:textId="77777777" w:rsidR="00C3421C" w:rsidRPr="00096818" w:rsidRDefault="00C3421C" w:rsidP="0059593F">
            <w:pPr>
              <w:widowControl w:val="0"/>
              <w:rPr>
                <w:rFonts w:ascii="GHEA Grapalat" w:hAnsi="GHEA Grapalat"/>
              </w:rPr>
            </w:pPr>
          </w:p>
          <w:p w14:paraId="4F952DB1" w14:textId="77777777" w:rsidR="00C3421C" w:rsidRPr="00096818" w:rsidRDefault="00C3421C" w:rsidP="0059593F">
            <w:pPr>
              <w:widowControl w:val="0"/>
              <w:jc w:val="right"/>
              <w:rPr>
                <w:rFonts w:ascii="GHEA Grapalat" w:hAnsi="GHEA Grapalat" w:cs="Tahoma"/>
              </w:rPr>
            </w:pPr>
            <w:r w:rsidRPr="00096818">
              <w:rPr>
                <w:rFonts w:ascii="GHEA Grapalat" w:hAnsi="GHEA Grapalat"/>
              </w:rPr>
              <w:t>/____________________/</w:t>
            </w:r>
          </w:p>
          <w:p w14:paraId="2906D0BE" w14:textId="77777777" w:rsidR="00C3421C" w:rsidRPr="00096818" w:rsidRDefault="00C3421C" w:rsidP="001B3049">
            <w:pPr>
              <w:widowControl w:val="0"/>
              <w:ind w:left="3828" w:right="13"/>
              <w:jc w:val="both"/>
              <w:rPr>
                <w:rFonts w:ascii="GHEA Grapalat" w:hAnsi="GHEA Grapalat" w:cs="Sylfaen"/>
                <w:vertAlign w:val="superscript"/>
              </w:rPr>
            </w:pPr>
            <w:r w:rsidRPr="00096818">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0582E304" w14:textId="77777777" w:rsidR="00C3421C" w:rsidRPr="00096818" w:rsidRDefault="00C3421C" w:rsidP="0059593F">
            <w:pPr>
              <w:widowControl w:val="0"/>
              <w:rPr>
                <w:rFonts w:ascii="GHEA Grapalat" w:hAnsi="GHEA Grapalat" w:cs="Tahoma"/>
              </w:rPr>
            </w:pPr>
            <w:r w:rsidRPr="00096818">
              <w:rPr>
                <w:rFonts w:ascii="GHEA Grapalat" w:hAnsi="GHEA Grapalat"/>
              </w:rPr>
              <w:t>23.а.</w:t>
            </w:r>
            <w:r w:rsidRPr="00096818">
              <w:rPr>
                <w:rFonts w:ascii="GHEA Grapalat" w:hAnsi="GHEA Grapalat"/>
              </w:rPr>
              <w:tab/>
              <w:t xml:space="preserve"> Обслуживающая плательщика финансовая организация </w:t>
            </w:r>
          </w:p>
          <w:p w14:paraId="094BC9B4" w14:textId="77777777" w:rsidR="00C3421C" w:rsidRPr="00096818" w:rsidRDefault="00C3421C" w:rsidP="0059593F">
            <w:pPr>
              <w:widowControl w:val="0"/>
              <w:rPr>
                <w:rFonts w:ascii="GHEA Grapalat" w:hAnsi="GHEA Grapalat" w:cs="Tahoma"/>
              </w:rPr>
            </w:pPr>
          </w:p>
          <w:p w14:paraId="3B85A92D" w14:textId="77777777" w:rsidR="00C3421C" w:rsidRPr="00096818" w:rsidRDefault="00C3421C" w:rsidP="0059593F">
            <w:pPr>
              <w:widowControl w:val="0"/>
              <w:jc w:val="right"/>
              <w:rPr>
                <w:rFonts w:ascii="GHEA Grapalat" w:hAnsi="GHEA Grapalat" w:cs="Tahoma"/>
              </w:rPr>
            </w:pPr>
            <w:r w:rsidRPr="00096818">
              <w:rPr>
                <w:rFonts w:ascii="GHEA Grapalat" w:hAnsi="GHEA Grapalat"/>
              </w:rPr>
              <w:t>/____________________/</w:t>
            </w:r>
          </w:p>
          <w:p w14:paraId="11B7F253" w14:textId="77777777" w:rsidR="00C3421C" w:rsidRPr="00096818" w:rsidRDefault="00C3421C" w:rsidP="001B3049">
            <w:pPr>
              <w:widowControl w:val="0"/>
              <w:ind w:right="983"/>
              <w:jc w:val="right"/>
              <w:rPr>
                <w:rFonts w:ascii="GHEA Grapalat" w:hAnsi="GHEA Grapalat" w:cs="Sylfaen"/>
                <w:vertAlign w:val="superscript"/>
              </w:rPr>
            </w:pPr>
            <w:r w:rsidRPr="00096818">
              <w:rPr>
                <w:rFonts w:ascii="GHEA Grapalat" w:hAnsi="GHEA Grapalat"/>
                <w:vertAlign w:val="superscript"/>
              </w:rPr>
              <w:t>/подпись/</w:t>
            </w:r>
          </w:p>
        </w:tc>
      </w:tr>
      <w:tr w:rsidR="00B138F3" w:rsidRPr="00096818" w14:paraId="63607E7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24CD6A" w14:textId="77777777" w:rsidR="00C3421C" w:rsidRPr="00096818" w:rsidRDefault="00C3421C" w:rsidP="0059593F">
            <w:pPr>
              <w:widowControl w:val="0"/>
              <w:tabs>
                <w:tab w:val="left" w:pos="4678"/>
              </w:tabs>
              <w:rPr>
                <w:rFonts w:ascii="GHEA Grapalat" w:hAnsi="GHEA Grapalat" w:cs="Sylfaen"/>
              </w:rPr>
            </w:pPr>
            <w:r w:rsidRPr="00096818">
              <w:rPr>
                <w:rFonts w:ascii="GHEA Grapalat" w:hAnsi="GHEA Grapalat"/>
              </w:rPr>
              <w:t>24.б.</w:t>
            </w:r>
            <w:r w:rsidRPr="00096818">
              <w:rPr>
                <w:rFonts w:ascii="GHEA Grapalat" w:hAnsi="GHEA Grapalat"/>
              </w:rPr>
              <w:tab/>
              <w:t>М. П.</w:t>
            </w:r>
          </w:p>
          <w:p w14:paraId="7CE94022" w14:textId="77777777" w:rsidR="00C3421C" w:rsidRPr="00096818" w:rsidRDefault="00C3421C" w:rsidP="0059593F">
            <w:pPr>
              <w:widowControl w:val="0"/>
              <w:rPr>
                <w:rFonts w:ascii="GHEA Grapalat" w:hAnsi="GHEA Grapalat" w:cs="Sylfaen"/>
              </w:rPr>
            </w:pPr>
          </w:p>
          <w:p w14:paraId="1B4E5675" w14:textId="77777777" w:rsidR="00C3421C" w:rsidRPr="00096818" w:rsidRDefault="00C3421C" w:rsidP="0059593F">
            <w:pPr>
              <w:widowControl w:val="0"/>
              <w:ind w:right="155"/>
              <w:jc w:val="right"/>
              <w:rPr>
                <w:rFonts w:ascii="GHEA Grapalat" w:hAnsi="GHEA Grapalat" w:cs="Sylfaen"/>
                <w:lang w:val="en-US"/>
              </w:rPr>
            </w:pPr>
            <w:r w:rsidRPr="0009681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5794F5" w14:textId="77777777" w:rsidR="00C3421C" w:rsidRPr="00096818" w:rsidRDefault="00C3421C" w:rsidP="0059593F">
            <w:pPr>
              <w:widowControl w:val="0"/>
              <w:tabs>
                <w:tab w:val="left" w:pos="4554"/>
              </w:tabs>
              <w:rPr>
                <w:rFonts w:ascii="GHEA Grapalat" w:hAnsi="GHEA Grapalat" w:cs="Sylfaen"/>
              </w:rPr>
            </w:pPr>
            <w:r w:rsidRPr="00096818">
              <w:rPr>
                <w:rFonts w:ascii="GHEA Grapalat" w:hAnsi="GHEA Grapalat"/>
              </w:rPr>
              <w:t>23.б.</w:t>
            </w:r>
            <w:r w:rsidRPr="00096818">
              <w:rPr>
                <w:rFonts w:ascii="GHEA Grapalat" w:hAnsi="GHEA Grapalat"/>
              </w:rPr>
              <w:tab/>
              <w:t>М. П.</w:t>
            </w:r>
          </w:p>
          <w:p w14:paraId="65FA354C" w14:textId="77777777" w:rsidR="00C3421C" w:rsidRPr="00096818" w:rsidRDefault="00C3421C" w:rsidP="0059593F">
            <w:pPr>
              <w:widowControl w:val="0"/>
              <w:rPr>
                <w:rFonts w:ascii="GHEA Grapalat" w:hAnsi="GHEA Grapalat"/>
              </w:rPr>
            </w:pPr>
          </w:p>
          <w:p w14:paraId="4ADB8A96" w14:textId="77777777" w:rsidR="00C3421C" w:rsidRPr="00096818" w:rsidRDefault="00C3421C" w:rsidP="0059593F">
            <w:pPr>
              <w:widowControl w:val="0"/>
              <w:jc w:val="right"/>
              <w:rPr>
                <w:rFonts w:ascii="GHEA Grapalat" w:hAnsi="GHEA Grapalat" w:cs="Sylfaen"/>
              </w:rPr>
            </w:pPr>
            <w:r w:rsidRPr="00096818">
              <w:rPr>
                <w:rFonts w:ascii="GHEA Grapalat" w:hAnsi="GHEA Grapalat"/>
              </w:rPr>
              <w:t>23.в Дата исполнения: "___" ___ 20___г.</w:t>
            </w:r>
          </w:p>
        </w:tc>
      </w:tr>
    </w:tbl>
    <w:p w14:paraId="07E1BE75" w14:textId="77777777" w:rsidR="00C3421C" w:rsidRPr="00096818" w:rsidRDefault="00C3421C" w:rsidP="0059593F">
      <w:pPr>
        <w:widowControl w:val="0"/>
        <w:jc w:val="center"/>
        <w:rPr>
          <w:rFonts w:ascii="GHEA Grapalat" w:hAnsi="GHEA Grapalat" w:cs="Sylfaen"/>
        </w:rPr>
      </w:pPr>
    </w:p>
    <w:p w14:paraId="7A544CB1" w14:textId="77777777" w:rsidR="00C3421C" w:rsidRPr="00096818" w:rsidRDefault="00C3421C" w:rsidP="0059593F">
      <w:pPr>
        <w:rPr>
          <w:rFonts w:ascii="GHEA Grapalat" w:hAnsi="GHEA Grapalat" w:cs="Sylfaen"/>
        </w:rPr>
      </w:pPr>
      <w:r w:rsidRPr="00096818">
        <w:rPr>
          <w:rFonts w:ascii="GHEA Grapalat" w:hAnsi="GHEA Grapalat" w:cs="Sylfaen"/>
        </w:rPr>
        <w:t xml:space="preserve">*  </w:t>
      </w:r>
      <w:r w:rsidRPr="0009681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0F195D" w14:textId="77777777" w:rsidR="00C3421C" w:rsidRPr="00096818" w:rsidRDefault="00C3421C" w:rsidP="00423632">
      <w:pPr>
        <w:jc w:val="center"/>
        <w:rPr>
          <w:rFonts w:ascii="GHEA Grapalat" w:hAnsi="GHEA Grapalat"/>
          <w:b/>
        </w:rPr>
      </w:pPr>
      <w:r w:rsidRPr="00096818">
        <w:rPr>
          <w:rFonts w:ascii="GHEA Grapalat" w:hAnsi="GHEA Grapalat" w:cs="Sylfaen"/>
        </w:rPr>
        <w:br w:type="page"/>
      </w:r>
      <w:r w:rsidRPr="00096818">
        <w:rPr>
          <w:rFonts w:ascii="GHEA Grapalat" w:hAnsi="GHEA Grapalat"/>
          <w:b/>
        </w:rPr>
        <w:lastRenderedPageBreak/>
        <w:t xml:space="preserve">Обязательные реквизиты платежного требования </w:t>
      </w:r>
      <w:r w:rsidRPr="00096818">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96818" w14:paraId="23634B2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CD06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AE34A5F"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CA8E146"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Наличие указанного поля/</w:t>
            </w:r>
          </w:p>
          <w:p w14:paraId="05D70E34"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6489737"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 xml:space="preserve">Требование о заполнении реквизита </w:t>
            </w:r>
          </w:p>
          <w:p w14:paraId="49DDE6E8"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0F02886"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Сторона,</w:t>
            </w:r>
          </w:p>
          <w:p w14:paraId="784F7923"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 xml:space="preserve">заполняющая реквизит </w:t>
            </w:r>
          </w:p>
          <w:p w14:paraId="1BE73977"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бенефициар или плательщик</w:t>
            </w:r>
          </w:p>
          <w:p w14:paraId="1094468D"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(в связи с процессом закупки)</w:t>
            </w:r>
          </w:p>
        </w:tc>
      </w:tr>
      <w:tr w:rsidR="00B138F3" w:rsidRPr="00096818" w14:paraId="65DDCD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77016"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6A3D010"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71C802"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912D888"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09B126" w14:textId="77777777" w:rsidR="00C3421C" w:rsidRPr="00096818" w:rsidRDefault="00C3421C" w:rsidP="0059593F">
            <w:pPr>
              <w:widowControl w:val="0"/>
              <w:jc w:val="center"/>
              <w:rPr>
                <w:rFonts w:ascii="GHEA Grapalat" w:hAnsi="GHEA Grapalat"/>
                <w:b/>
                <w:sz w:val="18"/>
                <w:szCs w:val="18"/>
              </w:rPr>
            </w:pPr>
            <w:r w:rsidRPr="00096818">
              <w:rPr>
                <w:rFonts w:ascii="GHEA Grapalat" w:hAnsi="GHEA Grapalat"/>
                <w:b/>
                <w:sz w:val="18"/>
                <w:szCs w:val="18"/>
              </w:rPr>
              <w:t>5</w:t>
            </w:r>
          </w:p>
        </w:tc>
      </w:tr>
      <w:tr w:rsidR="00B138F3" w:rsidRPr="00096818" w14:paraId="58DB2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5376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FB2E28"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266FC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BD8F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DEB538"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на документе заранее заполнено "Платежное требование"</w:t>
            </w:r>
          </w:p>
        </w:tc>
      </w:tr>
      <w:tr w:rsidR="00B138F3" w:rsidRPr="00096818" w14:paraId="7D1BB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F386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F14CF4B" w14:textId="77777777" w:rsidR="00C3421C" w:rsidRPr="00096818" w:rsidRDefault="00C3421C" w:rsidP="00423632">
            <w:pPr>
              <w:widowControl w:val="0"/>
              <w:jc w:val="center"/>
              <w:rPr>
                <w:rFonts w:ascii="GHEA Grapalat" w:hAnsi="GHEA Grapalat"/>
                <w:sz w:val="18"/>
                <w:szCs w:val="18"/>
              </w:rPr>
            </w:pPr>
            <w:r w:rsidRPr="0009681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C61495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740F4"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93D33D"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096818" w14:paraId="3776C5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B1AE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1146025" w14:textId="77777777" w:rsidR="00C3421C" w:rsidRPr="00096818" w:rsidRDefault="00C3421C" w:rsidP="00423632">
            <w:pPr>
              <w:widowControl w:val="0"/>
              <w:jc w:val="center"/>
              <w:rPr>
                <w:rFonts w:ascii="GHEA Grapalat" w:hAnsi="GHEA Grapalat"/>
                <w:sz w:val="18"/>
                <w:szCs w:val="18"/>
              </w:rPr>
            </w:pPr>
            <w:r w:rsidRPr="0009681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B93CD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EDB7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48155CC3" w14:textId="77777777" w:rsidR="00C3421C" w:rsidRPr="00096818"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6946F1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096818" w14:paraId="137E0A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E706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7A3A91" w14:textId="77777777" w:rsidR="00C3421C" w:rsidRPr="00096818" w:rsidRDefault="00C3421C" w:rsidP="00423632">
            <w:pPr>
              <w:widowControl w:val="0"/>
              <w:jc w:val="center"/>
              <w:rPr>
                <w:rFonts w:ascii="GHEA Grapalat" w:hAnsi="GHEA Grapalat"/>
                <w:sz w:val="18"/>
                <w:szCs w:val="18"/>
              </w:rPr>
            </w:pPr>
            <w:r w:rsidRPr="0009681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2593C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347F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6C0C55D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046497D"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3E8877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0765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A8B84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B353D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A522B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31DA1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6C192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66E0F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9D0F98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01D12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119C8"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2407076B"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B44DCB"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4AC3D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BD95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36E19D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E296F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426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6CEDED2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EB0413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325A0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502DB"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38B6C5D"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6C91FB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1EFCB"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6CE9097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31C5E4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5C0B0D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A9D9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65BCAA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A7914C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EAFB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4E47093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63A779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2AF50D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0871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DEC78F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E896B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B745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7FDA7FA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60DC6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 заполняется)</w:t>
            </w:r>
          </w:p>
        </w:tc>
      </w:tr>
      <w:tr w:rsidR="00B138F3" w:rsidRPr="00096818" w14:paraId="369FC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9813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7F8BC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723095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B498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35B03C2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500468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71D69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2DF5B"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AF6B9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0BF6F4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CAE2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52641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6ECC1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B0B4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89B8D7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8EC154"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BAF1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0498338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FDDB1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304E5D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CE70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0C8423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DA16B8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A63C2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485EB3E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27A76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плательщиком </w:t>
            </w:r>
          </w:p>
        </w:tc>
      </w:tr>
      <w:tr w:rsidR="00B138F3" w:rsidRPr="00096818" w14:paraId="32FC55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2836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28DEA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FF1FE9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0A57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1699CD4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651C5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 заполняется и не применяется)</w:t>
            </w:r>
          </w:p>
        </w:tc>
      </w:tr>
      <w:tr w:rsidR="00B138F3" w:rsidRPr="00096818" w14:paraId="52212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7DB1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C4C32C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44019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B6E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24BC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7BB0B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14B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3294C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82854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F35A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В обязательном порядке заполняются слова "для обеспечения </w:t>
            </w:r>
            <w:r w:rsidR="00040F6C" w:rsidRPr="00096818">
              <w:rPr>
                <w:rFonts w:ascii="GHEA Grapalat" w:hAnsi="GHEA Grapalat"/>
                <w:sz w:val="18"/>
                <w:szCs w:val="18"/>
              </w:rPr>
              <w:t>квалификации</w:t>
            </w:r>
            <w:r w:rsidRPr="00096818">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8F9369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5AFBEC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916B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FD9479D"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D9D49C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3EE7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2B7F6A2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1717E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бенефициаром</w:t>
            </w:r>
          </w:p>
        </w:tc>
      </w:tr>
      <w:tr w:rsidR="00B138F3" w:rsidRPr="00096818" w14:paraId="3142F6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85B0E" w14:textId="77777777" w:rsidR="00C3421C" w:rsidRPr="00096818" w:rsidDel="0010680B" w:rsidRDefault="00C3421C" w:rsidP="0059593F">
            <w:pPr>
              <w:widowControl w:val="0"/>
              <w:jc w:val="center"/>
              <w:rPr>
                <w:rFonts w:ascii="GHEA Grapalat" w:hAnsi="GHEA Grapalat"/>
                <w:sz w:val="18"/>
                <w:szCs w:val="18"/>
              </w:rPr>
            </w:pPr>
            <w:r w:rsidRPr="0009681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89CEB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5CD6B1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285B6" w14:textId="77777777" w:rsidR="00C3421C" w:rsidRPr="00096818" w:rsidRDefault="00C3421C" w:rsidP="0059593F">
            <w:pPr>
              <w:widowControl w:val="0"/>
              <w:jc w:val="center"/>
              <w:rPr>
                <w:rFonts w:ascii="GHEA Grapalat" w:hAnsi="GHEA Grapalat" w:cs="Sylfaen"/>
                <w:sz w:val="18"/>
                <w:szCs w:val="18"/>
              </w:rPr>
            </w:pPr>
            <w:r w:rsidRPr="00096818">
              <w:rPr>
                <w:rFonts w:ascii="GHEA Grapalat" w:hAnsi="GHEA Grapalat"/>
                <w:sz w:val="18"/>
                <w:szCs w:val="18"/>
              </w:rPr>
              <w:t xml:space="preserve">обязательно </w:t>
            </w:r>
          </w:p>
          <w:p w14:paraId="5420529C" w14:textId="77777777" w:rsidR="00C3421C" w:rsidRPr="00096818" w:rsidRDefault="00C3421C" w:rsidP="0059593F">
            <w:pPr>
              <w:widowControl w:val="0"/>
              <w:jc w:val="center"/>
              <w:rPr>
                <w:rFonts w:ascii="GHEA Grapalat" w:hAnsi="GHEA Grapalat" w:cs="Sylfaen"/>
                <w:sz w:val="18"/>
                <w:szCs w:val="18"/>
              </w:rPr>
            </w:pPr>
            <w:r w:rsidRPr="00096818">
              <w:rPr>
                <w:rFonts w:ascii="GHEA Grapalat" w:hAnsi="GHEA Grapalat"/>
                <w:sz w:val="18"/>
                <w:szCs w:val="18"/>
              </w:rPr>
              <w:t xml:space="preserve">заполняются слова "акцептованный платеж", </w:t>
            </w:r>
          </w:p>
          <w:p w14:paraId="770E0D0D"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179884"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заранее заполняется бенефициаром </w:t>
            </w:r>
          </w:p>
        </w:tc>
      </w:tr>
      <w:tr w:rsidR="00B138F3" w:rsidRPr="00096818" w14:paraId="232D5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E615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197A96"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0808BA8"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7A8A9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7E23A588"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096818">
              <w:rPr>
                <w:rFonts w:ascii="GHEA Grapalat" w:hAnsi="GHEA Grapalat"/>
                <w:sz w:val="18"/>
                <w:szCs w:val="18"/>
              </w:rPr>
              <w:lastRenderedPageBreak/>
              <w:t>предоставлены плательщику (банку плательщика)</w:t>
            </w:r>
          </w:p>
          <w:p w14:paraId="38925B14"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BCCDB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lastRenderedPageBreak/>
              <w:t>заполняется бенефициаром</w:t>
            </w:r>
          </w:p>
        </w:tc>
      </w:tr>
      <w:tr w:rsidR="00B138F3" w:rsidRPr="00096818" w14:paraId="535B8A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61F9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D8594C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A887D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0AAF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115A6C84"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501C7B0"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подписывается плательщиком или </w:t>
            </w:r>
          </w:p>
          <w:p w14:paraId="40568C9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проставляется электронная подпись плательщика</w:t>
            </w:r>
          </w:p>
        </w:tc>
      </w:tr>
      <w:tr w:rsidR="00B138F3" w:rsidRPr="00096818" w14:paraId="642CC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DBCB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A9EE09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C1A448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4338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p w14:paraId="4FF8BFB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при наличии печати, когда плательщик представляет Требование в бумажной форме</w:t>
            </w:r>
          </w:p>
          <w:p w14:paraId="14E0BABC" w14:textId="77777777" w:rsidR="00C3421C" w:rsidRPr="00096818"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68888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скрепляется печатью плательщика </w:t>
            </w:r>
          </w:p>
          <w:p w14:paraId="214B634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при представлении в бумажной форме</w:t>
            </w:r>
          </w:p>
        </w:tc>
      </w:tr>
      <w:tr w:rsidR="00B138F3" w:rsidRPr="00096818" w14:paraId="23B04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B621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1F9B8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19E24D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9338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p w14:paraId="553AF54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E0447D"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подписывается бенефициаром</w:t>
            </w:r>
          </w:p>
        </w:tc>
      </w:tr>
      <w:tr w:rsidR="00B138F3" w:rsidRPr="00096818" w14:paraId="3E1E88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298E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AB1276B"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42089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1599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p w14:paraId="5CE68E3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3EA625F"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скрепляется печатью бенефициара </w:t>
            </w:r>
          </w:p>
          <w:p w14:paraId="21CC853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при представлении в банк в бумажной форме</w:t>
            </w:r>
          </w:p>
        </w:tc>
      </w:tr>
      <w:tr w:rsidR="00B138F3" w:rsidRPr="00096818" w14:paraId="48D691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53484"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F6C889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BFE9A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2C637"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302B081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E15714" w14:textId="77777777" w:rsidR="00C3421C" w:rsidRPr="00096818" w:rsidRDefault="00C3421C" w:rsidP="0059593F">
            <w:pPr>
              <w:widowControl w:val="0"/>
              <w:jc w:val="center"/>
              <w:rPr>
                <w:rFonts w:ascii="GHEA Grapalat" w:hAnsi="GHEA Grapalat"/>
                <w:sz w:val="18"/>
                <w:szCs w:val="18"/>
              </w:rPr>
            </w:pPr>
          </w:p>
        </w:tc>
      </w:tr>
      <w:tr w:rsidR="00B138F3" w:rsidRPr="00096818" w14:paraId="4CF192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7CEDB"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E7AA1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74D18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960E98"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71BA90B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D4DCE57" w14:textId="77777777" w:rsidR="00C3421C" w:rsidRPr="00096818" w:rsidRDefault="00C3421C" w:rsidP="0059593F">
            <w:pPr>
              <w:widowControl w:val="0"/>
              <w:jc w:val="center"/>
              <w:rPr>
                <w:rFonts w:ascii="GHEA Grapalat" w:hAnsi="GHEA Grapalat"/>
                <w:sz w:val="18"/>
                <w:szCs w:val="18"/>
              </w:rPr>
            </w:pPr>
          </w:p>
        </w:tc>
      </w:tr>
      <w:tr w:rsidR="00B138F3" w:rsidRPr="00096818" w14:paraId="716BC5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8DED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A8E1C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EB423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7785D"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2CB17FD2"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8174D4" w14:textId="77777777" w:rsidR="00C3421C" w:rsidRPr="00096818" w:rsidRDefault="00C3421C" w:rsidP="0059593F">
            <w:pPr>
              <w:widowControl w:val="0"/>
              <w:jc w:val="center"/>
              <w:rPr>
                <w:rFonts w:ascii="GHEA Grapalat" w:hAnsi="GHEA Grapalat"/>
                <w:sz w:val="18"/>
                <w:szCs w:val="18"/>
              </w:rPr>
            </w:pPr>
          </w:p>
        </w:tc>
      </w:tr>
      <w:tr w:rsidR="00B138F3" w:rsidRPr="00096818" w14:paraId="4C276A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83939"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5380C81"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244B80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4FED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54C0980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096818">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B9632CA" w14:textId="77777777" w:rsidR="00C3421C" w:rsidRPr="00096818" w:rsidRDefault="00C3421C" w:rsidP="0059593F">
            <w:pPr>
              <w:widowControl w:val="0"/>
              <w:jc w:val="center"/>
              <w:rPr>
                <w:rFonts w:ascii="GHEA Grapalat" w:hAnsi="GHEA Grapalat"/>
                <w:sz w:val="18"/>
                <w:szCs w:val="18"/>
              </w:rPr>
            </w:pPr>
          </w:p>
        </w:tc>
      </w:tr>
      <w:tr w:rsidR="00B138F3" w:rsidRPr="00096818" w14:paraId="7447B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1A88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94BFF6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9174D3"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B7FC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6BA270F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D505AE" w14:textId="77777777" w:rsidR="00C3421C" w:rsidRPr="00096818" w:rsidRDefault="00C3421C" w:rsidP="0059593F">
            <w:pPr>
              <w:widowControl w:val="0"/>
              <w:jc w:val="center"/>
              <w:rPr>
                <w:rFonts w:ascii="GHEA Grapalat" w:hAnsi="GHEA Grapalat"/>
                <w:sz w:val="18"/>
                <w:szCs w:val="18"/>
              </w:rPr>
            </w:pPr>
          </w:p>
        </w:tc>
      </w:tr>
      <w:tr w:rsidR="00FF3DE9" w:rsidRPr="00096818" w14:paraId="5D2CA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94CFA"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8AB186C"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4959E"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C9295"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7A104334" w14:textId="77777777" w:rsidR="00C3421C" w:rsidRPr="00096818" w:rsidRDefault="00C3421C" w:rsidP="0059593F">
            <w:pPr>
              <w:widowControl w:val="0"/>
              <w:jc w:val="center"/>
              <w:rPr>
                <w:rFonts w:ascii="GHEA Grapalat" w:hAnsi="GHEA Grapalat"/>
                <w:sz w:val="18"/>
                <w:szCs w:val="18"/>
              </w:rPr>
            </w:pPr>
            <w:r w:rsidRPr="0009681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EF235E" w14:textId="77777777" w:rsidR="00C3421C" w:rsidRPr="00096818" w:rsidRDefault="00C3421C" w:rsidP="0059593F">
            <w:pPr>
              <w:widowControl w:val="0"/>
              <w:jc w:val="center"/>
              <w:rPr>
                <w:rFonts w:ascii="GHEA Grapalat" w:hAnsi="GHEA Grapalat"/>
                <w:sz w:val="18"/>
                <w:szCs w:val="18"/>
              </w:rPr>
            </w:pPr>
          </w:p>
        </w:tc>
      </w:tr>
    </w:tbl>
    <w:p w14:paraId="145711DD" w14:textId="77777777" w:rsidR="001005B0" w:rsidRPr="00096818" w:rsidRDefault="001005B0" w:rsidP="0059593F">
      <w:pPr>
        <w:widowControl w:val="0"/>
        <w:ind w:left="567" w:right="565"/>
        <w:jc w:val="center"/>
        <w:rPr>
          <w:rFonts w:ascii="GHEA Grapalat" w:hAnsi="GHEA Grapalat"/>
          <w:b/>
        </w:rPr>
      </w:pPr>
    </w:p>
    <w:p w14:paraId="6B54F983" w14:textId="77777777" w:rsidR="001005B0" w:rsidRPr="00096818" w:rsidRDefault="001005B0" w:rsidP="0059593F">
      <w:pPr>
        <w:widowControl w:val="0"/>
        <w:ind w:left="567" w:right="565"/>
        <w:jc w:val="center"/>
        <w:rPr>
          <w:rFonts w:ascii="GHEA Grapalat" w:hAnsi="GHEA Grapalat"/>
          <w:b/>
        </w:rPr>
      </w:pPr>
    </w:p>
    <w:p w14:paraId="35F51991" w14:textId="77777777" w:rsidR="001005B0" w:rsidRPr="00096818" w:rsidRDefault="001005B0" w:rsidP="0059593F">
      <w:pPr>
        <w:widowControl w:val="0"/>
        <w:ind w:left="567" w:right="565"/>
        <w:jc w:val="center"/>
        <w:rPr>
          <w:rFonts w:ascii="GHEA Grapalat" w:hAnsi="GHEA Grapalat"/>
          <w:b/>
        </w:rPr>
      </w:pPr>
    </w:p>
    <w:p w14:paraId="16E296A3" w14:textId="77777777" w:rsidR="001005B0" w:rsidRPr="00096818" w:rsidRDefault="001005B0" w:rsidP="0059593F">
      <w:pPr>
        <w:widowControl w:val="0"/>
        <w:ind w:left="567" w:right="565"/>
        <w:jc w:val="center"/>
        <w:rPr>
          <w:rFonts w:ascii="GHEA Grapalat" w:hAnsi="GHEA Grapalat"/>
          <w:b/>
        </w:rPr>
      </w:pPr>
    </w:p>
    <w:p w14:paraId="0DB99F38" w14:textId="77777777" w:rsidR="001005B0" w:rsidRPr="00096818" w:rsidRDefault="001005B0" w:rsidP="0059593F">
      <w:pPr>
        <w:widowControl w:val="0"/>
        <w:ind w:left="567" w:right="565"/>
        <w:jc w:val="center"/>
        <w:rPr>
          <w:rFonts w:ascii="GHEA Grapalat" w:hAnsi="GHEA Grapalat"/>
          <w:b/>
        </w:rPr>
      </w:pPr>
    </w:p>
    <w:p w14:paraId="251DDD12" w14:textId="77777777" w:rsidR="001005B0" w:rsidRPr="00096818" w:rsidRDefault="001005B0" w:rsidP="0059593F">
      <w:pPr>
        <w:widowControl w:val="0"/>
        <w:ind w:left="567" w:right="565"/>
        <w:jc w:val="center"/>
        <w:rPr>
          <w:rFonts w:ascii="GHEA Grapalat" w:hAnsi="GHEA Grapalat"/>
          <w:b/>
        </w:rPr>
      </w:pPr>
    </w:p>
    <w:p w14:paraId="05B6B816" w14:textId="77777777" w:rsidR="001005B0" w:rsidRPr="00096818" w:rsidRDefault="001005B0" w:rsidP="0059593F">
      <w:pPr>
        <w:widowControl w:val="0"/>
        <w:ind w:left="567" w:right="565"/>
        <w:jc w:val="center"/>
        <w:rPr>
          <w:rFonts w:ascii="GHEA Grapalat" w:hAnsi="GHEA Grapalat"/>
          <w:b/>
        </w:rPr>
      </w:pPr>
    </w:p>
    <w:p w14:paraId="4DC0CE7A" w14:textId="77777777" w:rsidR="001005B0" w:rsidRPr="00096818" w:rsidRDefault="001005B0" w:rsidP="0059593F">
      <w:pPr>
        <w:widowControl w:val="0"/>
        <w:ind w:left="567" w:right="565"/>
        <w:jc w:val="center"/>
        <w:rPr>
          <w:rFonts w:ascii="GHEA Grapalat" w:hAnsi="GHEA Grapalat"/>
          <w:b/>
        </w:rPr>
      </w:pPr>
    </w:p>
    <w:p w14:paraId="78BDF7C8" w14:textId="77777777" w:rsidR="001005B0" w:rsidRPr="00096818" w:rsidRDefault="001005B0" w:rsidP="0059593F">
      <w:pPr>
        <w:widowControl w:val="0"/>
        <w:ind w:left="567" w:right="565"/>
        <w:jc w:val="center"/>
        <w:rPr>
          <w:rFonts w:ascii="GHEA Grapalat" w:hAnsi="GHEA Grapalat"/>
          <w:b/>
        </w:rPr>
      </w:pPr>
    </w:p>
    <w:p w14:paraId="2AD7AF37" w14:textId="77777777" w:rsidR="001005B0" w:rsidRPr="00096818" w:rsidRDefault="001005B0" w:rsidP="0059593F">
      <w:pPr>
        <w:widowControl w:val="0"/>
        <w:ind w:left="567" w:right="565"/>
        <w:jc w:val="center"/>
        <w:rPr>
          <w:rFonts w:ascii="GHEA Grapalat" w:hAnsi="GHEA Grapalat"/>
          <w:b/>
        </w:rPr>
      </w:pPr>
    </w:p>
    <w:p w14:paraId="2F6998B0" w14:textId="77777777" w:rsidR="001005B0" w:rsidRPr="00096818" w:rsidRDefault="001005B0" w:rsidP="0059593F">
      <w:pPr>
        <w:widowControl w:val="0"/>
        <w:ind w:left="567" w:right="565"/>
        <w:jc w:val="center"/>
        <w:rPr>
          <w:rFonts w:ascii="GHEA Grapalat" w:hAnsi="GHEA Grapalat"/>
          <w:b/>
        </w:rPr>
      </w:pPr>
    </w:p>
    <w:p w14:paraId="01136B43" w14:textId="77777777" w:rsidR="001005B0" w:rsidRPr="00096818" w:rsidRDefault="001005B0" w:rsidP="0059593F">
      <w:pPr>
        <w:widowControl w:val="0"/>
        <w:ind w:left="567" w:right="565"/>
        <w:jc w:val="center"/>
        <w:rPr>
          <w:rFonts w:ascii="GHEA Grapalat" w:hAnsi="GHEA Grapalat"/>
          <w:b/>
        </w:rPr>
      </w:pPr>
    </w:p>
    <w:p w14:paraId="61069C37" w14:textId="77777777" w:rsidR="001005B0" w:rsidRPr="00096818" w:rsidRDefault="001005B0" w:rsidP="0059593F">
      <w:pPr>
        <w:widowControl w:val="0"/>
        <w:ind w:left="567" w:right="565"/>
        <w:jc w:val="center"/>
        <w:rPr>
          <w:rFonts w:ascii="GHEA Grapalat" w:hAnsi="GHEA Grapalat"/>
          <w:b/>
        </w:rPr>
      </w:pPr>
    </w:p>
    <w:p w14:paraId="55A3D0A2" w14:textId="77777777" w:rsidR="001005B0" w:rsidRPr="00096818" w:rsidRDefault="001005B0" w:rsidP="0059593F">
      <w:pPr>
        <w:widowControl w:val="0"/>
        <w:ind w:left="567" w:right="565"/>
        <w:jc w:val="center"/>
        <w:rPr>
          <w:rFonts w:ascii="GHEA Grapalat" w:hAnsi="GHEA Grapalat"/>
          <w:b/>
        </w:rPr>
      </w:pPr>
    </w:p>
    <w:p w14:paraId="0887B650" w14:textId="77777777" w:rsidR="001005B0" w:rsidRPr="00096818" w:rsidRDefault="001005B0" w:rsidP="0059593F">
      <w:pPr>
        <w:widowControl w:val="0"/>
        <w:ind w:left="567" w:right="565"/>
        <w:jc w:val="center"/>
        <w:rPr>
          <w:rFonts w:ascii="GHEA Grapalat" w:hAnsi="GHEA Grapalat"/>
          <w:b/>
        </w:rPr>
      </w:pPr>
    </w:p>
    <w:p w14:paraId="5969DE46" w14:textId="77777777" w:rsidR="001005B0" w:rsidRPr="00096818" w:rsidRDefault="001005B0" w:rsidP="0059593F">
      <w:pPr>
        <w:widowControl w:val="0"/>
        <w:ind w:left="567" w:right="565"/>
        <w:jc w:val="center"/>
        <w:rPr>
          <w:rFonts w:ascii="GHEA Grapalat" w:hAnsi="GHEA Grapalat"/>
          <w:b/>
        </w:rPr>
      </w:pPr>
    </w:p>
    <w:p w14:paraId="4D80FAA5" w14:textId="77777777" w:rsidR="001005B0" w:rsidRPr="00096818" w:rsidRDefault="001005B0" w:rsidP="0059593F">
      <w:pPr>
        <w:widowControl w:val="0"/>
        <w:ind w:left="567" w:right="565"/>
        <w:jc w:val="center"/>
        <w:rPr>
          <w:rFonts w:ascii="GHEA Grapalat" w:hAnsi="GHEA Grapalat"/>
          <w:b/>
        </w:rPr>
      </w:pPr>
    </w:p>
    <w:p w14:paraId="681C7643" w14:textId="77777777" w:rsidR="005B3A59" w:rsidRPr="00096818"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6F1DEE1" w14:textId="77777777" w:rsidR="005B3A59" w:rsidRPr="00096818"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8001EDA" w14:textId="77777777" w:rsidR="005B3A59" w:rsidRPr="00096818"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AC651E" w14:textId="77777777" w:rsidR="005B3A59" w:rsidRPr="00096818" w:rsidRDefault="005B3A59" w:rsidP="0059593F">
      <w:pPr>
        <w:pStyle w:val="af4"/>
        <w:shd w:val="clear" w:color="auto" w:fill="FFFFFF"/>
        <w:spacing w:before="0" w:beforeAutospacing="0" w:after="0" w:afterAutospacing="0"/>
        <w:ind w:firstLine="375"/>
        <w:rPr>
          <w:rFonts w:ascii="GHEA Grapalat" w:eastAsiaTheme="minorHAnsi" w:hAnsi="GHEA Grapalat" w:cstheme="minorBidi"/>
        </w:rPr>
      </w:pPr>
    </w:p>
    <w:p w14:paraId="1BAFF429" w14:textId="77777777" w:rsidR="005B3A59" w:rsidRPr="00096818" w:rsidRDefault="005B3A59"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368E94" w14:textId="77777777" w:rsidR="004C3D2E" w:rsidRPr="00096818"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70089AC1" w14:textId="0CE4D502" w:rsidR="004C3D2E" w:rsidRPr="00096818"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1CC555D" w14:textId="56F3ADFF" w:rsidR="001D0694" w:rsidRPr="00096818"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5D66E7FA" w14:textId="4FDE4194" w:rsidR="001D0694" w:rsidRPr="00096818"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C86A9DA" w14:textId="752ED6ED" w:rsidR="001D0694" w:rsidRPr="00096818"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0F82DEC" w14:textId="77777777" w:rsidR="001D0694" w:rsidRPr="00096818"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525D9E6" w14:textId="77777777" w:rsidR="004C3D2E" w:rsidRPr="00096818"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82502BA" w14:textId="77777777" w:rsidR="004C3D2E" w:rsidRPr="00096818"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EE67FEB" w14:textId="77777777" w:rsidR="001005B0" w:rsidRPr="00096818" w:rsidRDefault="001005B0" w:rsidP="0059593F">
      <w:pPr>
        <w:widowControl w:val="0"/>
        <w:ind w:left="567" w:right="565"/>
        <w:jc w:val="center"/>
        <w:rPr>
          <w:rFonts w:ascii="GHEA Grapalat" w:hAnsi="GHEA Grapalat"/>
          <w:b/>
        </w:rPr>
      </w:pPr>
    </w:p>
    <w:p w14:paraId="1BC65F39" w14:textId="77777777" w:rsidR="000A214C" w:rsidRPr="00096818" w:rsidRDefault="000A214C" w:rsidP="0059593F">
      <w:pPr>
        <w:widowControl w:val="0"/>
        <w:jc w:val="right"/>
        <w:rPr>
          <w:rFonts w:ascii="GHEA Grapalat" w:hAnsi="GHEA Grapalat" w:cs="GHEA Grapalat"/>
          <w:b/>
          <w:bCs/>
          <w:iCs/>
          <w:sz w:val="22"/>
          <w:szCs w:val="22"/>
        </w:rPr>
      </w:pPr>
      <w:r w:rsidRPr="00096818">
        <w:rPr>
          <w:rFonts w:ascii="GHEA Grapalat" w:hAnsi="GHEA Grapalat"/>
          <w:b/>
          <w:bCs/>
          <w:iCs/>
          <w:sz w:val="22"/>
          <w:szCs w:val="22"/>
        </w:rPr>
        <w:lastRenderedPageBreak/>
        <w:t>Приложение № 5.1</w:t>
      </w:r>
    </w:p>
    <w:p w14:paraId="243FC322" w14:textId="2173F119" w:rsidR="001B3049" w:rsidRPr="00096818" w:rsidRDefault="001B3049" w:rsidP="001B3049">
      <w:pPr>
        <w:pStyle w:val="31"/>
        <w:widowControl w:val="0"/>
        <w:spacing w:line="240" w:lineRule="auto"/>
        <w:jc w:val="right"/>
        <w:rPr>
          <w:rFonts w:ascii="GHEA Grapalat" w:hAnsi="GHEA Grapalat" w:cs="Arial"/>
          <w:b/>
          <w:sz w:val="24"/>
          <w:szCs w:val="24"/>
        </w:rPr>
      </w:pPr>
      <w:r w:rsidRPr="00096818">
        <w:rPr>
          <w:rFonts w:ascii="GHEA Grapalat" w:hAnsi="GHEA Grapalat"/>
          <w:b/>
          <w:sz w:val="22"/>
          <w:szCs w:val="24"/>
        </w:rPr>
        <w:t>к Приглашению на запрос котировок</w:t>
      </w:r>
      <w:r w:rsidRPr="00096818">
        <w:rPr>
          <w:rFonts w:ascii="GHEA Grapalat" w:hAnsi="GHEA Grapalat"/>
          <w:b/>
          <w:sz w:val="24"/>
          <w:szCs w:val="24"/>
        </w:rPr>
        <w:t xml:space="preserve"> к </w:t>
      </w:r>
      <w:r w:rsidRPr="00096818">
        <w:rPr>
          <w:rFonts w:ascii="GHEA Grapalat" w:hAnsi="GHEA Grapalat" w:cs="Arial"/>
          <w:b/>
          <w:sz w:val="24"/>
          <w:szCs w:val="24"/>
        </w:rPr>
        <w:br/>
      </w:r>
      <w:r w:rsidRPr="00096818">
        <w:rPr>
          <w:rFonts w:ascii="GHEA Grapalat" w:hAnsi="GHEA Grapalat"/>
          <w:b/>
          <w:sz w:val="24"/>
          <w:szCs w:val="24"/>
        </w:rPr>
        <w:t xml:space="preserve">под кодом </w:t>
      </w:r>
      <w:r w:rsidRPr="00096818">
        <w:rPr>
          <w:rFonts w:ascii="GHEA Grapalat" w:hAnsi="GHEA Grapalat"/>
          <w:b/>
          <w:szCs w:val="24"/>
        </w:rPr>
        <w:t>"</w:t>
      </w:r>
      <w:r w:rsidR="001D0694" w:rsidRPr="00096818">
        <w:rPr>
          <w:rFonts w:ascii="GHEA Grapalat" w:hAnsi="GHEA Grapalat"/>
          <w:b/>
          <w:szCs w:val="24"/>
        </w:rPr>
        <w:t>HHSHMAH-</w:t>
      </w:r>
      <w:r w:rsidR="002B013A">
        <w:rPr>
          <w:rFonts w:ascii="GHEA Grapalat" w:hAnsi="GHEA Grapalat"/>
          <w:b/>
          <w:szCs w:val="24"/>
        </w:rPr>
        <w:t>KARNUTM-GHAPZDB-26/01</w:t>
      </w:r>
      <w:r w:rsidRPr="00096818">
        <w:rPr>
          <w:rFonts w:ascii="GHEA Grapalat" w:hAnsi="GHEA Grapalat"/>
          <w:b/>
          <w:szCs w:val="24"/>
        </w:rPr>
        <w:t>"</w:t>
      </w:r>
      <w:r w:rsidRPr="00096818">
        <w:rPr>
          <w:rStyle w:val="af6"/>
          <w:rFonts w:ascii="GHEA Grapalat" w:hAnsi="GHEA Grapalat"/>
          <w:b/>
          <w:szCs w:val="24"/>
        </w:rPr>
        <w:footnoteReference w:customMarkFollows="1" w:id="17"/>
        <w:t>*</w:t>
      </w:r>
    </w:p>
    <w:p w14:paraId="3D2DB662" w14:textId="77777777" w:rsidR="00AF4211" w:rsidRPr="00096818" w:rsidRDefault="00AF4211" w:rsidP="0059593F">
      <w:pPr>
        <w:widowControl w:val="0"/>
        <w:jc w:val="center"/>
        <w:rPr>
          <w:rFonts w:ascii="GHEA Grapalat" w:hAnsi="GHEA Grapalat"/>
          <w:b/>
        </w:rPr>
      </w:pPr>
    </w:p>
    <w:p w14:paraId="1DBAAEF0" w14:textId="77777777" w:rsidR="000A214C" w:rsidRPr="00096818" w:rsidRDefault="000A214C" w:rsidP="0059593F">
      <w:pPr>
        <w:widowControl w:val="0"/>
        <w:jc w:val="center"/>
        <w:rPr>
          <w:rFonts w:ascii="GHEA Grapalat" w:hAnsi="GHEA Grapalat" w:cs="GHEA Grapalat"/>
          <w:b/>
        </w:rPr>
      </w:pPr>
      <w:r w:rsidRPr="00096818">
        <w:rPr>
          <w:rFonts w:ascii="GHEA Grapalat" w:hAnsi="GHEA Grapalat"/>
          <w:b/>
        </w:rPr>
        <w:t xml:space="preserve">СОГЛАШЕНИЕ О НЕУСТОЙКЕ </w:t>
      </w:r>
    </w:p>
    <w:p w14:paraId="1DD5DECB" w14:textId="77777777" w:rsidR="000A214C" w:rsidRPr="00096818" w:rsidRDefault="000A214C" w:rsidP="0059593F">
      <w:pPr>
        <w:widowControl w:val="0"/>
        <w:jc w:val="center"/>
        <w:rPr>
          <w:rFonts w:ascii="GHEA Grapalat" w:hAnsi="GHEA Grapalat" w:cs="GHEA Grapalat"/>
          <w:b/>
        </w:rPr>
      </w:pPr>
      <w:r w:rsidRPr="00096818">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96818" w14:paraId="548999DA" w14:textId="77777777" w:rsidTr="00DE2AE3">
        <w:tc>
          <w:tcPr>
            <w:tcW w:w="4786" w:type="dxa"/>
          </w:tcPr>
          <w:p w14:paraId="30D0CEAA" w14:textId="77777777" w:rsidR="000A214C" w:rsidRPr="00096818" w:rsidRDefault="000A214C" w:rsidP="001B3049">
            <w:pPr>
              <w:widowControl w:val="0"/>
              <w:rPr>
                <w:rFonts w:ascii="GHEA Grapalat" w:hAnsi="GHEA Grapalat" w:cs="GHEA Grapalat"/>
                <w:b/>
                <w:lang w:val="en-US"/>
              </w:rPr>
            </w:pPr>
            <w:r w:rsidRPr="00096818">
              <w:rPr>
                <w:rFonts w:ascii="GHEA Grapalat" w:hAnsi="GHEA Grapalat"/>
              </w:rPr>
              <w:t>г.</w:t>
            </w:r>
          </w:p>
        </w:tc>
        <w:tc>
          <w:tcPr>
            <w:tcW w:w="4500" w:type="dxa"/>
          </w:tcPr>
          <w:p w14:paraId="55951D15" w14:textId="77777777" w:rsidR="000A214C" w:rsidRPr="00096818" w:rsidRDefault="000A214C" w:rsidP="0059593F">
            <w:pPr>
              <w:widowControl w:val="0"/>
              <w:jc w:val="right"/>
              <w:rPr>
                <w:rFonts w:ascii="GHEA Grapalat" w:hAnsi="GHEA Grapalat" w:cs="GHEA Grapalat"/>
                <w:b/>
              </w:rPr>
            </w:pPr>
            <w:r w:rsidRPr="00096818">
              <w:rPr>
                <w:rFonts w:ascii="GHEA Grapalat" w:hAnsi="GHEA Grapalat"/>
              </w:rPr>
              <w:t>"</w:t>
            </w:r>
            <w:r w:rsidRPr="00096818">
              <w:rPr>
                <w:rFonts w:ascii="GHEA Grapalat" w:hAnsi="GHEA Grapalat"/>
                <w:lang w:val="en-US"/>
              </w:rPr>
              <w:tab/>
            </w:r>
            <w:r w:rsidRPr="00096818">
              <w:rPr>
                <w:rFonts w:ascii="GHEA Grapalat" w:hAnsi="GHEA Grapalat"/>
              </w:rPr>
              <w:t xml:space="preserve">" </w:t>
            </w:r>
            <w:r w:rsidRPr="00096818">
              <w:rPr>
                <w:rFonts w:ascii="GHEA Grapalat" w:hAnsi="GHEA Grapalat"/>
                <w:lang w:val="en-US"/>
              </w:rPr>
              <w:tab/>
            </w:r>
            <w:r w:rsidRPr="00096818">
              <w:rPr>
                <w:rFonts w:ascii="GHEA Grapalat" w:hAnsi="GHEA Grapalat"/>
              </w:rPr>
              <w:t>20</w:t>
            </w:r>
            <w:r w:rsidRPr="00096818">
              <w:rPr>
                <w:rFonts w:ascii="GHEA Grapalat" w:hAnsi="GHEA Grapalat"/>
                <w:lang w:val="en-US"/>
              </w:rPr>
              <w:tab/>
            </w:r>
            <w:r w:rsidRPr="00096818">
              <w:rPr>
                <w:rFonts w:ascii="GHEA Grapalat" w:hAnsi="GHEA Grapalat"/>
              </w:rPr>
              <w:t>г.</w:t>
            </w:r>
            <w:r w:rsidRPr="00096818">
              <w:rPr>
                <w:rStyle w:val="af6"/>
                <w:rFonts w:ascii="GHEA Grapalat" w:hAnsi="GHEA Grapalat"/>
              </w:rPr>
              <w:footnoteReference w:customMarkFollows="1" w:id="18"/>
              <w:t>**</w:t>
            </w:r>
          </w:p>
        </w:tc>
      </w:tr>
    </w:tbl>
    <w:p w14:paraId="3DE01743" w14:textId="77777777" w:rsidR="000A214C" w:rsidRPr="00096818" w:rsidRDefault="000A214C" w:rsidP="0059593F">
      <w:pPr>
        <w:widowControl w:val="0"/>
        <w:rPr>
          <w:rFonts w:ascii="GHEA Grapalat" w:hAnsi="GHEA Grapalat" w:cs="GHEA Grapalat"/>
          <w:b/>
        </w:rPr>
      </w:pPr>
    </w:p>
    <w:p w14:paraId="58E941BA" w14:textId="77777777" w:rsidR="000A214C" w:rsidRPr="00096818" w:rsidRDefault="000A214C" w:rsidP="0059593F">
      <w:pPr>
        <w:widowControl w:val="0"/>
        <w:jc w:val="both"/>
        <w:rPr>
          <w:rFonts w:ascii="GHEA Grapalat" w:hAnsi="GHEA Grapalat" w:cs="GHEA Grapalat"/>
          <w:u w:val="single"/>
          <w:vertAlign w:val="subscript"/>
        </w:rPr>
      </w:pPr>
      <w:r w:rsidRPr="00096818">
        <w:rPr>
          <w:rFonts w:ascii="GHEA Grapalat" w:hAnsi="GHEA Grapalat"/>
        </w:rPr>
        <w:t>_______________________________________________, в лице директора Компании,</w:t>
      </w:r>
    </w:p>
    <w:p w14:paraId="078B54FD" w14:textId="77777777" w:rsidR="000A214C" w:rsidRPr="00096818" w:rsidRDefault="000A214C" w:rsidP="0059593F">
      <w:pPr>
        <w:widowControl w:val="0"/>
        <w:ind w:left="1843"/>
        <w:jc w:val="both"/>
        <w:rPr>
          <w:rFonts w:ascii="GHEA Grapalat" w:hAnsi="GHEA Grapalat"/>
          <w:vertAlign w:val="superscript"/>
          <w:lang w:val="en-US"/>
        </w:rPr>
      </w:pPr>
      <w:r w:rsidRPr="00096818">
        <w:rPr>
          <w:rFonts w:ascii="GHEA Grapalat" w:hAnsi="GHEA Grapalat"/>
          <w:vertAlign w:val="superscript"/>
        </w:rPr>
        <w:t>наименование Компании</w:t>
      </w:r>
    </w:p>
    <w:p w14:paraId="07482E47" w14:textId="77777777" w:rsidR="000A214C" w:rsidRPr="00096818" w:rsidRDefault="000A214C" w:rsidP="0059593F">
      <w:pPr>
        <w:widowControl w:val="0"/>
        <w:jc w:val="both"/>
        <w:rPr>
          <w:rFonts w:ascii="GHEA Grapalat" w:hAnsi="GHEA Grapalat"/>
          <w:lang w:val="en-US"/>
        </w:rPr>
      </w:pPr>
      <w:r w:rsidRPr="00096818">
        <w:rPr>
          <w:rFonts w:ascii="GHEA Grapalat" w:hAnsi="GHEA Grapalat"/>
          <w:lang w:val="en-US"/>
        </w:rPr>
        <w:t>_________________________________________________________________________</w:t>
      </w:r>
    </w:p>
    <w:p w14:paraId="77240E64" w14:textId="77777777" w:rsidR="000A214C" w:rsidRPr="00096818" w:rsidRDefault="000A214C" w:rsidP="0059593F">
      <w:pPr>
        <w:widowControl w:val="0"/>
        <w:jc w:val="center"/>
        <w:rPr>
          <w:rFonts w:ascii="GHEA Grapalat" w:hAnsi="GHEA Grapalat"/>
          <w:vertAlign w:val="superscript"/>
        </w:rPr>
      </w:pPr>
      <w:r w:rsidRPr="00096818">
        <w:rPr>
          <w:rFonts w:ascii="GHEA Grapalat" w:hAnsi="GHEA Grapalat"/>
          <w:vertAlign w:val="superscript"/>
        </w:rPr>
        <w:t>имя, фамилия, паспортные данные директора компании</w:t>
      </w:r>
    </w:p>
    <w:p w14:paraId="3D48FFCD" w14:textId="77777777" w:rsidR="000A214C" w:rsidRPr="00096818" w:rsidRDefault="000A214C" w:rsidP="0059593F">
      <w:pPr>
        <w:widowControl w:val="0"/>
        <w:jc w:val="both"/>
        <w:rPr>
          <w:rFonts w:ascii="GHEA Grapalat" w:hAnsi="GHEA Grapalat" w:cs="GHEA Grapalat"/>
        </w:rPr>
      </w:pPr>
      <w:r w:rsidRPr="00096818">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8A1D7C" w14:textId="77777777" w:rsidR="000A214C" w:rsidRPr="00096818" w:rsidRDefault="000A214C" w:rsidP="0059593F">
      <w:pPr>
        <w:widowControl w:val="0"/>
        <w:jc w:val="center"/>
        <w:rPr>
          <w:rFonts w:ascii="GHEA Grapalat" w:hAnsi="GHEA Grapalat" w:cs="GHEA Grapalat"/>
          <w:b/>
          <w:bCs/>
        </w:rPr>
      </w:pPr>
      <w:r w:rsidRPr="00096818">
        <w:rPr>
          <w:rFonts w:ascii="GHEA Grapalat" w:hAnsi="GHEA Grapalat"/>
          <w:b/>
        </w:rPr>
        <w:t>1. Предмет соглашения</w:t>
      </w:r>
    </w:p>
    <w:p w14:paraId="3199F8DC" w14:textId="59593946" w:rsidR="001B3049" w:rsidRPr="00096818" w:rsidRDefault="000A214C" w:rsidP="001B3049">
      <w:pPr>
        <w:widowControl w:val="0"/>
        <w:tabs>
          <w:tab w:val="left" w:pos="567"/>
        </w:tabs>
        <w:jc w:val="both"/>
        <w:rPr>
          <w:rFonts w:ascii="GHEA Grapalat" w:hAnsi="GHEA Grapalat" w:cs="GHEA Grapalat"/>
          <w:spacing w:val="-6"/>
          <w:sz w:val="22"/>
        </w:rPr>
      </w:pPr>
      <w:r w:rsidRPr="00096818">
        <w:rPr>
          <w:rFonts w:ascii="GHEA Grapalat" w:hAnsi="GHEA Grapalat"/>
        </w:rPr>
        <w:t>1</w:t>
      </w:r>
      <w:r w:rsidRPr="00096818">
        <w:rPr>
          <w:rFonts w:ascii="GHEA Grapalat" w:hAnsi="GHEA Grapalat"/>
          <w:spacing w:val="-6"/>
        </w:rPr>
        <w:t>.1.</w:t>
      </w:r>
      <w:r w:rsidRPr="00096818">
        <w:rPr>
          <w:rFonts w:ascii="GHEA Grapalat" w:hAnsi="GHEA Grapalat"/>
          <w:spacing w:val="-6"/>
        </w:rPr>
        <w:tab/>
      </w:r>
      <w:r w:rsidR="001B3049" w:rsidRPr="00096818">
        <w:rPr>
          <w:rFonts w:ascii="GHEA Grapalat" w:hAnsi="GHEA Grapalat"/>
          <w:spacing w:val="-6"/>
          <w:sz w:val="22"/>
        </w:rPr>
        <w:tab/>
        <w:t>Компания участвует в организованной ___</w:t>
      </w:r>
      <w:r w:rsidR="001B3049" w:rsidRPr="00096818">
        <w:rPr>
          <w:rFonts w:ascii="GHEA Grapalat" w:hAnsi="GHEA Grapalat"/>
          <w:b/>
          <w:sz w:val="20"/>
          <w:u w:val="single"/>
          <w:lang w:val="hy-AM"/>
        </w:rPr>
        <w:t xml:space="preserve"> </w:t>
      </w:r>
      <w:r w:rsidR="004F130C" w:rsidRPr="00096818">
        <w:rPr>
          <w:rFonts w:ascii="GHEA Grapalat" w:hAnsi="GHEA Grapalat"/>
          <w:b/>
          <w:sz w:val="22"/>
          <w:szCs w:val="28"/>
          <w:u w:val="single"/>
        </w:rPr>
        <w:t xml:space="preserve">                                     </w:t>
      </w:r>
      <w:r w:rsidR="001B3049" w:rsidRPr="00096818">
        <w:rPr>
          <w:rFonts w:ascii="GHEA Grapalat" w:hAnsi="GHEA Grapalat"/>
          <w:spacing w:val="-6"/>
          <w:sz w:val="22"/>
        </w:rPr>
        <w:t xml:space="preserve">__ *(далее — Заказчик) </w:t>
      </w:r>
    </w:p>
    <w:p w14:paraId="7AECEF74" w14:textId="77777777" w:rsidR="001B3049" w:rsidRPr="00096818" w:rsidRDefault="001B3049" w:rsidP="001B3049">
      <w:pPr>
        <w:widowControl w:val="0"/>
        <w:tabs>
          <w:tab w:val="left" w:pos="284"/>
        </w:tabs>
        <w:ind w:left="5245"/>
        <w:jc w:val="both"/>
        <w:rPr>
          <w:rFonts w:ascii="GHEA Grapalat" w:hAnsi="GHEA Grapalat" w:cs="GHEA Grapalat"/>
          <w:sz w:val="22"/>
        </w:rPr>
      </w:pPr>
      <w:r w:rsidRPr="00096818">
        <w:rPr>
          <w:rFonts w:ascii="GHEA Grapalat" w:hAnsi="GHEA Grapalat"/>
          <w:sz w:val="22"/>
          <w:vertAlign w:val="superscript"/>
        </w:rPr>
        <w:t>наименование заказчика</w:t>
      </w:r>
    </w:p>
    <w:p w14:paraId="6EAB25AE" w14:textId="0E69F233" w:rsidR="001B3049" w:rsidRPr="00096818" w:rsidRDefault="001B3049" w:rsidP="001B3049">
      <w:pPr>
        <w:widowControl w:val="0"/>
        <w:jc w:val="both"/>
        <w:rPr>
          <w:rFonts w:ascii="GHEA Grapalat" w:hAnsi="GHEA Grapalat" w:cs="GHEA Grapalat"/>
          <w:sz w:val="22"/>
        </w:rPr>
      </w:pPr>
      <w:r w:rsidRPr="00096818">
        <w:rPr>
          <w:rFonts w:ascii="GHEA Grapalat" w:hAnsi="GHEA Grapalat"/>
          <w:sz w:val="22"/>
        </w:rPr>
        <w:t xml:space="preserve">процедуре закупок под кодом </w:t>
      </w:r>
      <w:r w:rsidRPr="00096818">
        <w:rPr>
          <w:rFonts w:ascii="GHEA Grapalat" w:hAnsi="GHEA Grapalat"/>
          <w:b/>
          <w:sz w:val="22"/>
        </w:rPr>
        <w:t>_____</w:t>
      </w:r>
      <w:r w:rsidR="00B35277" w:rsidRPr="00096818">
        <w:rPr>
          <w:rFonts w:ascii="GHEA Grapalat" w:hAnsi="GHEA Grapalat"/>
          <w:sz w:val="20"/>
          <w:u w:val="single"/>
        </w:rPr>
        <w:t>"</w:t>
      </w:r>
      <w:r w:rsidR="001D0694" w:rsidRPr="00096818">
        <w:rPr>
          <w:rFonts w:ascii="GHEA Grapalat" w:hAnsi="GHEA Grapalat"/>
          <w:b/>
          <w:sz w:val="20"/>
          <w:u w:val="single"/>
        </w:rPr>
        <w:t>HHSHMAH-</w:t>
      </w:r>
      <w:r w:rsidR="002B013A">
        <w:rPr>
          <w:rFonts w:ascii="GHEA Grapalat" w:hAnsi="GHEA Grapalat"/>
          <w:b/>
          <w:sz w:val="20"/>
          <w:u w:val="single"/>
        </w:rPr>
        <w:t>KARNUTM-GHAPZDB-26/01</w:t>
      </w:r>
      <w:r w:rsidRPr="00096818">
        <w:rPr>
          <w:rFonts w:ascii="GHEA Grapalat" w:hAnsi="GHEA Grapalat"/>
          <w:sz w:val="20"/>
          <w:u w:val="single"/>
        </w:rPr>
        <w:t>"</w:t>
      </w:r>
      <w:r w:rsidRPr="00096818">
        <w:rPr>
          <w:rStyle w:val="af6"/>
          <w:rFonts w:ascii="GHEA Grapalat" w:hAnsi="GHEA Grapalat"/>
          <w:sz w:val="20"/>
          <w:u w:val="single"/>
        </w:rPr>
        <w:footnoteReference w:customMarkFollows="1" w:id="19"/>
        <w:t>*</w:t>
      </w:r>
      <w:r w:rsidRPr="00096818">
        <w:rPr>
          <w:rFonts w:ascii="GHEA Grapalat" w:hAnsi="GHEA Grapalat"/>
          <w:sz w:val="22"/>
          <w:u w:val="single"/>
        </w:rPr>
        <w:t>___________</w:t>
      </w:r>
      <w:r w:rsidRPr="00096818">
        <w:rPr>
          <w:rFonts w:ascii="GHEA Grapalat" w:hAnsi="GHEA Grapalat"/>
          <w:sz w:val="22"/>
        </w:rPr>
        <w:t xml:space="preserve"> *.</w:t>
      </w:r>
    </w:p>
    <w:p w14:paraId="36D17DD2" w14:textId="77777777" w:rsidR="001B3049" w:rsidRPr="00096818" w:rsidRDefault="001B3049" w:rsidP="001B3049">
      <w:pPr>
        <w:widowControl w:val="0"/>
        <w:ind w:left="5245"/>
        <w:jc w:val="both"/>
        <w:rPr>
          <w:rFonts w:ascii="GHEA Grapalat" w:hAnsi="GHEA Grapalat" w:cs="GHEA Grapalat"/>
          <w:sz w:val="22"/>
        </w:rPr>
      </w:pPr>
      <w:r w:rsidRPr="00096818">
        <w:rPr>
          <w:rFonts w:ascii="GHEA Grapalat" w:hAnsi="GHEA Grapalat"/>
          <w:sz w:val="22"/>
          <w:vertAlign w:val="superscript"/>
        </w:rPr>
        <w:t>код процедуры</w:t>
      </w:r>
    </w:p>
    <w:p w14:paraId="1DD4B3A3" w14:textId="77777777" w:rsidR="000A214C" w:rsidRPr="00096818" w:rsidRDefault="001B3049" w:rsidP="001B3049">
      <w:pPr>
        <w:widowControl w:val="0"/>
        <w:tabs>
          <w:tab w:val="left" w:pos="567"/>
        </w:tabs>
        <w:jc w:val="both"/>
        <w:rPr>
          <w:rFonts w:ascii="GHEA Grapalat" w:hAnsi="GHEA Grapalat" w:cs="GHEA Grapalat"/>
        </w:rPr>
      </w:pPr>
      <w:r w:rsidRPr="00096818">
        <w:rPr>
          <w:rFonts w:ascii="GHEA Grapalat" w:hAnsi="GHEA Grapalat"/>
        </w:rPr>
        <w:tab/>
      </w:r>
      <w:r w:rsidR="000A214C" w:rsidRPr="00096818">
        <w:rPr>
          <w:rFonts w:ascii="GHEA Grapalat" w:hAnsi="GHEA Grapalat"/>
        </w:rPr>
        <w:t>1.2.</w:t>
      </w:r>
      <w:r w:rsidR="000A214C" w:rsidRPr="00096818">
        <w:rPr>
          <w:rFonts w:ascii="GHEA Grapalat" w:hAnsi="GHEA Grapalat"/>
        </w:rPr>
        <w:tab/>
        <w:t>В качестве обеспечения исполнения договора, заключаемого в</w:t>
      </w:r>
      <w:r w:rsidR="000A214C" w:rsidRPr="00096818">
        <w:rPr>
          <w:rFonts w:ascii="Calibri" w:hAnsi="Calibri" w:cs="Calibri"/>
          <w:lang w:val="en-US"/>
        </w:rPr>
        <w:t> </w:t>
      </w:r>
      <w:r w:rsidR="000A214C" w:rsidRPr="00096818">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3FC3F99"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1.3.</w:t>
      </w:r>
      <w:r w:rsidRPr="00096818">
        <w:rPr>
          <w:rFonts w:ascii="GHEA Grapalat" w:hAnsi="GHEA Grapalat"/>
        </w:rPr>
        <w:tab/>
        <w:t>Подписав платежное требование (далее — Требование), прилагаемое к</w:t>
      </w:r>
      <w:r w:rsidRPr="00096818">
        <w:rPr>
          <w:rFonts w:ascii="Calibri" w:hAnsi="Calibri" w:cs="Calibri"/>
          <w:lang w:val="en-US"/>
        </w:rPr>
        <w:t> </w:t>
      </w:r>
      <w:r w:rsidRPr="00096818">
        <w:rPr>
          <w:rFonts w:ascii="GHEA Grapalat" w:hAnsi="GHEA Grapalat"/>
        </w:rPr>
        <w:t xml:space="preserve">настоящему Соглашению о неустойке, Компания </w:t>
      </w:r>
      <w:proofErr w:type="spellStart"/>
      <w:r w:rsidRPr="00096818">
        <w:rPr>
          <w:rFonts w:ascii="GHEA Grapalat" w:hAnsi="GHEA Grapalat"/>
        </w:rPr>
        <w:t>безотзывно</w:t>
      </w:r>
      <w:proofErr w:type="spellEnd"/>
      <w:r w:rsidRPr="00096818">
        <w:rPr>
          <w:rFonts w:ascii="GHEA Grapalat" w:hAnsi="GHEA Grapalat"/>
        </w:rPr>
        <w:t xml:space="preserve"> соглашается, что: </w:t>
      </w:r>
    </w:p>
    <w:p w14:paraId="7F2079B7"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а)</w:t>
      </w:r>
      <w:r w:rsidRPr="00096818">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EA56F8"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б)</w:t>
      </w:r>
      <w:r w:rsidRPr="00096818">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173ABE"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в)</w:t>
      </w:r>
      <w:r w:rsidRPr="00096818">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354BE8"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г)</w:t>
      </w:r>
      <w:r w:rsidRPr="00096818">
        <w:rPr>
          <w:rFonts w:ascii="GHEA Grapalat" w:hAnsi="GHEA Grapalat"/>
        </w:rPr>
        <w:tab/>
        <w:t>Компания подтверждает, что акцептовала Требование в полном размере суммы неустойки.</w:t>
      </w:r>
    </w:p>
    <w:p w14:paraId="5DAE0F05"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д)</w:t>
      </w:r>
      <w:r w:rsidRPr="00096818">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98329E0"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1.5.</w:t>
      </w:r>
      <w:r w:rsidRPr="00096818">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096818">
        <w:rPr>
          <w:rFonts w:ascii="Calibri" w:hAnsi="Calibri" w:cs="Calibri"/>
          <w:lang w:val="en-US"/>
        </w:rPr>
        <w:t> </w:t>
      </w:r>
      <w:r w:rsidRPr="00096818">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w:t>
      </w:r>
      <w:r w:rsidRPr="00096818">
        <w:rPr>
          <w:rFonts w:ascii="GHEA Grapalat" w:hAnsi="GHEA Grapalat"/>
        </w:rPr>
        <w:lastRenderedPageBreak/>
        <w:t>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EA6844"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1.6.</w:t>
      </w:r>
      <w:r w:rsidRPr="00096818">
        <w:rPr>
          <w:rFonts w:ascii="GHEA Grapalat" w:hAnsi="GHEA Grapalat"/>
        </w:rPr>
        <w:tab/>
        <w:t>Заказчик может представить в Банк-плательщик иные дополнительные документы.</w:t>
      </w:r>
    </w:p>
    <w:p w14:paraId="36AED624"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1.7. Банк не несет какой-либо ответственности за риски (понесенные</w:t>
      </w:r>
      <w:r w:rsidRPr="00096818">
        <w:rPr>
          <w:rFonts w:ascii="Calibri" w:hAnsi="Calibri" w:cs="Calibri"/>
          <w:lang w:val="en-US"/>
        </w:rPr>
        <w:t> </w:t>
      </w:r>
      <w:r w:rsidRPr="00096818">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096818">
        <w:rPr>
          <w:rFonts w:ascii="Calibri" w:hAnsi="Calibri" w:cs="Calibri"/>
          <w:lang w:val="en-US"/>
        </w:rPr>
        <w:t> </w:t>
      </w:r>
      <w:r w:rsidRPr="00096818">
        <w:rPr>
          <w:rFonts w:ascii="GHEA Grapalat" w:hAnsi="GHEA Grapalat"/>
        </w:rPr>
        <w:t>Требовании. Банк не обязан проверять факты нарушения Компанией условий договора.</w:t>
      </w:r>
    </w:p>
    <w:p w14:paraId="6C59E9F5"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1.8.</w:t>
      </w:r>
      <w:r w:rsidRPr="00096818">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07155C3"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1.9.</w:t>
      </w:r>
      <w:r w:rsidRPr="00096818">
        <w:rPr>
          <w:rFonts w:ascii="GHEA Grapalat" w:hAnsi="GHEA Grapalat"/>
        </w:rPr>
        <w:tab/>
        <w:t>В случае если в течение десяти рабочих дней после представления в</w:t>
      </w:r>
      <w:r w:rsidRPr="00096818">
        <w:rPr>
          <w:rFonts w:ascii="Calibri" w:hAnsi="Calibri" w:cs="Calibri"/>
          <w:lang w:val="en-US"/>
        </w:rPr>
        <w:t> </w:t>
      </w:r>
      <w:r w:rsidRPr="00096818">
        <w:rPr>
          <w:rFonts w:ascii="GHEA Grapalat" w:hAnsi="GHEA Grapalat"/>
        </w:rPr>
        <w:t>Банк настоящего Соглашения и прилагаемого Требования по независящим от</w:t>
      </w:r>
      <w:r w:rsidRPr="00096818">
        <w:rPr>
          <w:rFonts w:ascii="Calibri" w:hAnsi="Calibri" w:cs="Calibri"/>
          <w:lang w:val="en-US"/>
        </w:rPr>
        <w:t> </w:t>
      </w:r>
      <w:r w:rsidRPr="00096818">
        <w:rPr>
          <w:rFonts w:ascii="GHEA Grapalat" w:hAnsi="GHEA Grapalat"/>
        </w:rPr>
        <w:t xml:space="preserve">Банка причинам Заказчику не выплачивается сумма, Заказчик передает в ЗАО "АКРА Кредит </w:t>
      </w:r>
      <w:proofErr w:type="spellStart"/>
      <w:r w:rsidRPr="00096818">
        <w:rPr>
          <w:rFonts w:ascii="GHEA Grapalat" w:hAnsi="GHEA Grapalat"/>
        </w:rPr>
        <w:t>Репортинг</w:t>
      </w:r>
      <w:proofErr w:type="spellEnd"/>
      <w:r w:rsidRPr="00096818">
        <w:rPr>
          <w:rFonts w:ascii="GHEA Grapalat" w:hAnsi="GHEA Grapalat"/>
        </w:rPr>
        <w:t>" (Кредитное бюро) сведения о Компании в связи с</w:t>
      </w:r>
      <w:r w:rsidRPr="00096818">
        <w:rPr>
          <w:rFonts w:ascii="Calibri" w:hAnsi="Calibri" w:cs="Calibri"/>
          <w:lang w:val="en-US"/>
        </w:rPr>
        <w:t> </w:t>
      </w:r>
      <w:r w:rsidRPr="00096818">
        <w:rPr>
          <w:rFonts w:ascii="GHEA Grapalat" w:hAnsi="GHEA Grapalat"/>
        </w:rPr>
        <w:t>неуплатой.</w:t>
      </w:r>
    </w:p>
    <w:p w14:paraId="26F3FA20" w14:textId="77777777" w:rsidR="000A214C" w:rsidRPr="00096818" w:rsidRDefault="000A214C" w:rsidP="0059593F">
      <w:pPr>
        <w:widowControl w:val="0"/>
        <w:jc w:val="center"/>
        <w:rPr>
          <w:rFonts w:ascii="GHEA Grapalat" w:hAnsi="GHEA Grapalat" w:cs="GHEA Grapalat"/>
          <w:b/>
          <w:bCs/>
        </w:rPr>
      </w:pPr>
      <w:r w:rsidRPr="00096818">
        <w:rPr>
          <w:rFonts w:ascii="GHEA Grapalat" w:hAnsi="GHEA Grapalat"/>
          <w:b/>
        </w:rPr>
        <w:t>2. Иные условия</w:t>
      </w:r>
    </w:p>
    <w:p w14:paraId="78CF60C2" w14:textId="77777777" w:rsidR="00FE75E6" w:rsidRPr="00096818" w:rsidRDefault="000A214C" w:rsidP="0059593F">
      <w:pPr>
        <w:widowControl w:val="0"/>
        <w:tabs>
          <w:tab w:val="left" w:pos="1134"/>
        </w:tabs>
        <w:ind w:firstLine="567"/>
        <w:jc w:val="both"/>
        <w:rPr>
          <w:rFonts w:ascii="GHEA Grapalat" w:hAnsi="GHEA Grapalat"/>
        </w:rPr>
      </w:pPr>
      <w:r w:rsidRPr="00096818">
        <w:rPr>
          <w:rFonts w:ascii="GHEA Grapalat" w:hAnsi="GHEA Grapalat"/>
        </w:rPr>
        <w:t>2.1.</w:t>
      </w:r>
      <w:r w:rsidRPr="00096818">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096818">
        <w:rPr>
          <w:rFonts w:ascii="GHEA Grapalat" w:hAnsi="GHEA Grapalat"/>
        </w:rPr>
        <w:t xml:space="preserve">двадцатого </w:t>
      </w:r>
      <w:r w:rsidRPr="00096818">
        <w:rPr>
          <w:rFonts w:ascii="GHEA Grapalat" w:hAnsi="GHEA Grapalat"/>
        </w:rPr>
        <w:t>рабочего дня, следующего</w:t>
      </w:r>
      <w:r w:rsidR="004300C2" w:rsidRPr="00096818">
        <w:rPr>
          <w:rFonts w:ascii="GHEA Grapalat" w:hAnsi="GHEA Grapalat"/>
        </w:rPr>
        <w:t xml:space="preserve"> за</w:t>
      </w:r>
      <w:r w:rsidRPr="00096818">
        <w:rPr>
          <w:rFonts w:ascii="GHEA Grapalat" w:hAnsi="GHEA Grapalat"/>
        </w:rPr>
        <w:t xml:space="preserve"> </w:t>
      </w:r>
      <w:r w:rsidR="00FE75E6" w:rsidRPr="00096818">
        <w:rPr>
          <w:rFonts w:ascii="GHEA Grapalat" w:hAnsi="GHEA Grapalat"/>
        </w:rPr>
        <w:t>последним днем полного выполнения взятых Компанией по заключаемому договору обязательств, включительно.</w:t>
      </w:r>
    </w:p>
    <w:p w14:paraId="46BFE917"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2.2.</w:t>
      </w:r>
      <w:r w:rsidRPr="00096818">
        <w:rPr>
          <w:rFonts w:ascii="GHEA Grapalat" w:hAnsi="GHEA Grapalat"/>
        </w:rPr>
        <w:tab/>
        <w:t xml:space="preserve">Представив настоящее Соглашение и прилагаемое Требование в Банк-плательщик: </w:t>
      </w:r>
    </w:p>
    <w:p w14:paraId="4B5DDF83" w14:textId="77777777" w:rsidR="000A214C" w:rsidRPr="00096818"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2.2.1.</w:t>
      </w:r>
      <w:r w:rsidRPr="00096818">
        <w:rPr>
          <w:rFonts w:ascii="GHEA Grapalat" w:hAnsi="GHEA Grapalat"/>
        </w:rPr>
        <w:tab/>
        <w:t>Заказчик подтверждает, что Компания допустила нарушение договорных обязательств, а</w:t>
      </w:r>
    </w:p>
    <w:p w14:paraId="6B547B5B" w14:textId="77777777" w:rsidR="000A214C" w:rsidRPr="00096818" w:rsidDel="00A13215" w:rsidRDefault="000A214C" w:rsidP="0059593F">
      <w:pPr>
        <w:widowControl w:val="0"/>
        <w:tabs>
          <w:tab w:val="left" w:pos="1134"/>
        </w:tabs>
        <w:ind w:firstLine="567"/>
        <w:jc w:val="both"/>
        <w:rPr>
          <w:rFonts w:ascii="GHEA Grapalat" w:hAnsi="GHEA Grapalat" w:cs="GHEA Grapalat"/>
        </w:rPr>
      </w:pPr>
      <w:r w:rsidRPr="00096818">
        <w:rPr>
          <w:rFonts w:ascii="GHEA Grapalat" w:hAnsi="GHEA Grapalat"/>
        </w:rPr>
        <w:t>2.2.2.</w:t>
      </w:r>
      <w:r w:rsidRPr="00096818">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0D38F0" w14:textId="77777777" w:rsidR="000A214C" w:rsidRPr="00096818" w:rsidRDefault="000A214C" w:rsidP="0059593F">
      <w:pPr>
        <w:widowControl w:val="0"/>
        <w:tabs>
          <w:tab w:val="left" w:pos="1134"/>
        </w:tabs>
        <w:ind w:firstLine="567"/>
        <w:jc w:val="both"/>
        <w:rPr>
          <w:rFonts w:ascii="GHEA Grapalat" w:hAnsi="GHEA Grapalat"/>
        </w:rPr>
      </w:pPr>
      <w:r w:rsidRPr="00096818">
        <w:rPr>
          <w:rFonts w:ascii="GHEA Grapalat" w:hAnsi="GHEA Grapalat"/>
        </w:rPr>
        <w:t>2.3.</w:t>
      </w:r>
      <w:r w:rsidRPr="00096818">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D4E11CC" w14:textId="77777777" w:rsidR="000A214C" w:rsidRPr="00096818" w:rsidRDefault="000A214C" w:rsidP="0059593F">
      <w:pPr>
        <w:widowControl w:val="0"/>
        <w:ind w:firstLine="567"/>
        <w:jc w:val="center"/>
        <w:rPr>
          <w:rFonts w:ascii="GHEA Grapalat" w:hAnsi="GHEA Grapalat"/>
          <w:b/>
        </w:rPr>
      </w:pPr>
      <w:r w:rsidRPr="00096818">
        <w:rPr>
          <w:rFonts w:ascii="GHEA Grapalat" w:hAnsi="GHEA Grapalat"/>
          <w:b/>
        </w:rPr>
        <w:t>3. Адрес, банковские реквизиты Компании</w:t>
      </w:r>
    </w:p>
    <w:p w14:paraId="470DAB4E" w14:textId="77777777" w:rsidR="000A214C" w:rsidRPr="00096818" w:rsidRDefault="000A214C" w:rsidP="0059593F">
      <w:pPr>
        <w:widowControl w:val="0"/>
        <w:jc w:val="both"/>
        <w:rPr>
          <w:rFonts w:ascii="GHEA Grapalat" w:hAnsi="GHEA Grapalat"/>
        </w:rPr>
      </w:pPr>
      <w:r w:rsidRPr="00096818">
        <w:rPr>
          <w:rFonts w:ascii="GHEA Grapalat" w:hAnsi="GHEA Grapalat"/>
        </w:rPr>
        <w:t>_______________________________________</w:t>
      </w:r>
    </w:p>
    <w:p w14:paraId="7271B443" w14:textId="77777777" w:rsidR="000A214C" w:rsidRPr="00096818" w:rsidRDefault="000A214C" w:rsidP="0059593F">
      <w:pPr>
        <w:widowControl w:val="0"/>
        <w:ind w:right="4250"/>
        <w:jc w:val="center"/>
        <w:rPr>
          <w:rFonts w:ascii="GHEA Grapalat" w:hAnsi="GHEA Grapalat"/>
          <w:vertAlign w:val="superscript"/>
        </w:rPr>
      </w:pPr>
      <w:r w:rsidRPr="00096818">
        <w:rPr>
          <w:rFonts w:ascii="GHEA Grapalat" w:hAnsi="GHEA Grapalat"/>
          <w:vertAlign w:val="superscript"/>
        </w:rPr>
        <w:t>наименование компании</w:t>
      </w:r>
    </w:p>
    <w:p w14:paraId="0F1D61E2" w14:textId="77777777" w:rsidR="000A214C" w:rsidRPr="00096818" w:rsidRDefault="000A214C" w:rsidP="0059593F">
      <w:pPr>
        <w:widowControl w:val="0"/>
        <w:jc w:val="both"/>
        <w:rPr>
          <w:rFonts w:ascii="GHEA Grapalat" w:hAnsi="GHEA Grapalat"/>
        </w:rPr>
      </w:pPr>
      <w:r w:rsidRPr="00096818">
        <w:rPr>
          <w:rFonts w:ascii="GHEA Grapalat" w:hAnsi="GHEA Grapalat"/>
        </w:rPr>
        <w:t>_______________________________________</w:t>
      </w:r>
    </w:p>
    <w:p w14:paraId="7540D22C" w14:textId="77777777" w:rsidR="000A214C" w:rsidRPr="00096818" w:rsidRDefault="000A214C" w:rsidP="0059593F">
      <w:pPr>
        <w:widowControl w:val="0"/>
        <w:ind w:right="4250"/>
        <w:jc w:val="center"/>
        <w:rPr>
          <w:rFonts w:ascii="GHEA Grapalat" w:hAnsi="GHEA Grapalat"/>
          <w:vertAlign w:val="superscript"/>
        </w:rPr>
      </w:pPr>
      <w:r w:rsidRPr="00096818">
        <w:rPr>
          <w:rFonts w:ascii="GHEA Grapalat" w:hAnsi="GHEA Grapalat"/>
          <w:vertAlign w:val="superscript"/>
        </w:rPr>
        <w:t>адрес компании</w:t>
      </w:r>
    </w:p>
    <w:p w14:paraId="52CBCF3B" w14:textId="77777777" w:rsidR="000A214C" w:rsidRPr="00096818" w:rsidRDefault="000A214C" w:rsidP="0059593F">
      <w:pPr>
        <w:widowControl w:val="0"/>
        <w:jc w:val="both"/>
        <w:rPr>
          <w:rFonts w:ascii="GHEA Grapalat" w:hAnsi="GHEA Grapalat"/>
        </w:rPr>
      </w:pPr>
      <w:r w:rsidRPr="00096818">
        <w:rPr>
          <w:rFonts w:ascii="GHEA Grapalat" w:hAnsi="GHEA Grapalat"/>
        </w:rPr>
        <w:t>_______________________________________</w:t>
      </w:r>
    </w:p>
    <w:p w14:paraId="6FD9DDFA" w14:textId="77777777" w:rsidR="000A214C" w:rsidRPr="00096818" w:rsidRDefault="000A214C" w:rsidP="0059593F">
      <w:pPr>
        <w:widowControl w:val="0"/>
        <w:ind w:right="4250"/>
        <w:jc w:val="center"/>
        <w:rPr>
          <w:rFonts w:ascii="GHEA Grapalat" w:hAnsi="GHEA Grapalat"/>
          <w:vertAlign w:val="superscript"/>
        </w:rPr>
      </w:pPr>
      <w:r w:rsidRPr="00096818">
        <w:rPr>
          <w:rFonts w:ascii="GHEA Grapalat" w:hAnsi="GHEA Grapalat"/>
          <w:vertAlign w:val="superscript"/>
        </w:rPr>
        <w:t>наименование обслуживающего компанию банка</w:t>
      </w:r>
    </w:p>
    <w:p w14:paraId="1425ADF8" w14:textId="77777777" w:rsidR="000A214C" w:rsidRPr="00096818" w:rsidRDefault="000A214C" w:rsidP="0059593F">
      <w:pPr>
        <w:widowControl w:val="0"/>
        <w:jc w:val="both"/>
        <w:rPr>
          <w:rFonts w:ascii="GHEA Grapalat" w:hAnsi="GHEA Grapalat"/>
        </w:rPr>
      </w:pPr>
      <w:r w:rsidRPr="00096818">
        <w:rPr>
          <w:rFonts w:ascii="GHEA Grapalat" w:hAnsi="GHEA Grapalat"/>
        </w:rPr>
        <w:t>_______________________________________</w:t>
      </w:r>
    </w:p>
    <w:p w14:paraId="048FB72C" w14:textId="77777777" w:rsidR="000A214C" w:rsidRPr="00096818" w:rsidRDefault="000A214C" w:rsidP="0059593F">
      <w:pPr>
        <w:widowControl w:val="0"/>
        <w:ind w:right="4250"/>
        <w:jc w:val="center"/>
        <w:rPr>
          <w:rFonts w:ascii="GHEA Grapalat" w:hAnsi="GHEA Grapalat"/>
          <w:vertAlign w:val="superscript"/>
        </w:rPr>
      </w:pPr>
      <w:r w:rsidRPr="00096818">
        <w:rPr>
          <w:rFonts w:ascii="GHEA Grapalat" w:hAnsi="GHEA Grapalat"/>
          <w:vertAlign w:val="superscript"/>
        </w:rPr>
        <w:t>номер банковского счета компании</w:t>
      </w:r>
    </w:p>
    <w:p w14:paraId="1872CFAE" w14:textId="77777777" w:rsidR="000A214C" w:rsidRPr="00096818" w:rsidRDefault="000A214C" w:rsidP="0059593F">
      <w:pPr>
        <w:widowControl w:val="0"/>
        <w:jc w:val="both"/>
        <w:rPr>
          <w:rFonts w:ascii="GHEA Grapalat" w:hAnsi="GHEA Grapalat"/>
        </w:rPr>
      </w:pPr>
      <w:r w:rsidRPr="00096818">
        <w:rPr>
          <w:rFonts w:ascii="GHEA Grapalat" w:hAnsi="GHEA Grapalat"/>
        </w:rPr>
        <w:t>_______________________________________</w:t>
      </w:r>
    </w:p>
    <w:p w14:paraId="0795FEA3" w14:textId="77777777" w:rsidR="000A214C" w:rsidRPr="00096818" w:rsidRDefault="000A214C" w:rsidP="0059593F">
      <w:pPr>
        <w:widowControl w:val="0"/>
        <w:ind w:right="4250"/>
        <w:jc w:val="center"/>
        <w:rPr>
          <w:rFonts w:ascii="GHEA Grapalat" w:hAnsi="GHEA Grapalat"/>
          <w:vertAlign w:val="superscript"/>
        </w:rPr>
      </w:pPr>
      <w:r w:rsidRPr="00096818">
        <w:rPr>
          <w:rFonts w:ascii="GHEA Grapalat" w:hAnsi="GHEA Grapalat"/>
          <w:vertAlign w:val="superscript"/>
        </w:rPr>
        <w:t>учетный номер налогоплательщика компании</w:t>
      </w:r>
    </w:p>
    <w:p w14:paraId="20565E13" w14:textId="77777777" w:rsidR="000A214C" w:rsidRPr="00096818" w:rsidRDefault="000A214C" w:rsidP="0059593F">
      <w:pPr>
        <w:widowControl w:val="0"/>
        <w:jc w:val="both"/>
        <w:rPr>
          <w:rFonts w:ascii="GHEA Grapalat" w:hAnsi="GHEA Grapalat"/>
        </w:rPr>
      </w:pPr>
      <w:r w:rsidRPr="00096818">
        <w:rPr>
          <w:rFonts w:ascii="GHEA Grapalat" w:hAnsi="GHEA Grapalat"/>
        </w:rPr>
        <w:t>_______________________________________</w:t>
      </w:r>
    </w:p>
    <w:p w14:paraId="2C63D4D9" w14:textId="77777777" w:rsidR="000A214C" w:rsidRPr="00096818" w:rsidRDefault="000A214C" w:rsidP="0059593F">
      <w:pPr>
        <w:widowControl w:val="0"/>
        <w:ind w:right="4250"/>
        <w:jc w:val="center"/>
        <w:rPr>
          <w:rFonts w:ascii="GHEA Grapalat" w:hAnsi="GHEA Grapalat"/>
        </w:rPr>
      </w:pPr>
      <w:r w:rsidRPr="00096818">
        <w:rPr>
          <w:rFonts w:ascii="GHEA Grapalat" w:hAnsi="GHEA Grapalat"/>
          <w:vertAlign w:val="superscript"/>
        </w:rPr>
        <w:t>имя, фамилия и подпись директора компании</w:t>
      </w:r>
    </w:p>
    <w:p w14:paraId="0CE9496C" w14:textId="77777777" w:rsidR="000A214C" w:rsidRPr="00096818" w:rsidRDefault="00632AC2" w:rsidP="0059593F">
      <w:pPr>
        <w:widowControl w:val="0"/>
        <w:rPr>
          <w:rFonts w:ascii="GHEA Grapalat" w:hAnsi="GHEA Grapalat"/>
        </w:rPr>
      </w:pPr>
      <w:r w:rsidRPr="00096818">
        <w:rPr>
          <w:rFonts w:ascii="GHEA Grapalat" w:hAnsi="GHEA Grapalat"/>
        </w:rPr>
        <w:t xml:space="preserve">День/месяц/год                                                                                    </w:t>
      </w:r>
      <w:r w:rsidR="000A214C" w:rsidRPr="00096818">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96818" w14:paraId="168E9CC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27DBD" w14:textId="77777777" w:rsidR="00BE2572" w:rsidRPr="00096818" w:rsidRDefault="00BE2572" w:rsidP="0059593F">
            <w:pPr>
              <w:widowControl w:val="0"/>
              <w:tabs>
                <w:tab w:val="left" w:pos="3402"/>
              </w:tabs>
              <w:ind w:left="360"/>
              <w:rPr>
                <w:rFonts w:ascii="GHEA Grapalat" w:hAnsi="GHEA Grapalat" w:cs="Sylfaen"/>
                <w:b/>
                <w:bCs/>
                <w:lang w:val="en-US"/>
              </w:rPr>
            </w:pPr>
            <w:r w:rsidRPr="00096818">
              <w:rPr>
                <w:rFonts w:ascii="GHEA Grapalat" w:hAnsi="GHEA Grapalat"/>
                <w:b/>
                <w:lang w:val="en-US"/>
              </w:rPr>
              <w:lastRenderedPageBreak/>
              <w:t>1.</w:t>
            </w:r>
            <w:r w:rsidRPr="00096818">
              <w:rPr>
                <w:rFonts w:ascii="GHEA Grapalat" w:hAnsi="GHEA Grapalat"/>
                <w:b/>
                <w:lang w:val="en-US"/>
              </w:rPr>
              <w:tab/>
            </w:r>
            <w:r w:rsidRPr="00096818">
              <w:rPr>
                <w:rFonts w:ascii="GHEA Grapalat" w:hAnsi="GHEA Grapalat"/>
                <w:b/>
              </w:rPr>
              <w:t xml:space="preserve">ПЛАТЕЖНОЕ ТРЕБОВАНИЕ </w:t>
            </w:r>
            <w:r w:rsidRPr="00096818">
              <w:rPr>
                <w:rFonts w:ascii="GHEA Grapalat" w:hAnsi="GHEA Grapalat"/>
                <w:b/>
                <w:lang w:val="en-US"/>
              </w:rPr>
              <w:t>*</w:t>
            </w:r>
          </w:p>
        </w:tc>
      </w:tr>
      <w:tr w:rsidR="00B138F3" w:rsidRPr="00096818" w14:paraId="23558DC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0F4A0" w14:textId="77777777" w:rsidR="00BE2572" w:rsidRPr="00096818" w:rsidRDefault="00BE2572" w:rsidP="0059593F">
            <w:pPr>
              <w:widowControl w:val="0"/>
              <w:tabs>
                <w:tab w:val="left" w:pos="855"/>
              </w:tabs>
              <w:ind w:left="360"/>
              <w:rPr>
                <w:rFonts w:ascii="GHEA Grapalat" w:hAnsi="GHEA Grapalat" w:cs="Sylfaen"/>
              </w:rPr>
            </w:pPr>
            <w:r w:rsidRPr="00096818">
              <w:rPr>
                <w:rFonts w:ascii="GHEA Grapalat" w:hAnsi="GHEA Grapalat"/>
              </w:rPr>
              <w:t>2.</w:t>
            </w:r>
            <w:r w:rsidRPr="00096818">
              <w:rPr>
                <w:rFonts w:ascii="GHEA Grapalat" w:hAnsi="GHEA Grapalat"/>
              </w:rPr>
              <w:tab/>
              <w:t xml:space="preserve">Номер </w:t>
            </w:r>
          </w:p>
        </w:tc>
      </w:tr>
      <w:tr w:rsidR="00B138F3" w:rsidRPr="00096818" w14:paraId="5BDA36B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C8AEC" w14:textId="77777777" w:rsidR="00BE2572" w:rsidRPr="00096818" w:rsidRDefault="00BE2572" w:rsidP="0059593F">
            <w:pPr>
              <w:widowControl w:val="0"/>
              <w:tabs>
                <w:tab w:val="left" w:pos="3390"/>
              </w:tabs>
              <w:ind w:left="322"/>
              <w:rPr>
                <w:rFonts w:ascii="GHEA Grapalat" w:hAnsi="GHEA Grapalat" w:cs="Sylfaen"/>
              </w:rPr>
            </w:pPr>
            <w:r w:rsidRPr="00096818">
              <w:rPr>
                <w:rFonts w:ascii="GHEA Grapalat" w:hAnsi="GHEA Grapalat"/>
              </w:rPr>
              <w:t>3</w:t>
            </w:r>
            <w:r w:rsidRPr="00096818">
              <w:rPr>
                <w:rFonts w:ascii="GHEA Grapalat" w:hAnsi="GHEA Grapalat"/>
              </w:rPr>
              <w:tab/>
              <w:t>Дата представления: "___" ___ 20___г.</w:t>
            </w:r>
          </w:p>
        </w:tc>
      </w:tr>
      <w:tr w:rsidR="00B138F3" w:rsidRPr="00096818" w14:paraId="0E2D11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28A36" w14:textId="77777777" w:rsidR="00BE2572" w:rsidRPr="00096818" w:rsidRDefault="00BE2572" w:rsidP="0059593F">
            <w:pPr>
              <w:widowControl w:val="0"/>
              <w:tabs>
                <w:tab w:val="left" w:pos="855"/>
              </w:tabs>
              <w:ind w:left="360"/>
              <w:rPr>
                <w:rFonts w:ascii="GHEA Grapalat" w:hAnsi="GHEA Grapalat"/>
              </w:rPr>
            </w:pPr>
            <w:r w:rsidRPr="00096818">
              <w:rPr>
                <w:rFonts w:ascii="GHEA Grapalat" w:hAnsi="GHEA Grapalat"/>
              </w:rPr>
              <w:t>4.</w:t>
            </w:r>
            <w:r w:rsidRPr="00096818">
              <w:rPr>
                <w:rFonts w:ascii="GHEA Grapalat" w:hAnsi="GHEA Grapalat"/>
              </w:rPr>
              <w:tab/>
              <w:t>Наименование, или имя, фамилия плательщика (Компания:</w:t>
            </w:r>
          </w:p>
        </w:tc>
      </w:tr>
      <w:tr w:rsidR="00B138F3" w:rsidRPr="00096818" w14:paraId="315A622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7252F" w14:textId="77777777" w:rsidR="00BE2572" w:rsidRPr="00096818" w:rsidRDefault="00BE2572" w:rsidP="0059593F">
            <w:pPr>
              <w:widowControl w:val="0"/>
              <w:tabs>
                <w:tab w:val="left" w:pos="855"/>
              </w:tabs>
              <w:ind w:left="360"/>
              <w:rPr>
                <w:rFonts w:ascii="GHEA Grapalat" w:hAnsi="GHEA Grapalat"/>
              </w:rPr>
            </w:pPr>
            <w:r w:rsidRPr="00096818">
              <w:rPr>
                <w:rFonts w:ascii="GHEA Grapalat" w:hAnsi="GHEA Grapalat"/>
              </w:rPr>
              <w:t>5.</w:t>
            </w:r>
            <w:r w:rsidRPr="00096818">
              <w:rPr>
                <w:rFonts w:ascii="GHEA Grapalat" w:hAnsi="GHEA Grapalat"/>
              </w:rPr>
              <w:tab/>
              <w:t>Обслуживающая плательщика Финансовая организация (банк):</w:t>
            </w:r>
          </w:p>
        </w:tc>
      </w:tr>
      <w:tr w:rsidR="00B138F3" w:rsidRPr="00096818" w14:paraId="29A0EF86"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34EBF" w14:textId="77777777" w:rsidR="00BE2572" w:rsidRPr="00096818" w:rsidRDefault="00BE2572" w:rsidP="0059593F">
            <w:pPr>
              <w:widowControl w:val="0"/>
              <w:tabs>
                <w:tab w:val="left" w:pos="855"/>
              </w:tabs>
              <w:ind w:left="360"/>
              <w:rPr>
                <w:rFonts w:ascii="GHEA Grapalat" w:hAnsi="GHEA Grapalat"/>
              </w:rPr>
            </w:pPr>
            <w:r w:rsidRPr="00096818">
              <w:rPr>
                <w:rFonts w:ascii="GHEA Grapalat" w:hAnsi="GHEA Grapalat"/>
              </w:rPr>
              <w:t>6.</w:t>
            </w:r>
            <w:r w:rsidRPr="00096818">
              <w:rPr>
                <w:rFonts w:ascii="GHEA Grapalat" w:hAnsi="GHEA Grapalat"/>
              </w:rPr>
              <w:tab/>
              <w:t>Номер счета плательщика:</w:t>
            </w:r>
          </w:p>
        </w:tc>
      </w:tr>
      <w:tr w:rsidR="00B138F3" w:rsidRPr="00096818" w14:paraId="24ED1A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19E28" w14:textId="77777777" w:rsidR="00BE2572" w:rsidRPr="00096818" w:rsidRDefault="00BE2572" w:rsidP="0059593F">
            <w:pPr>
              <w:widowControl w:val="0"/>
              <w:tabs>
                <w:tab w:val="left" w:pos="855"/>
              </w:tabs>
              <w:ind w:left="360"/>
              <w:rPr>
                <w:rFonts w:ascii="GHEA Grapalat" w:hAnsi="GHEA Grapalat"/>
              </w:rPr>
            </w:pPr>
            <w:r w:rsidRPr="00096818">
              <w:rPr>
                <w:rFonts w:ascii="GHEA Grapalat" w:hAnsi="GHEA Grapalat"/>
              </w:rPr>
              <w:t>7.</w:t>
            </w:r>
            <w:r w:rsidRPr="00096818">
              <w:rPr>
                <w:rFonts w:ascii="GHEA Grapalat" w:hAnsi="GHEA Grapalat"/>
              </w:rPr>
              <w:tab/>
              <w:t>УНН плательщика:</w:t>
            </w:r>
          </w:p>
        </w:tc>
      </w:tr>
      <w:tr w:rsidR="00B138F3" w:rsidRPr="00096818" w14:paraId="73A10B7D" w14:textId="77777777" w:rsidTr="001B3049">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C72E8" w14:textId="77777777" w:rsidR="00BE2572" w:rsidRPr="00096818" w:rsidRDefault="00BE2572" w:rsidP="0059593F">
            <w:pPr>
              <w:widowControl w:val="0"/>
              <w:tabs>
                <w:tab w:val="left" w:pos="855"/>
              </w:tabs>
              <w:ind w:left="360"/>
              <w:rPr>
                <w:rFonts w:ascii="GHEA Grapalat" w:hAnsi="GHEA Grapalat"/>
              </w:rPr>
            </w:pPr>
            <w:r w:rsidRPr="00096818">
              <w:rPr>
                <w:rFonts w:ascii="GHEA Grapalat" w:hAnsi="GHEA Grapalat"/>
              </w:rPr>
              <w:t>8.</w:t>
            </w:r>
            <w:r w:rsidRPr="00096818">
              <w:rPr>
                <w:rFonts w:ascii="GHEA Grapalat" w:hAnsi="GHEA Grapalat"/>
              </w:rPr>
              <w:tab/>
              <w:t>НЗОУ плательщика:</w:t>
            </w:r>
          </w:p>
        </w:tc>
      </w:tr>
      <w:tr w:rsidR="001B3049" w:rsidRPr="00096818" w14:paraId="0EC46D5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2B91E" w14:textId="1561ED08" w:rsidR="001B3049" w:rsidRPr="00096818" w:rsidRDefault="001B3049" w:rsidP="001B3049">
            <w:pPr>
              <w:widowControl w:val="0"/>
              <w:tabs>
                <w:tab w:val="left" w:pos="855"/>
              </w:tabs>
              <w:ind w:left="360"/>
              <w:rPr>
                <w:rFonts w:ascii="GHEA Grapalat" w:hAnsi="GHEA Grapalat"/>
                <w:lang w:val="hy-AM"/>
              </w:rPr>
            </w:pPr>
            <w:r w:rsidRPr="00096818">
              <w:rPr>
                <w:rFonts w:ascii="GHEA Grapalat" w:hAnsi="GHEA Grapalat"/>
              </w:rPr>
              <w:t>9.</w:t>
            </w:r>
            <w:r w:rsidRPr="00096818">
              <w:rPr>
                <w:rFonts w:ascii="GHEA Grapalat" w:hAnsi="GHEA Grapalat"/>
              </w:rPr>
              <w:tab/>
              <w:t>Наименование, или имя, фамилия бенефициара:</w:t>
            </w:r>
            <w:r w:rsidRPr="00096818">
              <w:rPr>
                <w:rFonts w:ascii="GHEA Grapalat" w:hAnsi="GHEA Grapalat"/>
                <w:lang w:val="hy-AM"/>
              </w:rPr>
              <w:t xml:space="preserve"> </w:t>
            </w:r>
            <w:r w:rsidRPr="00096818">
              <w:rPr>
                <w:rFonts w:ascii="GHEA Grapalat" w:hAnsi="GHEA Grapalat"/>
                <w:i/>
                <w:sz w:val="22"/>
                <w:szCs w:val="22"/>
              </w:rPr>
              <w:t xml:space="preserve"> </w:t>
            </w:r>
          </w:p>
        </w:tc>
      </w:tr>
      <w:tr w:rsidR="001B3049" w:rsidRPr="00096818" w14:paraId="64FCAE8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49534" w14:textId="77777777"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10.</w:t>
            </w:r>
            <w:r w:rsidRPr="00096818">
              <w:rPr>
                <w:rFonts w:ascii="GHEA Grapalat" w:hAnsi="GHEA Grapalat"/>
              </w:rPr>
              <w:tab/>
              <w:t>НЗОУ бенефициара (не заполняется)</w:t>
            </w:r>
          </w:p>
        </w:tc>
      </w:tr>
      <w:tr w:rsidR="001B3049" w:rsidRPr="00096818" w14:paraId="6287A197" w14:textId="77777777" w:rsidTr="00B920DC">
        <w:trPr>
          <w:trHeight w:val="2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F50B2" w14:textId="48A59DE9" w:rsidR="001B3049" w:rsidRPr="00096818" w:rsidRDefault="001B3049" w:rsidP="001B3049">
            <w:pPr>
              <w:widowControl w:val="0"/>
              <w:tabs>
                <w:tab w:val="left" w:pos="855"/>
              </w:tabs>
              <w:ind w:left="360"/>
              <w:rPr>
                <w:rFonts w:ascii="GHEA Grapalat" w:hAnsi="GHEA Grapalat"/>
                <w:lang w:val="hy-AM"/>
              </w:rPr>
            </w:pPr>
            <w:r w:rsidRPr="00096818">
              <w:rPr>
                <w:rFonts w:ascii="GHEA Grapalat" w:hAnsi="GHEA Grapalat"/>
              </w:rPr>
              <w:t>11.</w:t>
            </w:r>
            <w:r w:rsidRPr="00096818">
              <w:rPr>
                <w:rFonts w:ascii="GHEA Grapalat" w:hAnsi="GHEA Grapalat"/>
              </w:rPr>
              <w:tab/>
              <w:t>УНН бенефициара:</w:t>
            </w:r>
            <w:r w:rsidRPr="00096818">
              <w:rPr>
                <w:rFonts w:ascii="GHEA Grapalat" w:hAnsi="GHEA Grapalat"/>
                <w:lang w:val="hy-AM"/>
              </w:rPr>
              <w:t xml:space="preserve"> </w:t>
            </w:r>
          </w:p>
        </w:tc>
      </w:tr>
      <w:tr w:rsidR="001B3049" w:rsidRPr="00096818" w14:paraId="5C5B2CF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F1166" w14:textId="14A7D488"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12.</w:t>
            </w:r>
            <w:r w:rsidRPr="00096818">
              <w:rPr>
                <w:rFonts w:ascii="GHEA Grapalat" w:hAnsi="GHEA Grapalat"/>
              </w:rPr>
              <w:tab/>
              <w:t>Обслуживающая бенефициара Финансовая организация (банк):</w:t>
            </w:r>
            <w:r w:rsidRPr="00096818">
              <w:rPr>
                <w:rFonts w:ascii="GHEA Grapalat" w:hAnsi="GHEA Grapalat"/>
                <w:sz w:val="22"/>
                <w:szCs w:val="22"/>
              </w:rPr>
              <w:t xml:space="preserve"> </w:t>
            </w:r>
          </w:p>
        </w:tc>
      </w:tr>
      <w:tr w:rsidR="001B3049" w:rsidRPr="00096818" w14:paraId="1C3097A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95221" w14:textId="05911391"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13.</w:t>
            </w:r>
            <w:r w:rsidRPr="00096818">
              <w:rPr>
                <w:rFonts w:ascii="GHEA Grapalat" w:hAnsi="GHEA Grapalat"/>
              </w:rPr>
              <w:tab/>
              <w:t>Номер счета бенефициара (</w:t>
            </w:r>
            <w:proofErr w:type="spellStart"/>
            <w:r w:rsidRPr="00096818">
              <w:rPr>
                <w:rFonts w:ascii="GHEA Grapalat" w:hAnsi="GHEA Grapalat"/>
              </w:rPr>
              <w:t>сч</w:t>
            </w:r>
            <w:proofErr w:type="spellEnd"/>
            <w:r w:rsidRPr="00096818">
              <w:rPr>
                <w:rFonts w:ascii="GHEA Grapalat" w:hAnsi="GHEA Grapalat"/>
              </w:rPr>
              <w:t>.№)</w:t>
            </w:r>
            <w:r w:rsidRPr="00096818">
              <w:rPr>
                <w:rFonts w:ascii="GHEA Grapalat" w:hAnsi="GHEA Grapalat"/>
                <w:lang w:val="hy-AM"/>
              </w:rPr>
              <w:t xml:space="preserve"> </w:t>
            </w:r>
          </w:p>
        </w:tc>
      </w:tr>
      <w:tr w:rsidR="001B3049" w:rsidRPr="00096818" w14:paraId="1A5DA1B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5B496" w14:textId="77777777"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14.</w:t>
            </w:r>
            <w:r w:rsidRPr="00096818">
              <w:rPr>
                <w:rFonts w:ascii="GHEA Grapalat" w:hAnsi="GHEA Grapalat"/>
              </w:rPr>
              <w:tab/>
              <w:t>Сумма (цифрами и прописью):</w:t>
            </w:r>
          </w:p>
        </w:tc>
      </w:tr>
      <w:tr w:rsidR="001B3049" w:rsidRPr="00096818" w14:paraId="53DB1D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14D9C" w14:textId="77777777"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15.</w:t>
            </w:r>
            <w:r w:rsidRPr="00096818">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B3049" w:rsidRPr="00096818" w14:paraId="3763EDA8"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CA007" w14:textId="77777777"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16.</w:t>
            </w:r>
            <w:r w:rsidRPr="00096818">
              <w:rPr>
                <w:rFonts w:ascii="GHEA Grapalat" w:hAnsi="GHEA Grapalat"/>
              </w:rPr>
              <w:tab/>
              <w:t>Валюта (прописью и по коду):</w:t>
            </w:r>
          </w:p>
        </w:tc>
      </w:tr>
      <w:tr w:rsidR="001B3049" w:rsidRPr="00096818" w14:paraId="326D69E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A119F4" w14:textId="77777777"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17.</w:t>
            </w:r>
            <w:r w:rsidRPr="00096818">
              <w:rPr>
                <w:rFonts w:ascii="GHEA Grapalat" w:hAnsi="GHEA Grapalat"/>
              </w:rPr>
              <w:tab/>
              <w:t>Цель сделки (уплаты): (для обеспечения исполнения договора)</w:t>
            </w:r>
          </w:p>
        </w:tc>
      </w:tr>
      <w:tr w:rsidR="001B3049" w:rsidRPr="00096818" w14:paraId="397952F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A84889A" w14:textId="77777777" w:rsidR="001B3049" w:rsidRPr="00096818" w:rsidRDefault="001B3049" w:rsidP="001B3049">
            <w:pPr>
              <w:widowControl w:val="0"/>
              <w:tabs>
                <w:tab w:val="left" w:pos="855"/>
              </w:tabs>
              <w:ind w:left="357"/>
              <w:rPr>
                <w:rFonts w:ascii="GHEA Grapalat" w:hAnsi="GHEA Grapalat"/>
              </w:rPr>
            </w:pPr>
            <w:r w:rsidRPr="00096818">
              <w:rPr>
                <w:rFonts w:ascii="GHEA Grapalat" w:hAnsi="GHEA Grapalat"/>
              </w:rPr>
              <w:t>18.</w:t>
            </w:r>
            <w:r w:rsidRPr="00096818">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B3049" w:rsidRPr="00096818" w14:paraId="19F194D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F969A" w14:textId="77777777" w:rsidR="001B3049" w:rsidRPr="00096818" w:rsidRDefault="001B3049" w:rsidP="001B3049">
            <w:pPr>
              <w:widowControl w:val="0"/>
              <w:tabs>
                <w:tab w:val="left" w:pos="855"/>
              </w:tabs>
              <w:ind w:left="360"/>
              <w:rPr>
                <w:rFonts w:ascii="GHEA Grapalat" w:hAnsi="GHEA Grapalat"/>
              </w:rPr>
            </w:pPr>
            <w:r w:rsidRPr="00096818">
              <w:rPr>
                <w:rFonts w:ascii="GHEA Grapalat" w:hAnsi="GHEA Grapalat"/>
              </w:rPr>
              <w:t>19.</w:t>
            </w:r>
            <w:r w:rsidRPr="00096818">
              <w:rPr>
                <w:rFonts w:ascii="GHEA Grapalat" w:hAnsi="GHEA Grapalat"/>
                <w:lang w:val="en-US"/>
              </w:rPr>
              <w:tab/>
            </w:r>
            <w:r w:rsidRPr="00096818">
              <w:rPr>
                <w:rFonts w:ascii="GHEA Grapalat" w:hAnsi="GHEA Grapalat"/>
              </w:rPr>
              <w:t>Условия оплаты: &lt;акцептованный платеж&gt;</w:t>
            </w:r>
          </w:p>
        </w:tc>
      </w:tr>
      <w:tr w:rsidR="001B3049" w:rsidRPr="00096818" w14:paraId="57AA1EA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808E5" w14:textId="77777777" w:rsidR="001B3049" w:rsidRPr="00096818" w:rsidRDefault="001B3049" w:rsidP="001B3049">
            <w:pPr>
              <w:widowControl w:val="0"/>
              <w:tabs>
                <w:tab w:val="left" w:pos="855"/>
              </w:tabs>
              <w:ind w:left="360"/>
              <w:rPr>
                <w:rFonts w:ascii="GHEA Grapalat" w:hAnsi="GHEA Grapalat"/>
                <w:lang w:val="en-US"/>
              </w:rPr>
            </w:pPr>
            <w:r w:rsidRPr="00096818">
              <w:rPr>
                <w:rFonts w:ascii="GHEA Grapalat" w:hAnsi="GHEA Grapalat"/>
              </w:rPr>
              <w:t>20.</w:t>
            </w:r>
            <w:r w:rsidRPr="00096818">
              <w:rPr>
                <w:rFonts w:ascii="GHEA Grapalat" w:hAnsi="GHEA Grapalat"/>
                <w:lang w:val="en-US"/>
              </w:rPr>
              <w:tab/>
            </w:r>
            <w:r w:rsidRPr="00096818">
              <w:rPr>
                <w:rFonts w:ascii="GHEA Grapalat" w:hAnsi="GHEA Grapalat"/>
              </w:rPr>
              <w:t>Количество прилагаемых страниц: --- страниц</w:t>
            </w:r>
          </w:p>
        </w:tc>
      </w:tr>
      <w:tr w:rsidR="001B3049" w:rsidRPr="00096818" w14:paraId="117FE6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667789" w14:textId="77777777" w:rsidR="001B3049" w:rsidRPr="00096818" w:rsidRDefault="001B3049" w:rsidP="001B3049">
            <w:pPr>
              <w:widowControl w:val="0"/>
              <w:tabs>
                <w:tab w:val="left" w:pos="851"/>
              </w:tabs>
              <w:rPr>
                <w:rFonts w:ascii="GHEA Grapalat" w:hAnsi="GHEA Grapalat" w:cs="Sylfaen"/>
              </w:rPr>
            </w:pPr>
            <w:r w:rsidRPr="00096818">
              <w:rPr>
                <w:rFonts w:ascii="GHEA Grapalat" w:hAnsi="GHEA Grapalat"/>
              </w:rPr>
              <w:t>22.а.</w:t>
            </w:r>
            <w:r w:rsidRPr="00096818">
              <w:rPr>
                <w:rFonts w:ascii="GHEA Grapalat" w:hAnsi="GHEA Grapalat"/>
              </w:rPr>
              <w:tab/>
              <w:t>Подписи бенефициара</w:t>
            </w:r>
          </w:p>
          <w:p w14:paraId="5A048335" w14:textId="77777777" w:rsidR="001B3049" w:rsidRPr="00096818" w:rsidRDefault="001B3049" w:rsidP="001B3049">
            <w:pPr>
              <w:widowControl w:val="0"/>
              <w:rPr>
                <w:rFonts w:ascii="GHEA Grapalat" w:hAnsi="GHEA Grapalat" w:cs="Sylfaen"/>
              </w:rPr>
            </w:pPr>
          </w:p>
          <w:p w14:paraId="7A2A6A2F" w14:textId="77777777" w:rsidR="001B3049" w:rsidRPr="00096818" w:rsidRDefault="001B3049" w:rsidP="001B3049">
            <w:pPr>
              <w:widowControl w:val="0"/>
              <w:jc w:val="right"/>
              <w:rPr>
                <w:rFonts w:ascii="GHEA Grapalat" w:hAnsi="GHEA Grapalat" w:cs="Tahoma"/>
              </w:rPr>
            </w:pPr>
            <w:r w:rsidRPr="00096818">
              <w:rPr>
                <w:rFonts w:ascii="GHEA Grapalat" w:hAnsi="GHEA Grapalat"/>
              </w:rPr>
              <w:t>/____________________/</w:t>
            </w:r>
          </w:p>
          <w:p w14:paraId="4838766C" w14:textId="77777777" w:rsidR="001B3049" w:rsidRPr="00096818" w:rsidRDefault="001B3049" w:rsidP="001B3049">
            <w:pPr>
              <w:widowControl w:val="0"/>
              <w:rPr>
                <w:rFonts w:ascii="GHEA Grapalat" w:hAnsi="GHEA Grapalat" w:cs="Sylfaen"/>
              </w:rPr>
            </w:pPr>
          </w:p>
          <w:p w14:paraId="3923F60F" w14:textId="77777777" w:rsidR="001B3049" w:rsidRPr="00096818" w:rsidRDefault="001B3049" w:rsidP="001B3049">
            <w:pPr>
              <w:widowControl w:val="0"/>
              <w:jc w:val="right"/>
              <w:rPr>
                <w:rFonts w:ascii="GHEA Grapalat" w:hAnsi="GHEA Grapalat" w:cs="Sylfaen"/>
              </w:rPr>
            </w:pPr>
            <w:r w:rsidRPr="00096818">
              <w:rPr>
                <w:rFonts w:ascii="GHEA Grapalat" w:hAnsi="GHEA Grapalat"/>
              </w:rPr>
              <w:t>/____________________/</w:t>
            </w:r>
          </w:p>
          <w:p w14:paraId="33A37BB6" w14:textId="77777777" w:rsidR="001B3049" w:rsidRPr="00096818" w:rsidRDefault="001B3049" w:rsidP="001B3049">
            <w:pPr>
              <w:widowControl w:val="0"/>
              <w:rPr>
                <w:rFonts w:ascii="GHEA Grapalat" w:hAnsi="GHEA Grapalat" w:cs="Sylfaen"/>
              </w:rPr>
            </w:pPr>
          </w:p>
          <w:p w14:paraId="21CDBBED" w14:textId="77777777" w:rsidR="001B3049" w:rsidRPr="00096818" w:rsidRDefault="001B3049" w:rsidP="001B3049">
            <w:pPr>
              <w:widowControl w:val="0"/>
              <w:tabs>
                <w:tab w:val="left" w:pos="4545"/>
              </w:tabs>
              <w:rPr>
                <w:rFonts w:ascii="GHEA Grapalat" w:hAnsi="GHEA Grapalat" w:cs="Sylfaen"/>
              </w:rPr>
            </w:pPr>
            <w:r w:rsidRPr="00096818">
              <w:rPr>
                <w:rFonts w:ascii="GHEA Grapalat" w:hAnsi="GHEA Grapalat"/>
              </w:rPr>
              <w:t>22.б.</w:t>
            </w:r>
            <w:r w:rsidRPr="00096818">
              <w:rPr>
                <w:rFonts w:ascii="GHEA Grapalat" w:hAnsi="GHEA Grapalat"/>
              </w:rPr>
              <w:tab/>
              <w:t>М. П.</w:t>
            </w:r>
          </w:p>
        </w:tc>
        <w:tc>
          <w:tcPr>
            <w:tcW w:w="5364" w:type="dxa"/>
            <w:tcBorders>
              <w:top w:val="nil"/>
              <w:left w:val="nil"/>
              <w:bottom w:val="single" w:sz="4" w:space="0" w:color="auto"/>
              <w:right w:val="single" w:sz="4" w:space="0" w:color="auto"/>
            </w:tcBorders>
            <w:noWrap/>
          </w:tcPr>
          <w:p w14:paraId="6CAF3F86" w14:textId="77777777" w:rsidR="001B3049" w:rsidRPr="00096818" w:rsidRDefault="001B3049" w:rsidP="001B3049">
            <w:pPr>
              <w:widowControl w:val="0"/>
              <w:tabs>
                <w:tab w:val="left" w:pos="905"/>
              </w:tabs>
              <w:rPr>
                <w:rFonts w:ascii="GHEA Grapalat" w:hAnsi="GHEA Grapalat" w:cs="Sylfaen"/>
              </w:rPr>
            </w:pPr>
            <w:r w:rsidRPr="00096818">
              <w:rPr>
                <w:rFonts w:ascii="GHEA Grapalat" w:hAnsi="GHEA Grapalat"/>
              </w:rPr>
              <w:t>21.а.</w:t>
            </w:r>
            <w:r w:rsidRPr="00096818">
              <w:rPr>
                <w:rFonts w:ascii="GHEA Grapalat" w:hAnsi="GHEA Grapalat"/>
              </w:rPr>
              <w:tab/>
            </w:r>
            <w:r w:rsidRPr="00096818">
              <w:rPr>
                <w:rFonts w:ascii="Calibri" w:hAnsi="Calibri" w:cs="Calibri"/>
              </w:rPr>
              <w:t> </w:t>
            </w:r>
            <w:r w:rsidRPr="00096818">
              <w:rPr>
                <w:rFonts w:ascii="GHEA Grapalat" w:hAnsi="GHEA Grapalat"/>
              </w:rPr>
              <w:t>Подписи плательщика:</w:t>
            </w:r>
          </w:p>
          <w:p w14:paraId="1A24DC03" w14:textId="77777777" w:rsidR="001B3049" w:rsidRPr="00096818" w:rsidRDefault="001B3049" w:rsidP="001B3049">
            <w:pPr>
              <w:widowControl w:val="0"/>
              <w:rPr>
                <w:rFonts w:ascii="GHEA Grapalat" w:hAnsi="GHEA Grapalat" w:cs="Sylfaen"/>
              </w:rPr>
            </w:pPr>
          </w:p>
          <w:p w14:paraId="13191AF6" w14:textId="77777777" w:rsidR="001B3049" w:rsidRPr="00096818" w:rsidRDefault="001B3049" w:rsidP="001B3049">
            <w:pPr>
              <w:widowControl w:val="0"/>
              <w:jc w:val="right"/>
              <w:rPr>
                <w:rFonts w:ascii="GHEA Grapalat" w:hAnsi="GHEA Grapalat" w:cs="Sylfaen"/>
              </w:rPr>
            </w:pPr>
            <w:r w:rsidRPr="00096818">
              <w:rPr>
                <w:rFonts w:ascii="GHEA Grapalat" w:hAnsi="GHEA Grapalat"/>
              </w:rPr>
              <w:t>/____________________/</w:t>
            </w:r>
          </w:p>
          <w:p w14:paraId="452C07DD" w14:textId="77777777" w:rsidR="001B3049" w:rsidRPr="00096818" w:rsidRDefault="001B3049" w:rsidP="001B3049">
            <w:pPr>
              <w:widowControl w:val="0"/>
              <w:jc w:val="right"/>
              <w:rPr>
                <w:rFonts w:ascii="GHEA Grapalat" w:hAnsi="GHEA Grapalat" w:cs="Tahoma"/>
              </w:rPr>
            </w:pPr>
          </w:p>
          <w:p w14:paraId="4536817A" w14:textId="77777777" w:rsidR="001B3049" w:rsidRPr="00096818" w:rsidRDefault="001B3049" w:rsidP="001B3049">
            <w:pPr>
              <w:widowControl w:val="0"/>
              <w:jc w:val="right"/>
              <w:rPr>
                <w:rFonts w:ascii="GHEA Grapalat" w:hAnsi="GHEA Grapalat" w:cs="Sylfaen"/>
              </w:rPr>
            </w:pPr>
            <w:r w:rsidRPr="00096818">
              <w:rPr>
                <w:rFonts w:ascii="GHEA Grapalat" w:hAnsi="GHEA Grapalat"/>
              </w:rPr>
              <w:t>/____________________/</w:t>
            </w:r>
          </w:p>
          <w:p w14:paraId="5711F724" w14:textId="77777777" w:rsidR="001B3049" w:rsidRPr="00096818" w:rsidRDefault="001B3049" w:rsidP="001B3049">
            <w:pPr>
              <w:widowControl w:val="0"/>
              <w:rPr>
                <w:rFonts w:ascii="GHEA Grapalat" w:hAnsi="GHEA Grapalat" w:cs="Sylfaen"/>
              </w:rPr>
            </w:pPr>
          </w:p>
          <w:p w14:paraId="67430767" w14:textId="77777777" w:rsidR="001B3049" w:rsidRPr="00096818" w:rsidRDefault="001B3049" w:rsidP="001B3049">
            <w:pPr>
              <w:widowControl w:val="0"/>
              <w:tabs>
                <w:tab w:val="left" w:pos="4539"/>
              </w:tabs>
              <w:rPr>
                <w:rFonts w:ascii="GHEA Grapalat" w:hAnsi="GHEA Grapalat" w:cs="Sylfaen"/>
              </w:rPr>
            </w:pPr>
            <w:r w:rsidRPr="00096818">
              <w:rPr>
                <w:rFonts w:ascii="GHEA Grapalat" w:hAnsi="GHEA Grapalat"/>
              </w:rPr>
              <w:t>21.б.</w:t>
            </w:r>
            <w:r w:rsidRPr="00096818">
              <w:rPr>
                <w:rFonts w:ascii="GHEA Grapalat" w:hAnsi="GHEA Grapalat"/>
              </w:rPr>
              <w:tab/>
              <w:t>М. П.</w:t>
            </w:r>
          </w:p>
        </w:tc>
      </w:tr>
      <w:tr w:rsidR="001B3049" w:rsidRPr="00096818" w14:paraId="6D5BAEE6" w14:textId="77777777" w:rsidTr="009D70A1">
        <w:trPr>
          <w:trHeight w:val="1310"/>
        </w:trPr>
        <w:tc>
          <w:tcPr>
            <w:tcW w:w="5616" w:type="dxa"/>
            <w:tcBorders>
              <w:top w:val="single" w:sz="4" w:space="0" w:color="auto"/>
              <w:left w:val="single" w:sz="4" w:space="0" w:color="auto"/>
              <w:right w:val="single" w:sz="4" w:space="0" w:color="auto"/>
            </w:tcBorders>
            <w:noWrap/>
            <w:vAlign w:val="bottom"/>
          </w:tcPr>
          <w:p w14:paraId="72C4B9B4" w14:textId="77777777" w:rsidR="001B3049" w:rsidRPr="00096818" w:rsidRDefault="001B3049" w:rsidP="001B3049">
            <w:pPr>
              <w:widowControl w:val="0"/>
              <w:rPr>
                <w:rFonts w:ascii="GHEA Grapalat" w:hAnsi="GHEA Grapalat" w:cs="Tahoma"/>
              </w:rPr>
            </w:pPr>
            <w:r w:rsidRPr="00096818">
              <w:rPr>
                <w:rFonts w:ascii="GHEA Grapalat" w:hAnsi="GHEA Grapalat"/>
              </w:rPr>
              <w:t>24.а.</w:t>
            </w:r>
            <w:r w:rsidRPr="00096818">
              <w:rPr>
                <w:rFonts w:ascii="GHEA Grapalat" w:hAnsi="GHEA Grapalat"/>
              </w:rPr>
              <w:tab/>
              <w:t xml:space="preserve"> Обслуживающая бенефициара финансовая организация </w:t>
            </w:r>
          </w:p>
          <w:p w14:paraId="001519B1" w14:textId="77777777" w:rsidR="001B3049" w:rsidRPr="00096818" w:rsidRDefault="001B3049" w:rsidP="001B3049">
            <w:pPr>
              <w:widowControl w:val="0"/>
              <w:rPr>
                <w:rFonts w:ascii="GHEA Grapalat" w:hAnsi="GHEA Grapalat"/>
              </w:rPr>
            </w:pPr>
          </w:p>
          <w:p w14:paraId="448752F9" w14:textId="77777777" w:rsidR="001B3049" w:rsidRPr="00096818" w:rsidRDefault="001B3049" w:rsidP="001B3049">
            <w:pPr>
              <w:widowControl w:val="0"/>
              <w:jc w:val="right"/>
              <w:rPr>
                <w:rFonts w:ascii="GHEA Grapalat" w:hAnsi="GHEA Grapalat" w:cs="Tahoma"/>
              </w:rPr>
            </w:pPr>
            <w:r w:rsidRPr="00096818">
              <w:rPr>
                <w:rFonts w:ascii="GHEA Grapalat" w:hAnsi="GHEA Grapalat"/>
              </w:rPr>
              <w:t>/____________________/</w:t>
            </w:r>
          </w:p>
          <w:p w14:paraId="1686F2BA" w14:textId="77777777" w:rsidR="001B3049" w:rsidRPr="00096818" w:rsidRDefault="001B3049" w:rsidP="001B3049">
            <w:pPr>
              <w:widowControl w:val="0"/>
              <w:ind w:left="3828" w:right="13"/>
              <w:jc w:val="both"/>
              <w:rPr>
                <w:rFonts w:ascii="GHEA Grapalat" w:hAnsi="GHEA Grapalat" w:cs="Sylfaen"/>
                <w:vertAlign w:val="superscript"/>
              </w:rPr>
            </w:pPr>
            <w:r w:rsidRPr="00096818">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521A89A2" w14:textId="77777777" w:rsidR="001B3049" w:rsidRPr="00096818" w:rsidRDefault="001B3049" w:rsidP="001B3049">
            <w:pPr>
              <w:widowControl w:val="0"/>
              <w:rPr>
                <w:rFonts w:ascii="GHEA Grapalat" w:hAnsi="GHEA Grapalat" w:cs="Tahoma"/>
              </w:rPr>
            </w:pPr>
            <w:r w:rsidRPr="00096818">
              <w:rPr>
                <w:rFonts w:ascii="GHEA Grapalat" w:hAnsi="GHEA Grapalat"/>
              </w:rPr>
              <w:t>23.а.</w:t>
            </w:r>
            <w:r w:rsidRPr="00096818">
              <w:rPr>
                <w:rFonts w:ascii="GHEA Grapalat" w:hAnsi="GHEA Grapalat"/>
              </w:rPr>
              <w:tab/>
              <w:t xml:space="preserve"> Обслуживающая плательщика финансовая организация </w:t>
            </w:r>
          </w:p>
          <w:p w14:paraId="5F1EF14E" w14:textId="77777777" w:rsidR="001B3049" w:rsidRPr="00096818" w:rsidRDefault="001B3049" w:rsidP="001B3049">
            <w:pPr>
              <w:widowControl w:val="0"/>
              <w:jc w:val="right"/>
              <w:rPr>
                <w:rFonts w:ascii="GHEA Grapalat" w:hAnsi="GHEA Grapalat" w:cs="Tahoma"/>
              </w:rPr>
            </w:pPr>
            <w:r w:rsidRPr="00096818">
              <w:rPr>
                <w:rFonts w:ascii="GHEA Grapalat" w:hAnsi="GHEA Grapalat"/>
              </w:rPr>
              <w:t>/____________________/</w:t>
            </w:r>
          </w:p>
          <w:p w14:paraId="411C14ED" w14:textId="77777777" w:rsidR="001B3049" w:rsidRPr="00096818" w:rsidRDefault="001B3049" w:rsidP="001B3049">
            <w:pPr>
              <w:widowControl w:val="0"/>
              <w:ind w:right="983"/>
              <w:jc w:val="right"/>
              <w:rPr>
                <w:rFonts w:ascii="GHEA Grapalat" w:hAnsi="GHEA Grapalat" w:cs="Sylfaen"/>
                <w:vertAlign w:val="superscript"/>
              </w:rPr>
            </w:pPr>
            <w:r w:rsidRPr="00096818">
              <w:rPr>
                <w:rFonts w:ascii="GHEA Grapalat" w:hAnsi="GHEA Grapalat"/>
                <w:vertAlign w:val="superscript"/>
              </w:rPr>
              <w:t>/подпись/</w:t>
            </w:r>
          </w:p>
        </w:tc>
      </w:tr>
      <w:tr w:rsidR="001B3049" w:rsidRPr="00096818" w14:paraId="0D7EF45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518F7C" w14:textId="77777777" w:rsidR="001B3049" w:rsidRPr="00096818" w:rsidRDefault="001B3049" w:rsidP="001B3049">
            <w:pPr>
              <w:widowControl w:val="0"/>
              <w:tabs>
                <w:tab w:val="left" w:pos="4678"/>
              </w:tabs>
              <w:rPr>
                <w:rFonts w:ascii="GHEA Grapalat" w:hAnsi="GHEA Grapalat" w:cs="Sylfaen"/>
              </w:rPr>
            </w:pPr>
            <w:r w:rsidRPr="00096818">
              <w:rPr>
                <w:rFonts w:ascii="GHEA Grapalat" w:hAnsi="GHEA Grapalat"/>
              </w:rPr>
              <w:t>24.б.</w:t>
            </w:r>
            <w:r w:rsidRPr="00096818">
              <w:rPr>
                <w:rFonts w:ascii="GHEA Grapalat" w:hAnsi="GHEA Grapalat"/>
              </w:rPr>
              <w:tab/>
              <w:t>М. П.</w:t>
            </w:r>
          </w:p>
          <w:p w14:paraId="60FA7178" w14:textId="77777777" w:rsidR="001B3049" w:rsidRPr="00096818" w:rsidRDefault="001B3049" w:rsidP="001B3049">
            <w:pPr>
              <w:widowControl w:val="0"/>
              <w:rPr>
                <w:rFonts w:ascii="GHEA Grapalat" w:hAnsi="GHEA Grapalat" w:cs="Sylfaen"/>
              </w:rPr>
            </w:pPr>
          </w:p>
          <w:p w14:paraId="02DFF851" w14:textId="77777777" w:rsidR="001B3049" w:rsidRPr="00096818" w:rsidRDefault="001B3049" w:rsidP="001B3049">
            <w:pPr>
              <w:widowControl w:val="0"/>
              <w:ind w:right="155"/>
              <w:jc w:val="right"/>
              <w:rPr>
                <w:rFonts w:ascii="GHEA Grapalat" w:hAnsi="GHEA Grapalat" w:cs="Sylfaen"/>
                <w:lang w:val="en-US"/>
              </w:rPr>
            </w:pPr>
            <w:r w:rsidRPr="00096818">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545E83B" w14:textId="77777777" w:rsidR="001B3049" w:rsidRPr="00096818" w:rsidRDefault="001B3049" w:rsidP="001B3049">
            <w:pPr>
              <w:widowControl w:val="0"/>
              <w:tabs>
                <w:tab w:val="left" w:pos="4554"/>
              </w:tabs>
              <w:rPr>
                <w:rFonts w:ascii="GHEA Grapalat" w:hAnsi="GHEA Grapalat" w:cs="Sylfaen"/>
              </w:rPr>
            </w:pPr>
            <w:r w:rsidRPr="00096818">
              <w:rPr>
                <w:rFonts w:ascii="GHEA Grapalat" w:hAnsi="GHEA Grapalat"/>
              </w:rPr>
              <w:t>23.б.</w:t>
            </w:r>
            <w:r w:rsidRPr="00096818">
              <w:rPr>
                <w:rFonts w:ascii="GHEA Grapalat" w:hAnsi="GHEA Grapalat"/>
              </w:rPr>
              <w:tab/>
              <w:t>М. П.</w:t>
            </w:r>
          </w:p>
          <w:p w14:paraId="45EB111A" w14:textId="77777777" w:rsidR="001B3049" w:rsidRPr="00096818" w:rsidRDefault="001B3049" w:rsidP="001B3049">
            <w:pPr>
              <w:widowControl w:val="0"/>
              <w:rPr>
                <w:rFonts w:ascii="GHEA Grapalat" w:hAnsi="GHEA Grapalat"/>
              </w:rPr>
            </w:pPr>
          </w:p>
          <w:p w14:paraId="65FBF1FA" w14:textId="77777777" w:rsidR="001B3049" w:rsidRPr="00096818" w:rsidRDefault="001B3049" w:rsidP="001B3049">
            <w:pPr>
              <w:widowControl w:val="0"/>
              <w:jc w:val="right"/>
              <w:rPr>
                <w:rFonts w:ascii="GHEA Grapalat" w:hAnsi="GHEA Grapalat" w:cs="Sylfaen"/>
              </w:rPr>
            </w:pPr>
            <w:r w:rsidRPr="00096818">
              <w:rPr>
                <w:rFonts w:ascii="GHEA Grapalat" w:hAnsi="GHEA Grapalat"/>
              </w:rPr>
              <w:t>23.в Дата исполнения: "___" ___ 20___г.</w:t>
            </w:r>
          </w:p>
        </w:tc>
      </w:tr>
    </w:tbl>
    <w:p w14:paraId="5A7166E1" w14:textId="77777777" w:rsidR="00BE2572" w:rsidRPr="00096818" w:rsidRDefault="00BE2572" w:rsidP="0059593F">
      <w:pPr>
        <w:widowControl w:val="0"/>
        <w:jc w:val="center"/>
        <w:rPr>
          <w:rFonts w:ascii="GHEA Grapalat" w:hAnsi="GHEA Grapalat" w:cs="Sylfaen"/>
        </w:rPr>
      </w:pPr>
    </w:p>
    <w:p w14:paraId="4B84B070" w14:textId="77777777" w:rsidR="00BE2572" w:rsidRPr="00096818" w:rsidRDefault="00BE2572" w:rsidP="0059593F">
      <w:pPr>
        <w:rPr>
          <w:rFonts w:ascii="GHEA Grapalat" w:hAnsi="GHEA Grapalat" w:cs="Sylfaen"/>
        </w:rPr>
      </w:pPr>
      <w:r w:rsidRPr="00096818">
        <w:rPr>
          <w:rFonts w:ascii="GHEA Grapalat" w:hAnsi="GHEA Grapalat" w:cs="Sylfaen"/>
        </w:rPr>
        <w:t xml:space="preserve">*  </w:t>
      </w:r>
      <w:r w:rsidRPr="0009681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C718557" w14:textId="77777777" w:rsidR="00BE2572" w:rsidRPr="00096818" w:rsidRDefault="00BE2572" w:rsidP="001B3049">
      <w:pPr>
        <w:jc w:val="center"/>
        <w:rPr>
          <w:rFonts w:ascii="GHEA Grapalat" w:hAnsi="GHEA Grapalat"/>
          <w:b/>
        </w:rPr>
      </w:pPr>
      <w:r w:rsidRPr="00096818">
        <w:rPr>
          <w:rFonts w:ascii="GHEA Grapalat" w:hAnsi="GHEA Grapalat" w:cs="Sylfaen"/>
        </w:rPr>
        <w:br w:type="page"/>
      </w:r>
      <w:r w:rsidRPr="00096818">
        <w:rPr>
          <w:rFonts w:ascii="GHEA Grapalat" w:hAnsi="GHEA Grapalat"/>
          <w:b/>
        </w:rPr>
        <w:lastRenderedPageBreak/>
        <w:t xml:space="preserve">Обязательные реквизиты платежного требования </w:t>
      </w:r>
      <w:r w:rsidRPr="00096818">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96818" w14:paraId="6426AE0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52D7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97E771D"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3AC6C8E"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Наличие указанного поля/</w:t>
            </w:r>
          </w:p>
          <w:p w14:paraId="58CD2EF8"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28FC073"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 xml:space="preserve">Требование о заполнении реквизита </w:t>
            </w:r>
          </w:p>
          <w:p w14:paraId="6FD6EC3E"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331F904"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Сторона,</w:t>
            </w:r>
          </w:p>
          <w:p w14:paraId="4F2AD6E8"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 xml:space="preserve">заполняющая реквизит </w:t>
            </w:r>
          </w:p>
          <w:p w14:paraId="398374EC"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бенефициар или плательщик</w:t>
            </w:r>
          </w:p>
          <w:p w14:paraId="03295821"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(в связи с процессом закупки)</w:t>
            </w:r>
          </w:p>
        </w:tc>
      </w:tr>
      <w:tr w:rsidR="00B138F3" w:rsidRPr="00096818" w14:paraId="2A28416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EF353"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F98B25"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F5BFC09"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6E0A6D4"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36D10BF" w14:textId="77777777" w:rsidR="00BE2572" w:rsidRPr="00096818" w:rsidRDefault="00BE2572" w:rsidP="0059593F">
            <w:pPr>
              <w:widowControl w:val="0"/>
              <w:jc w:val="center"/>
              <w:rPr>
                <w:rFonts w:ascii="GHEA Grapalat" w:hAnsi="GHEA Grapalat"/>
                <w:b/>
                <w:sz w:val="18"/>
                <w:szCs w:val="18"/>
              </w:rPr>
            </w:pPr>
            <w:r w:rsidRPr="00096818">
              <w:rPr>
                <w:rFonts w:ascii="GHEA Grapalat" w:hAnsi="GHEA Grapalat"/>
                <w:b/>
                <w:sz w:val="18"/>
                <w:szCs w:val="18"/>
              </w:rPr>
              <w:t>5</w:t>
            </w:r>
          </w:p>
        </w:tc>
      </w:tr>
      <w:tr w:rsidR="00B138F3" w:rsidRPr="00096818" w14:paraId="47F53E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31531"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30D8C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DF964A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6EEA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4F296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на документе заранее заполнено "Платежное требование"</w:t>
            </w:r>
          </w:p>
        </w:tc>
      </w:tr>
      <w:tr w:rsidR="00B138F3" w:rsidRPr="00096818" w14:paraId="516DDE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78D52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666EE" w14:textId="77777777" w:rsidR="00BE2572" w:rsidRPr="00096818" w:rsidRDefault="00BE2572" w:rsidP="0059593F">
            <w:pPr>
              <w:widowControl w:val="0"/>
              <w:jc w:val="both"/>
              <w:rPr>
                <w:rFonts w:ascii="GHEA Grapalat" w:hAnsi="GHEA Grapalat"/>
                <w:sz w:val="18"/>
                <w:szCs w:val="18"/>
              </w:rPr>
            </w:pPr>
            <w:r w:rsidRPr="00096818">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8F7748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F38F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7A0DB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096818" w14:paraId="26DA7C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1BD11"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0BF3070" w14:textId="77777777" w:rsidR="00BE2572" w:rsidRPr="00096818" w:rsidRDefault="00BE2572" w:rsidP="0059593F">
            <w:pPr>
              <w:widowControl w:val="0"/>
              <w:jc w:val="both"/>
              <w:rPr>
                <w:rFonts w:ascii="GHEA Grapalat" w:hAnsi="GHEA Grapalat"/>
                <w:sz w:val="18"/>
                <w:szCs w:val="18"/>
              </w:rPr>
            </w:pPr>
            <w:r w:rsidRPr="00096818">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B1E48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8A61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5B29D677" w14:textId="77777777" w:rsidR="00BE2572" w:rsidRPr="00096818"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157FF3"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096818" w14:paraId="696C21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BB69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BC91FCA" w14:textId="77777777" w:rsidR="00BE2572" w:rsidRPr="00096818" w:rsidRDefault="00BE2572" w:rsidP="0059593F">
            <w:pPr>
              <w:widowControl w:val="0"/>
              <w:jc w:val="both"/>
              <w:rPr>
                <w:rFonts w:ascii="GHEA Grapalat" w:hAnsi="GHEA Grapalat"/>
                <w:sz w:val="18"/>
                <w:szCs w:val="18"/>
              </w:rPr>
            </w:pPr>
            <w:r w:rsidRPr="00096818">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D56D2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9A37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259224A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956C6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03FA45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0522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E3C964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5F1D2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E53D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12029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0EB42E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FA5C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BC6C07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D28FE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6DE9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4DF5381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76C6C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1EA548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1762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2FD72E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2DFA7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F367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0A099F1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2A0F9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1AD943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2DAF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527AD7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35B53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61823"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0688B4A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588595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6C3BC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EDB2F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8F6BF5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18174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18CA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0DBDD3B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670B0C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75BCB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698F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7184F5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AA9B61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B949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0640C8A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5DF63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 заполняется)</w:t>
            </w:r>
          </w:p>
        </w:tc>
      </w:tr>
      <w:tr w:rsidR="00B138F3" w:rsidRPr="00096818" w14:paraId="5815DC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C4A8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DF3AA2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7D3923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AE4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67D6CE61"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B8515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5CC74D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7262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6F7AA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C2879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82A4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DAED1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79E4D8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2B0B3"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7A1B4D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1A398F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EFA31"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7140FCD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52FE80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1F659F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58CB3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791F0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A90B4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30081"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6AD740E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EE201A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плательщиком </w:t>
            </w:r>
          </w:p>
        </w:tc>
      </w:tr>
      <w:tr w:rsidR="00B138F3" w:rsidRPr="00096818" w14:paraId="7CA310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C643"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73EB43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B94341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14B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3B47F57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A0C49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 заполняется и не применяется)</w:t>
            </w:r>
          </w:p>
        </w:tc>
      </w:tr>
      <w:tr w:rsidR="00B138F3" w:rsidRPr="00096818" w14:paraId="5C68EC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C76B0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B62939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FC4AE5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2341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74944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плательщиком</w:t>
            </w:r>
          </w:p>
        </w:tc>
      </w:tr>
      <w:tr w:rsidR="00B138F3" w:rsidRPr="00096818" w14:paraId="7B8CC1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5787A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8FC469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2E0EA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46B2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BF1B7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заранее заполняется бенефициаром — по приглашению</w:t>
            </w:r>
          </w:p>
        </w:tc>
      </w:tr>
      <w:tr w:rsidR="00B138F3" w:rsidRPr="00096818" w14:paraId="04F8D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AF3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6385BD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B285446"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5BCF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39A06BF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5B8B3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бенефициаром</w:t>
            </w:r>
          </w:p>
        </w:tc>
      </w:tr>
      <w:tr w:rsidR="00B138F3" w:rsidRPr="00096818" w14:paraId="0825F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133F4" w14:textId="77777777" w:rsidR="00BE2572" w:rsidRPr="00096818" w:rsidDel="0010680B" w:rsidRDefault="00BE2572" w:rsidP="0059593F">
            <w:pPr>
              <w:widowControl w:val="0"/>
              <w:jc w:val="center"/>
              <w:rPr>
                <w:rFonts w:ascii="GHEA Grapalat" w:hAnsi="GHEA Grapalat"/>
                <w:sz w:val="18"/>
                <w:szCs w:val="18"/>
              </w:rPr>
            </w:pPr>
            <w:r w:rsidRPr="00096818">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9C309A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57439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89021" w14:textId="77777777" w:rsidR="00BE2572" w:rsidRPr="00096818" w:rsidRDefault="00BE2572" w:rsidP="0059593F">
            <w:pPr>
              <w:widowControl w:val="0"/>
              <w:jc w:val="center"/>
              <w:rPr>
                <w:rFonts w:ascii="GHEA Grapalat" w:hAnsi="GHEA Grapalat" w:cs="Sylfaen"/>
                <w:sz w:val="18"/>
                <w:szCs w:val="18"/>
              </w:rPr>
            </w:pPr>
            <w:r w:rsidRPr="00096818">
              <w:rPr>
                <w:rFonts w:ascii="GHEA Grapalat" w:hAnsi="GHEA Grapalat"/>
                <w:sz w:val="18"/>
                <w:szCs w:val="18"/>
              </w:rPr>
              <w:t xml:space="preserve">обязательно </w:t>
            </w:r>
          </w:p>
          <w:p w14:paraId="094E3C80" w14:textId="77777777" w:rsidR="00BE2572" w:rsidRPr="00096818" w:rsidRDefault="00BE2572" w:rsidP="0059593F">
            <w:pPr>
              <w:widowControl w:val="0"/>
              <w:jc w:val="center"/>
              <w:rPr>
                <w:rFonts w:ascii="GHEA Grapalat" w:hAnsi="GHEA Grapalat" w:cs="Sylfaen"/>
                <w:sz w:val="18"/>
                <w:szCs w:val="18"/>
              </w:rPr>
            </w:pPr>
            <w:r w:rsidRPr="00096818">
              <w:rPr>
                <w:rFonts w:ascii="GHEA Grapalat" w:hAnsi="GHEA Grapalat"/>
                <w:sz w:val="18"/>
                <w:szCs w:val="18"/>
              </w:rPr>
              <w:t xml:space="preserve">заполняются слова "акцептованный платеж", </w:t>
            </w:r>
          </w:p>
          <w:p w14:paraId="1973AD4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CC42A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заранее заполняется бенефициаром </w:t>
            </w:r>
          </w:p>
        </w:tc>
      </w:tr>
      <w:tr w:rsidR="00B138F3" w:rsidRPr="00096818" w14:paraId="2B223D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A1FA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5D5B7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8B434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1644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0690849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096818">
              <w:rPr>
                <w:rFonts w:ascii="GHEA Grapalat" w:hAnsi="GHEA Grapalat"/>
                <w:sz w:val="18"/>
                <w:szCs w:val="18"/>
              </w:rPr>
              <w:lastRenderedPageBreak/>
              <w:t>предоставлены плательщику (банку плательщика)</w:t>
            </w:r>
          </w:p>
          <w:p w14:paraId="713C0A8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76D675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lastRenderedPageBreak/>
              <w:t>заполняется бенефициаром</w:t>
            </w:r>
          </w:p>
        </w:tc>
      </w:tr>
      <w:tr w:rsidR="00B138F3" w:rsidRPr="00096818" w14:paraId="3E4073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8DA9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205FF5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B20659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667A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4622B5E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CA82E5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подписывается плательщиком или </w:t>
            </w:r>
          </w:p>
          <w:p w14:paraId="1B05880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проставляется электронная подпись плательщика</w:t>
            </w:r>
          </w:p>
        </w:tc>
      </w:tr>
      <w:tr w:rsidR="00B138F3" w:rsidRPr="00096818" w14:paraId="16B4E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ED65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36216E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16994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40DF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p w14:paraId="5997B0D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при наличии печати, когда плательщик представляет Требование в бумажной форме</w:t>
            </w:r>
          </w:p>
          <w:p w14:paraId="2B67FD4D" w14:textId="77777777" w:rsidR="00BE2572" w:rsidRPr="00096818"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6D3A9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скрепляется печатью плательщика </w:t>
            </w:r>
          </w:p>
          <w:p w14:paraId="2C6E18A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при представлении в бумажной форме</w:t>
            </w:r>
          </w:p>
        </w:tc>
      </w:tr>
      <w:tr w:rsidR="00B138F3" w:rsidRPr="00096818" w14:paraId="67F21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21A6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9CB45D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6434F4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6230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p w14:paraId="10BA864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BF321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подписывается бенефициаром</w:t>
            </w:r>
          </w:p>
        </w:tc>
      </w:tr>
      <w:tr w:rsidR="00B138F3" w:rsidRPr="00096818" w14:paraId="403C76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C601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1BE1C0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547218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ED76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обязательно: </w:t>
            </w:r>
          </w:p>
          <w:p w14:paraId="63FA07D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0CC91C"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скрепляется печатью бенефициара </w:t>
            </w:r>
          </w:p>
          <w:p w14:paraId="278BFB8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при представлении в банк в бумажной форме</w:t>
            </w:r>
          </w:p>
        </w:tc>
      </w:tr>
      <w:tr w:rsidR="00B138F3" w:rsidRPr="00096818" w14:paraId="27368A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9689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01EFE7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14F43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AE6A2"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149EC39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C28A0B" w14:textId="77777777" w:rsidR="00BE2572" w:rsidRPr="00096818" w:rsidRDefault="00BE2572" w:rsidP="0059593F">
            <w:pPr>
              <w:widowControl w:val="0"/>
              <w:jc w:val="center"/>
              <w:rPr>
                <w:rFonts w:ascii="GHEA Grapalat" w:hAnsi="GHEA Grapalat"/>
                <w:sz w:val="18"/>
                <w:szCs w:val="18"/>
              </w:rPr>
            </w:pPr>
          </w:p>
        </w:tc>
      </w:tr>
      <w:tr w:rsidR="00B138F3" w:rsidRPr="00096818" w14:paraId="2BF35D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C2968"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AD7C8E"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E904481"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0D87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789C16C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22C52F" w14:textId="77777777" w:rsidR="00BE2572" w:rsidRPr="00096818" w:rsidRDefault="00BE2572" w:rsidP="0059593F">
            <w:pPr>
              <w:widowControl w:val="0"/>
              <w:jc w:val="center"/>
              <w:rPr>
                <w:rFonts w:ascii="GHEA Grapalat" w:hAnsi="GHEA Grapalat"/>
                <w:sz w:val="18"/>
                <w:szCs w:val="18"/>
              </w:rPr>
            </w:pPr>
          </w:p>
        </w:tc>
      </w:tr>
      <w:tr w:rsidR="00B138F3" w:rsidRPr="00096818" w14:paraId="593680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08E1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7683776"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42496A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4C7B5"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p w14:paraId="245E3D54"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63796F" w14:textId="77777777" w:rsidR="00BE2572" w:rsidRPr="00096818" w:rsidRDefault="00BE2572" w:rsidP="0059593F">
            <w:pPr>
              <w:widowControl w:val="0"/>
              <w:jc w:val="center"/>
              <w:rPr>
                <w:rFonts w:ascii="GHEA Grapalat" w:hAnsi="GHEA Grapalat"/>
                <w:sz w:val="18"/>
                <w:szCs w:val="18"/>
              </w:rPr>
            </w:pPr>
          </w:p>
        </w:tc>
      </w:tr>
      <w:tr w:rsidR="00B138F3" w:rsidRPr="00096818" w14:paraId="0F2278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8EEE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AF1DBF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91BBC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E6C1B"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1FE63056"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096818">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5CD915B4" w14:textId="77777777" w:rsidR="00BE2572" w:rsidRPr="00096818" w:rsidRDefault="00BE2572" w:rsidP="0059593F">
            <w:pPr>
              <w:widowControl w:val="0"/>
              <w:jc w:val="center"/>
              <w:rPr>
                <w:rFonts w:ascii="GHEA Grapalat" w:hAnsi="GHEA Grapalat"/>
                <w:sz w:val="18"/>
                <w:szCs w:val="18"/>
              </w:rPr>
            </w:pPr>
          </w:p>
        </w:tc>
      </w:tr>
      <w:tr w:rsidR="00B138F3" w:rsidRPr="00096818" w14:paraId="1A0B1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B657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0F0C5BF"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DF14B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A92B7"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584B2EF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560503" w14:textId="77777777" w:rsidR="00BE2572" w:rsidRPr="00096818" w:rsidRDefault="00BE2572" w:rsidP="0059593F">
            <w:pPr>
              <w:widowControl w:val="0"/>
              <w:jc w:val="center"/>
              <w:rPr>
                <w:rFonts w:ascii="GHEA Grapalat" w:hAnsi="GHEA Grapalat"/>
                <w:sz w:val="18"/>
                <w:szCs w:val="18"/>
              </w:rPr>
            </w:pPr>
          </w:p>
        </w:tc>
      </w:tr>
      <w:tr w:rsidR="00FF3DE9" w:rsidRPr="00096818" w14:paraId="2088CD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472F9"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0CB8070"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A0B3B8D"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7B86"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необязательно</w:t>
            </w:r>
          </w:p>
          <w:p w14:paraId="26A77B5A" w14:textId="77777777" w:rsidR="00BE2572" w:rsidRPr="00096818" w:rsidRDefault="00BE2572" w:rsidP="0059593F">
            <w:pPr>
              <w:widowControl w:val="0"/>
              <w:jc w:val="center"/>
              <w:rPr>
                <w:rFonts w:ascii="GHEA Grapalat" w:hAnsi="GHEA Grapalat"/>
                <w:sz w:val="18"/>
                <w:szCs w:val="18"/>
              </w:rPr>
            </w:pPr>
            <w:r w:rsidRPr="00096818">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3403F7" w14:textId="77777777" w:rsidR="00BE2572" w:rsidRPr="00096818" w:rsidRDefault="00BE2572" w:rsidP="0059593F">
            <w:pPr>
              <w:widowControl w:val="0"/>
              <w:jc w:val="center"/>
              <w:rPr>
                <w:rFonts w:ascii="GHEA Grapalat" w:hAnsi="GHEA Grapalat"/>
                <w:sz w:val="18"/>
                <w:szCs w:val="18"/>
              </w:rPr>
            </w:pPr>
          </w:p>
        </w:tc>
      </w:tr>
    </w:tbl>
    <w:p w14:paraId="3B335ABD" w14:textId="77777777" w:rsidR="00BE2572" w:rsidRPr="00096818" w:rsidRDefault="00BE2572" w:rsidP="0059593F">
      <w:pPr>
        <w:widowControl w:val="0"/>
        <w:ind w:left="567" w:right="565"/>
        <w:jc w:val="center"/>
        <w:rPr>
          <w:rFonts w:ascii="GHEA Grapalat" w:hAnsi="GHEA Grapalat"/>
          <w:b/>
        </w:rPr>
      </w:pPr>
    </w:p>
    <w:p w14:paraId="3C2CE205" w14:textId="77777777" w:rsidR="00BE2572" w:rsidRPr="00096818" w:rsidRDefault="00BE2572" w:rsidP="0059593F">
      <w:pPr>
        <w:widowControl w:val="0"/>
        <w:ind w:left="567" w:right="565"/>
        <w:jc w:val="center"/>
        <w:rPr>
          <w:rFonts w:ascii="GHEA Grapalat" w:hAnsi="GHEA Grapalat"/>
          <w:b/>
        </w:rPr>
      </w:pPr>
    </w:p>
    <w:p w14:paraId="20E7C019" w14:textId="77777777" w:rsidR="00BE2572" w:rsidRPr="00096818" w:rsidRDefault="00BE2572" w:rsidP="0059593F">
      <w:pPr>
        <w:widowControl w:val="0"/>
        <w:ind w:left="567" w:right="565"/>
        <w:jc w:val="center"/>
        <w:rPr>
          <w:rFonts w:ascii="GHEA Grapalat" w:hAnsi="GHEA Grapalat"/>
          <w:b/>
        </w:rPr>
      </w:pPr>
    </w:p>
    <w:p w14:paraId="75C1303B" w14:textId="77777777" w:rsidR="00BE2572" w:rsidRPr="00096818" w:rsidRDefault="00BE2572" w:rsidP="0059593F">
      <w:pPr>
        <w:widowControl w:val="0"/>
        <w:ind w:left="567" w:right="565"/>
        <w:jc w:val="center"/>
        <w:rPr>
          <w:rFonts w:ascii="GHEA Grapalat" w:hAnsi="GHEA Grapalat"/>
          <w:b/>
        </w:rPr>
      </w:pPr>
    </w:p>
    <w:p w14:paraId="0F644DA2" w14:textId="77777777" w:rsidR="00BE2572" w:rsidRPr="00096818" w:rsidRDefault="00BE2572" w:rsidP="0059593F">
      <w:pPr>
        <w:widowControl w:val="0"/>
        <w:ind w:left="567" w:right="565"/>
        <w:jc w:val="center"/>
        <w:rPr>
          <w:rFonts w:ascii="GHEA Grapalat" w:hAnsi="GHEA Grapalat"/>
          <w:b/>
        </w:rPr>
      </w:pPr>
    </w:p>
    <w:p w14:paraId="1602FF9E" w14:textId="77777777" w:rsidR="00BE2572" w:rsidRPr="00096818" w:rsidRDefault="00BE2572" w:rsidP="0059593F">
      <w:pPr>
        <w:widowControl w:val="0"/>
        <w:ind w:left="567" w:right="565"/>
        <w:jc w:val="center"/>
        <w:rPr>
          <w:rFonts w:ascii="GHEA Grapalat" w:hAnsi="GHEA Grapalat"/>
          <w:b/>
        </w:rPr>
      </w:pPr>
    </w:p>
    <w:p w14:paraId="0C1519FB" w14:textId="77777777" w:rsidR="00BE2572" w:rsidRPr="00096818" w:rsidRDefault="00BE2572" w:rsidP="0059593F">
      <w:pPr>
        <w:widowControl w:val="0"/>
        <w:ind w:left="567" w:right="565"/>
        <w:jc w:val="center"/>
        <w:rPr>
          <w:rFonts w:ascii="GHEA Grapalat" w:hAnsi="GHEA Grapalat"/>
          <w:b/>
        </w:rPr>
      </w:pPr>
    </w:p>
    <w:p w14:paraId="209273E6" w14:textId="77777777" w:rsidR="00BE2572" w:rsidRPr="00096818" w:rsidRDefault="00BE2572" w:rsidP="0059593F">
      <w:pPr>
        <w:widowControl w:val="0"/>
        <w:ind w:left="567" w:right="565"/>
        <w:jc w:val="center"/>
        <w:rPr>
          <w:rFonts w:ascii="GHEA Grapalat" w:hAnsi="GHEA Grapalat"/>
          <w:b/>
        </w:rPr>
      </w:pPr>
    </w:p>
    <w:p w14:paraId="2D74FD7F" w14:textId="77777777" w:rsidR="00BE2572" w:rsidRPr="00096818" w:rsidRDefault="00BE2572" w:rsidP="0059593F">
      <w:pPr>
        <w:widowControl w:val="0"/>
        <w:ind w:left="567" w:right="565"/>
        <w:jc w:val="center"/>
        <w:rPr>
          <w:rFonts w:ascii="GHEA Grapalat" w:hAnsi="GHEA Grapalat"/>
          <w:b/>
        </w:rPr>
      </w:pPr>
    </w:p>
    <w:p w14:paraId="7C2DBACA" w14:textId="77777777" w:rsidR="00BE2572" w:rsidRPr="00096818" w:rsidRDefault="00BE2572" w:rsidP="0059593F">
      <w:pPr>
        <w:widowControl w:val="0"/>
        <w:ind w:left="567" w:right="565"/>
        <w:jc w:val="center"/>
        <w:rPr>
          <w:rFonts w:ascii="GHEA Grapalat" w:hAnsi="GHEA Grapalat"/>
          <w:b/>
        </w:rPr>
      </w:pPr>
    </w:p>
    <w:p w14:paraId="0163C66E" w14:textId="77777777" w:rsidR="000A214C" w:rsidRPr="00096818" w:rsidRDefault="000A214C" w:rsidP="0059593F">
      <w:pPr>
        <w:widowControl w:val="0"/>
        <w:jc w:val="both"/>
        <w:rPr>
          <w:rFonts w:ascii="GHEA Grapalat" w:hAnsi="GHEA Grapalat"/>
        </w:rPr>
      </w:pPr>
      <w:r w:rsidRPr="00096818">
        <w:rPr>
          <w:rFonts w:ascii="GHEA Grapalat" w:hAnsi="GHEA Grapalat"/>
        </w:rPr>
        <w:br w:type="page"/>
      </w:r>
    </w:p>
    <w:p w14:paraId="6BC024ED" w14:textId="77777777" w:rsidR="00071D1C" w:rsidRPr="00096818" w:rsidRDefault="00B2572B" w:rsidP="0059593F">
      <w:pPr>
        <w:pStyle w:val="31"/>
        <w:widowControl w:val="0"/>
        <w:spacing w:line="240" w:lineRule="auto"/>
        <w:jc w:val="right"/>
        <w:rPr>
          <w:rFonts w:ascii="GHEA Grapalat" w:hAnsi="GHEA Grapalat" w:cs="Sylfaen"/>
          <w:b/>
          <w:sz w:val="24"/>
          <w:szCs w:val="24"/>
        </w:rPr>
      </w:pPr>
      <w:r w:rsidRPr="00096818">
        <w:rPr>
          <w:rFonts w:ascii="GHEA Grapalat" w:hAnsi="GHEA Grapalat"/>
          <w:b/>
          <w:sz w:val="24"/>
          <w:szCs w:val="24"/>
        </w:rPr>
        <w:lastRenderedPageBreak/>
        <w:t xml:space="preserve">Приложение № </w:t>
      </w:r>
      <w:r w:rsidR="004A51CE" w:rsidRPr="00096818">
        <w:rPr>
          <w:rFonts w:ascii="GHEA Grapalat" w:hAnsi="GHEA Grapalat"/>
          <w:b/>
          <w:sz w:val="24"/>
          <w:szCs w:val="24"/>
        </w:rPr>
        <w:t>6</w:t>
      </w:r>
    </w:p>
    <w:p w14:paraId="4555966E" w14:textId="0F599B05" w:rsidR="00E5356D" w:rsidRPr="00096818" w:rsidRDefault="00E5356D" w:rsidP="00E5356D">
      <w:pPr>
        <w:pStyle w:val="31"/>
        <w:widowControl w:val="0"/>
        <w:spacing w:line="240" w:lineRule="auto"/>
        <w:jc w:val="right"/>
        <w:rPr>
          <w:rFonts w:ascii="GHEA Grapalat" w:hAnsi="GHEA Grapalat" w:cs="Arial"/>
          <w:b/>
          <w:sz w:val="24"/>
          <w:szCs w:val="24"/>
        </w:rPr>
      </w:pPr>
      <w:r w:rsidRPr="00096818">
        <w:rPr>
          <w:rFonts w:ascii="GHEA Grapalat" w:hAnsi="GHEA Grapalat"/>
          <w:b/>
          <w:sz w:val="22"/>
          <w:szCs w:val="24"/>
        </w:rPr>
        <w:t>к Приглашению на запрос котировок</w:t>
      </w:r>
      <w:r w:rsidRPr="00096818">
        <w:rPr>
          <w:rFonts w:ascii="GHEA Grapalat" w:hAnsi="GHEA Grapalat"/>
          <w:b/>
          <w:sz w:val="24"/>
          <w:szCs w:val="24"/>
        </w:rPr>
        <w:t xml:space="preserve"> к </w:t>
      </w:r>
      <w:r w:rsidRPr="00096818">
        <w:rPr>
          <w:rFonts w:ascii="GHEA Grapalat" w:hAnsi="GHEA Grapalat" w:cs="Arial"/>
          <w:b/>
          <w:sz w:val="24"/>
          <w:szCs w:val="24"/>
        </w:rPr>
        <w:br/>
      </w:r>
      <w:r w:rsidRPr="00096818">
        <w:rPr>
          <w:rFonts w:ascii="GHEA Grapalat" w:hAnsi="GHEA Grapalat"/>
          <w:b/>
          <w:sz w:val="24"/>
          <w:szCs w:val="24"/>
        </w:rPr>
        <w:t xml:space="preserve">под кодом </w:t>
      </w:r>
      <w:r w:rsidRPr="00096818">
        <w:rPr>
          <w:rFonts w:ascii="GHEA Grapalat" w:hAnsi="GHEA Grapalat"/>
          <w:b/>
          <w:szCs w:val="24"/>
        </w:rPr>
        <w:t>"</w:t>
      </w:r>
      <w:r w:rsidR="001D0694" w:rsidRPr="00096818">
        <w:rPr>
          <w:rFonts w:ascii="GHEA Grapalat" w:hAnsi="GHEA Grapalat"/>
          <w:b/>
          <w:szCs w:val="24"/>
        </w:rPr>
        <w:t>HHSHMAH-</w:t>
      </w:r>
      <w:r w:rsidR="002B013A">
        <w:rPr>
          <w:rFonts w:ascii="GHEA Grapalat" w:hAnsi="GHEA Grapalat"/>
          <w:b/>
          <w:szCs w:val="24"/>
        </w:rPr>
        <w:t>KARNUTM-GHAPZDB-26/01</w:t>
      </w:r>
      <w:r w:rsidRPr="00096818">
        <w:rPr>
          <w:rFonts w:ascii="GHEA Grapalat" w:hAnsi="GHEA Grapalat"/>
          <w:b/>
          <w:szCs w:val="24"/>
        </w:rPr>
        <w:t>"</w:t>
      </w:r>
      <w:r w:rsidRPr="00096818">
        <w:rPr>
          <w:rStyle w:val="af6"/>
          <w:rFonts w:ascii="GHEA Grapalat" w:hAnsi="GHEA Grapalat"/>
          <w:b/>
          <w:szCs w:val="24"/>
        </w:rPr>
        <w:footnoteReference w:customMarkFollows="1" w:id="20"/>
        <w:t>*</w:t>
      </w:r>
    </w:p>
    <w:p w14:paraId="7F78C26A" w14:textId="77777777" w:rsidR="00E5356D" w:rsidRPr="00096818" w:rsidRDefault="00E5356D" w:rsidP="00E5356D">
      <w:pPr>
        <w:widowControl w:val="0"/>
        <w:ind w:firstLine="142"/>
        <w:jc w:val="center"/>
        <w:rPr>
          <w:rFonts w:ascii="GHEA Grapalat" w:hAnsi="GHEA Grapalat"/>
          <w:b/>
        </w:rPr>
      </w:pPr>
    </w:p>
    <w:p w14:paraId="69D5974D" w14:textId="0C242472" w:rsidR="009D7CE7" w:rsidRPr="00096818" w:rsidRDefault="005C7BD4" w:rsidP="009D7CE7">
      <w:pPr>
        <w:widowControl w:val="0"/>
        <w:ind w:firstLine="142"/>
        <w:jc w:val="center"/>
        <w:rPr>
          <w:rFonts w:ascii="GHEA Grapalat" w:hAnsi="GHEA Grapalat" w:cs="Times Armenian"/>
          <w:b/>
          <w:bCs/>
        </w:rPr>
      </w:pPr>
      <w:r w:rsidRPr="005C7BD4">
        <w:rPr>
          <w:rFonts w:ascii="GHEA Grapalat" w:hAnsi="GHEA Grapalat"/>
          <w:b/>
          <w:bCs/>
        </w:rPr>
        <w:t xml:space="preserve">ДОГОВОР НА ПРИОБРЕТЕНИЕ ПРОДУКТОВ ПИТАНИЯ ДЛЯ УДОВЛЕТВОРЕНИЯ ПОТРЕБНОСТЕЙ ГОСУДАРСТВЕННОГО ОБРАЗОВАТЕЛЬНОГО УЧРЕЖДЕНИЯ </w:t>
      </w:r>
      <w:r w:rsidRPr="002B013A">
        <w:rPr>
          <w:rFonts w:ascii="GHEA Grapalat" w:hAnsi="GHEA Grapalat"/>
          <w:b/>
          <w:bCs/>
        </w:rPr>
        <w:t>«</w:t>
      </w:r>
      <w:r w:rsidR="002B013A" w:rsidRPr="002B013A">
        <w:rPr>
          <w:rFonts w:ascii="GHEA Grapalat" w:hAnsi="GHEA Grapalat"/>
          <w:b/>
          <w:bCs/>
        </w:rPr>
        <w:t>ЯСЛИ-ДЕТСКИЙ</w:t>
      </w:r>
      <w:r w:rsidR="002B013A">
        <w:rPr>
          <w:rFonts w:ascii="GHEA Grapalat" w:hAnsi="GHEA Grapalat"/>
        </w:rPr>
        <w:t xml:space="preserve"> </w:t>
      </w:r>
      <w:r w:rsidR="002B013A" w:rsidRPr="002B013A">
        <w:rPr>
          <w:rFonts w:ascii="GHEA Grapalat" w:hAnsi="GHEA Grapalat"/>
          <w:b/>
          <w:bCs/>
        </w:rPr>
        <w:t>САД СЕЛА КАРНУТ</w:t>
      </w:r>
      <w:r w:rsidRPr="005C7BD4">
        <w:rPr>
          <w:rFonts w:ascii="GHEA Grapalat" w:hAnsi="GHEA Grapalat"/>
          <w:b/>
          <w:bCs/>
        </w:rPr>
        <w:t>» АХУРЯНСКОГО СООБЩЕСТВА ШИРАКСКОЙ ОБЛАСТИ РЕСПУБЛИКИ</w:t>
      </w:r>
      <w:r w:rsidRPr="00096818">
        <w:rPr>
          <w:rFonts w:ascii="GHEA Grapalat" w:hAnsi="GHEA Grapalat"/>
          <w:b/>
          <w:bCs/>
        </w:rPr>
        <w:t xml:space="preserve"> </w:t>
      </w:r>
      <w:r w:rsidR="00096818" w:rsidRPr="00096818">
        <w:rPr>
          <w:rFonts w:ascii="GHEA Grapalat" w:hAnsi="GHEA Grapalat"/>
          <w:b/>
          <w:bCs/>
        </w:rPr>
        <w:t>АРМЕНИЯ</w:t>
      </w:r>
    </w:p>
    <w:p w14:paraId="421A5A3C" w14:textId="77777777" w:rsidR="00071D1C" w:rsidRPr="00096818" w:rsidRDefault="00071D1C" w:rsidP="0059593F">
      <w:pPr>
        <w:widowControl w:val="0"/>
        <w:ind w:left="-142" w:firstLine="142"/>
        <w:jc w:val="center"/>
        <w:rPr>
          <w:rFonts w:ascii="GHEA Grapalat" w:hAnsi="GHEA Grapalat"/>
          <w:b/>
          <w:u w:val="single"/>
        </w:rPr>
      </w:pPr>
      <w:r w:rsidRPr="00096818">
        <w:rPr>
          <w:rFonts w:ascii="GHEA Grapalat" w:hAnsi="GHEA Grapalat"/>
          <w:b/>
        </w:rPr>
        <w:t>№ ____________________</w:t>
      </w:r>
    </w:p>
    <w:p w14:paraId="080493E8" w14:textId="77777777" w:rsidR="00071D1C" w:rsidRPr="00096818" w:rsidRDefault="00071D1C" w:rsidP="0059593F">
      <w:pPr>
        <w:widowControl w:val="0"/>
        <w:jc w:val="center"/>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96818" w14:paraId="62FB2F90" w14:textId="77777777" w:rsidTr="00F15CED">
        <w:tc>
          <w:tcPr>
            <w:tcW w:w="4643" w:type="dxa"/>
          </w:tcPr>
          <w:p w14:paraId="32AAD22C" w14:textId="77777777" w:rsidR="00F15CED" w:rsidRPr="00096818" w:rsidRDefault="00F83E0A" w:rsidP="0059593F">
            <w:pPr>
              <w:widowControl w:val="0"/>
              <w:rPr>
                <w:rFonts w:ascii="GHEA Grapalat" w:hAnsi="GHEA Grapalat" w:cs="Sylfaen"/>
                <w:lang w:val="en-US"/>
              </w:rPr>
            </w:pPr>
            <w:r w:rsidRPr="00096818">
              <w:rPr>
                <w:rFonts w:ascii="GHEA Grapalat" w:hAnsi="GHEA Grapalat"/>
              </w:rPr>
              <w:tab/>
            </w:r>
            <w:r w:rsidR="00F15CED" w:rsidRPr="00096818">
              <w:rPr>
                <w:rFonts w:ascii="GHEA Grapalat" w:hAnsi="GHEA Grapalat"/>
              </w:rPr>
              <w:t>г</w:t>
            </w:r>
          </w:p>
        </w:tc>
        <w:tc>
          <w:tcPr>
            <w:tcW w:w="4643" w:type="dxa"/>
          </w:tcPr>
          <w:p w14:paraId="5E4D9FE0" w14:textId="77777777" w:rsidR="00F15CED" w:rsidRPr="00096818" w:rsidRDefault="00F15CED" w:rsidP="0059593F">
            <w:pPr>
              <w:widowControl w:val="0"/>
              <w:jc w:val="right"/>
              <w:rPr>
                <w:rFonts w:ascii="GHEA Grapalat" w:hAnsi="GHEA Grapalat" w:cs="Sylfaen"/>
                <w:lang w:val="en-US"/>
              </w:rPr>
            </w:pPr>
            <w:r w:rsidRPr="00096818">
              <w:rPr>
                <w:rFonts w:ascii="GHEA Grapalat" w:hAnsi="GHEA Grapalat"/>
              </w:rPr>
              <w:t>"</w:t>
            </w:r>
            <w:r w:rsidR="00F83E0A" w:rsidRPr="00096818">
              <w:rPr>
                <w:rFonts w:ascii="GHEA Grapalat" w:hAnsi="GHEA Grapalat"/>
                <w:lang w:val="en-US"/>
              </w:rPr>
              <w:tab/>
            </w:r>
            <w:r w:rsidRPr="00096818">
              <w:rPr>
                <w:rFonts w:ascii="GHEA Grapalat" w:hAnsi="GHEA Grapalat"/>
              </w:rPr>
              <w:t xml:space="preserve">" </w:t>
            </w:r>
            <w:r w:rsidR="00F83E0A" w:rsidRPr="00096818">
              <w:rPr>
                <w:rFonts w:ascii="GHEA Grapalat" w:hAnsi="GHEA Grapalat"/>
                <w:lang w:val="en-US"/>
              </w:rPr>
              <w:tab/>
            </w:r>
            <w:r w:rsidRPr="00096818">
              <w:rPr>
                <w:rFonts w:ascii="GHEA Grapalat" w:hAnsi="GHEA Grapalat"/>
                <w:lang w:val="en-US"/>
              </w:rPr>
              <w:t xml:space="preserve"> </w:t>
            </w:r>
            <w:r w:rsidRPr="00096818">
              <w:rPr>
                <w:rFonts w:ascii="GHEA Grapalat" w:hAnsi="GHEA Grapalat"/>
              </w:rPr>
              <w:t>20</w:t>
            </w:r>
            <w:r w:rsidR="00F83E0A" w:rsidRPr="00096818">
              <w:rPr>
                <w:rFonts w:ascii="GHEA Grapalat" w:hAnsi="GHEA Grapalat"/>
                <w:lang w:val="en-US"/>
              </w:rPr>
              <w:tab/>
            </w:r>
            <w:r w:rsidRPr="00096818">
              <w:rPr>
                <w:rFonts w:ascii="GHEA Grapalat" w:hAnsi="GHEA Grapalat"/>
              </w:rPr>
              <w:t>г.</w:t>
            </w:r>
          </w:p>
        </w:tc>
      </w:tr>
    </w:tbl>
    <w:p w14:paraId="595C8353" w14:textId="77777777" w:rsidR="00071D1C" w:rsidRPr="00096818" w:rsidRDefault="00071D1C" w:rsidP="0059593F">
      <w:pPr>
        <w:widowControl w:val="0"/>
        <w:tabs>
          <w:tab w:val="left" w:pos="720"/>
          <w:tab w:val="left" w:pos="1440"/>
          <w:tab w:val="left" w:pos="8865"/>
        </w:tabs>
        <w:jc w:val="center"/>
        <w:rPr>
          <w:rFonts w:ascii="GHEA Grapalat" w:hAnsi="GHEA Grapalat" w:cs="Sylfaen"/>
        </w:rPr>
      </w:pPr>
    </w:p>
    <w:p w14:paraId="4D26E317" w14:textId="477402E5" w:rsidR="00071D1C" w:rsidRPr="00096818" w:rsidRDefault="00096818" w:rsidP="0059593F">
      <w:pPr>
        <w:widowControl w:val="0"/>
        <w:jc w:val="both"/>
        <w:rPr>
          <w:rFonts w:ascii="GHEA Grapalat" w:hAnsi="GHEA Grapalat"/>
          <w:sz w:val="22"/>
          <w:szCs w:val="22"/>
        </w:rPr>
      </w:pPr>
      <w:r w:rsidRPr="00096818">
        <w:rPr>
          <w:rFonts w:ascii="GHEA Grapalat" w:hAnsi="GHEA Grapalat"/>
          <w:b/>
          <w:sz w:val="22"/>
          <w:szCs w:val="22"/>
          <w:lang w:val="hy-AM"/>
        </w:rPr>
        <w:t>НКО «</w:t>
      </w:r>
      <w:r w:rsidR="002B013A">
        <w:rPr>
          <w:rFonts w:ascii="GHEA Grapalat" w:hAnsi="GHEA Grapalat"/>
          <w:b/>
          <w:sz w:val="22"/>
          <w:szCs w:val="22"/>
          <w:lang w:val="hy-AM"/>
        </w:rPr>
        <w:t>Ясли-детский сад села Карнут</w:t>
      </w:r>
      <w:r w:rsidRPr="00096818">
        <w:rPr>
          <w:rFonts w:ascii="GHEA Grapalat" w:hAnsi="GHEA Grapalat"/>
          <w:b/>
          <w:sz w:val="22"/>
          <w:szCs w:val="22"/>
          <w:lang w:val="hy-AM"/>
        </w:rPr>
        <w:t>»</w:t>
      </w:r>
      <w:r w:rsidR="000951C3" w:rsidRPr="00096818">
        <w:rPr>
          <w:rFonts w:ascii="GHEA Grapalat" w:hAnsi="GHEA Grapalat"/>
          <w:b/>
          <w:sz w:val="22"/>
          <w:szCs w:val="22"/>
          <w:lang w:val="hy-AM"/>
        </w:rPr>
        <w:t xml:space="preserve"> общины Ахурян Ширакской области Республики Армения</w:t>
      </w:r>
      <w:r w:rsidR="00E5356D" w:rsidRPr="00096818">
        <w:rPr>
          <w:rFonts w:ascii="GHEA Grapalat" w:hAnsi="GHEA Grapalat"/>
          <w:sz w:val="22"/>
          <w:szCs w:val="22"/>
        </w:rPr>
        <w:t xml:space="preserve">, в лице, действующего на основании устава «Коллектив </w:t>
      </w:r>
      <w:r w:rsidRPr="00096818">
        <w:rPr>
          <w:rFonts w:ascii="GHEA Grapalat" w:hAnsi="GHEA Grapalat"/>
          <w:b/>
          <w:sz w:val="22"/>
          <w:szCs w:val="22"/>
          <w:lang w:val="hy-AM"/>
        </w:rPr>
        <w:t>НКО «</w:t>
      </w:r>
      <w:r w:rsidR="002B013A">
        <w:rPr>
          <w:rFonts w:ascii="GHEA Grapalat" w:hAnsi="GHEA Grapalat"/>
          <w:b/>
          <w:sz w:val="22"/>
          <w:szCs w:val="22"/>
          <w:lang w:val="hy-AM"/>
        </w:rPr>
        <w:t>Ясли-детский сад села Карнут</w:t>
      </w:r>
      <w:r w:rsidRPr="00096818">
        <w:rPr>
          <w:rFonts w:ascii="GHEA Grapalat" w:hAnsi="GHEA Grapalat"/>
          <w:b/>
          <w:sz w:val="22"/>
          <w:szCs w:val="22"/>
          <w:lang w:val="hy-AM"/>
        </w:rPr>
        <w:t>»</w:t>
      </w:r>
      <w:r w:rsidR="000951C3" w:rsidRPr="00096818">
        <w:rPr>
          <w:rFonts w:ascii="GHEA Grapalat" w:hAnsi="GHEA Grapalat"/>
          <w:b/>
          <w:sz w:val="22"/>
          <w:szCs w:val="22"/>
          <w:lang w:val="hy-AM"/>
        </w:rPr>
        <w:t xml:space="preserve"> общины Ахурян Ширакской области Республики Армения</w:t>
      </w:r>
      <w:r w:rsidR="001D0694" w:rsidRPr="00096818">
        <w:rPr>
          <w:rFonts w:ascii="GHEA Grapalat" w:hAnsi="GHEA Grapalat"/>
          <w:b/>
          <w:sz w:val="22"/>
          <w:szCs w:val="22"/>
        </w:rPr>
        <w:t xml:space="preserve"> </w:t>
      </w:r>
      <w:r w:rsidR="00E5356D" w:rsidRPr="00096818">
        <w:rPr>
          <w:rFonts w:ascii="GHEA Grapalat" w:hAnsi="GHEA Grapalat"/>
          <w:b/>
          <w:sz w:val="22"/>
          <w:szCs w:val="22"/>
        </w:rPr>
        <w:t>Ширакской области РА</w:t>
      </w:r>
      <w:r w:rsidR="00E5356D" w:rsidRPr="00096818">
        <w:rPr>
          <w:rFonts w:ascii="GHEA Grapalat" w:hAnsi="GHEA Grapalat"/>
          <w:sz w:val="22"/>
          <w:szCs w:val="22"/>
        </w:rPr>
        <w:t xml:space="preserve">» </w:t>
      </w:r>
      <w:r w:rsidR="006B3AE3" w:rsidRPr="00096818">
        <w:rPr>
          <w:rFonts w:ascii="GHEA Grapalat" w:hAnsi="GHEA Grapalat"/>
          <w:sz w:val="22"/>
          <w:szCs w:val="22"/>
        </w:rPr>
        <w:t>далее — "Покупатель", с одной стороны, и</w:t>
      </w:r>
      <w:r w:rsidR="00D5443D" w:rsidRPr="00096818">
        <w:rPr>
          <w:rFonts w:ascii="GHEA Grapalat" w:hAnsi="GHEA Grapalat"/>
          <w:sz w:val="22"/>
          <w:szCs w:val="22"/>
        </w:rPr>
        <w:t xml:space="preserve"> </w:t>
      </w:r>
      <w:r w:rsidR="006B3AE3" w:rsidRPr="00096818">
        <w:rPr>
          <w:rFonts w:ascii="GHEA Grapalat" w:hAnsi="GHEA Grapalat"/>
          <w:sz w:val="22"/>
          <w:szCs w:val="22"/>
        </w:rPr>
        <w:t>__________________, в лице директора</w:t>
      </w:r>
      <w:r w:rsidR="00D5443D" w:rsidRPr="00096818">
        <w:rPr>
          <w:rFonts w:ascii="GHEA Grapalat" w:hAnsi="GHEA Grapalat"/>
          <w:sz w:val="22"/>
          <w:szCs w:val="22"/>
        </w:rPr>
        <w:t xml:space="preserve"> </w:t>
      </w:r>
      <w:r w:rsidR="006B3AE3" w:rsidRPr="00096818">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00AC4F3F" w14:textId="77777777" w:rsidR="00071D1C" w:rsidRPr="00096818" w:rsidRDefault="00071D1C" w:rsidP="0059593F">
      <w:pPr>
        <w:widowControl w:val="0"/>
        <w:jc w:val="center"/>
        <w:rPr>
          <w:rFonts w:ascii="GHEA Grapalat" w:hAnsi="GHEA Grapalat" w:cs="Times Armenian"/>
          <w:b/>
          <w:sz w:val="22"/>
          <w:szCs w:val="22"/>
        </w:rPr>
      </w:pPr>
      <w:r w:rsidRPr="00096818">
        <w:rPr>
          <w:rFonts w:ascii="GHEA Grapalat" w:hAnsi="GHEA Grapalat"/>
          <w:b/>
          <w:sz w:val="22"/>
          <w:szCs w:val="22"/>
        </w:rPr>
        <w:t>1. ПРЕДМЕТ ДОГОВОРА</w:t>
      </w:r>
    </w:p>
    <w:p w14:paraId="6D68D63C" w14:textId="77777777" w:rsidR="00071D1C" w:rsidRPr="00096818" w:rsidRDefault="00071D1C" w:rsidP="0059593F">
      <w:pPr>
        <w:widowControl w:val="0"/>
        <w:tabs>
          <w:tab w:val="left" w:pos="1134"/>
        </w:tabs>
        <w:ind w:firstLine="567"/>
        <w:jc w:val="both"/>
        <w:rPr>
          <w:rFonts w:ascii="GHEA Grapalat" w:hAnsi="GHEA Grapalat" w:cs="Times Armenian"/>
          <w:sz w:val="22"/>
          <w:szCs w:val="22"/>
        </w:rPr>
      </w:pPr>
      <w:r w:rsidRPr="00096818">
        <w:rPr>
          <w:rFonts w:ascii="GHEA Grapalat" w:hAnsi="GHEA Grapalat"/>
          <w:sz w:val="22"/>
          <w:szCs w:val="22"/>
        </w:rPr>
        <w:t>1.1.</w:t>
      </w:r>
      <w:r w:rsidR="00F15CED" w:rsidRPr="00096818">
        <w:rPr>
          <w:rFonts w:ascii="GHEA Grapalat" w:hAnsi="GHEA Grapalat"/>
          <w:sz w:val="22"/>
          <w:szCs w:val="22"/>
        </w:rPr>
        <w:tab/>
      </w:r>
      <w:r w:rsidRPr="00096818">
        <w:rPr>
          <w:rFonts w:ascii="GHEA Grapalat" w:hAnsi="GHEA Grapalat"/>
          <w:spacing w:val="6"/>
          <w:sz w:val="22"/>
          <w:szCs w:val="22"/>
        </w:rPr>
        <w:t>Продавец обязуется в установленном настоящим Договором (далее</w:t>
      </w:r>
      <w:r w:rsidR="00F15CED" w:rsidRPr="00096818">
        <w:rPr>
          <w:rFonts w:ascii="Calibri" w:hAnsi="Calibri" w:cs="Calibri"/>
          <w:spacing w:val="6"/>
          <w:sz w:val="22"/>
          <w:szCs w:val="22"/>
          <w:lang w:val="en-US"/>
        </w:rPr>
        <w:t> </w:t>
      </w:r>
      <w:r w:rsidRPr="00096818">
        <w:rPr>
          <w:rFonts w:ascii="GHEA Grapalat" w:hAnsi="GHEA Grapalat"/>
          <w:spacing w:val="6"/>
          <w:sz w:val="22"/>
          <w:szCs w:val="22"/>
        </w:rPr>
        <w:t xml:space="preserve">— договор) </w:t>
      </w:r>
      <w:r w:rsidRPr="00096818">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682526" w14:textId="77777777" w:rsidR="00071D1C" w:rsidRPr="00096818" w:rsidRDefault="00071D1C" w:rsidP="0059593F">
      <w:pPr>
        <w:widowControl w:val="0"/>
        <w:jc w:val="center"/>
        <w:rPr>
          <w:rFonts w:ascii="GHEA Grapalat" w:hAnsi="GHEA Grapalat"/>
          <w:b/>
          <w:sz w:val="22"/>
          <w:szCs w:val="22"/>
        </w:rPr>
      </w:pPr>
      <w:r w:rsidRPr="00096818">
        <w:rPr>
          <w:rFonts w:ascii="GHEA Grapalat" w:hAnsi="GHEA Grapalat"/>
          <w:b/>
          <w:sz w:val="22"/>
          <w:szCs w:val="22"/>
        </w:rPr>
        <w:t>2.ПРАВА И ОБЯЗАННОСТИ СТОРОН</w:t>
      </w:r>
    </w:p>
    <w:p w14:paraId="0F65F155" w14:textId="77777777" w:rsidR="00071D1C" w:rsidRPr="00096818" w:rsidRDefault="00071D1C" w:rsidP="0059593F">
      <w:pPr>
        <w:widowControl w:val="0"/>
        <w:tabs>
          <w:tab w:val="left" w:pos="1134"/>
        </w:tabs>
        <w:ind w:firstLine="567"/>
        <w:jc w:val="both"/>
        <w:rPr>
          <w:rFonts w:ascii="GHEA Grapalat" w:hAnsi="GHEA Grapalat"/>
          <w:b/>
          <w:sz w:val="22"/>
          <w:szCs w:val="22"/>
        </w:rPr>
      </w:pPr>
      <w:r w:rsidRPr="00096818">
        <w:rPr>
          <w:rFonts w:ascii="GHEA Grapalat" w:hAnsi="GHEA Grapalat"/>
          <w:b/>
          <w:sz w:val="22"/>
          <w:szCs w:val="22"/>
        </w:rPr>
        <w:t>2.</w:t>
      </w:r>
      <w:r w:rsidR="009D71F8" w:rsidRPr="00096818">
        <w:rPr>
          <w:rFonts w:ascii="GHEA Grapalat" w:hAnsi="GHEA Grapalat"/>
          <w:b/>
          <w:sz w:val="22"/>
          <w:szCs w:val="22"/>
        </w:rPr>
        <w:t>1.</w:t>
      </w:r>
      <w:r w:rsidR="009D71F8" w:rsidRPr="00096818">
        <w:rPr>
          <w:rFonts w:ascii="GHEA Grapalat" w:hAnsi="GHEA Grapalat"/>
          <w:b/>
          <w:sz w:val="22"/>
          <w:szCs w:val="22"/>
        </w:rPr>
        <w:tab/>
      </w:r>
      <w:r w:rsidRPr="00096818">
        <w:rPr>
          <w:rFonts w:ascii="GHEA Grapalat" w:hAnsi="GHEA Grapalat"/>
          <w:b/>
          <w:sz w:val="22"/>
          <w:szCs w:val="22"/>
        </w:rPr>
        <w:t>Покупатель имеет право:</w:t>
      </w:r>
    </w:p>
    <w:p w14:paraId="54E80B24"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 xml:space="preserve">Отказываться от товара в случае </w:t>
      </w:r>
      <w:proofErr w:type="spellStart"/>
      <w:r w:rsidRPr="00096818">
        <w:rPr>
          <w:rFonts w:ascii="GHEA Grapalat" w:hAnsi="GHEA Grapalat"/>
          <w:sz w:val="22"/>
          <w:szCs w:val="22"/>
        </w:rPr>
        <w:t>непоставки</w:t>
      </w:r>
      <w:proofErr w:type="spellEnd"/>
      <w:r w:rsidRPr="00096818">
        <w:rPr>
          <w:rFonts w:ascii="GHEA Grapalat" w:hAnsi="GHEA Grapalat"/>
          <w:sz w:val="22"/>
          <w:szCs w:val="22"/>
        </w:rPr>
        <w:t xml:space="preserve"> товара Продавцом в</w:t>
      </w:r>
      <w:r w:rsidR="005250C2" w:rsidRPr="00096818">
        <w:rPr>
          <w:rFonts w:ascii="Calibri" w:hAnsi="Calibri" w:cs="Calibri"/>
          <w:sz w:val="22"/>
          <w:szCs w:val="22"/>
          <w:lang w:val="en-US"/>
        </w:rPr>
        <w:t> </w:t>
      </w:r>
      <w:r w:rsidRPr="00096818">
        <w:rPr>
          <w:rFonts w:ascii="GHEA Grapalat" w:hAnsi="GHEA Grapalat"/>
          <w:sz w:val="22"/>
          <w:szCs w:val="22"/>
        </w:rPr>
        <w:t>установленный договором срок, если сроки поставки были нарушены более чем на ______</w:t>
      </w:r>
      <w:r w:rsidR="00F15CED" w:rsidRPr="00096818">
        <w:rPr>
          <w:rFonts w:ascii="GHEA Grapalat" w:hAnsi="GHEA Grapalat"/>
          <w:sz w:val="22"/>
          <w:szCs w:val="22"/>
        </w:rPr>
        <w:t>__________</w:t>
      </w:r>
      <w:r w:rsidR="00EC165E" w:rsidRPr="00096818">
        <w:rPr>
          <w:rFonts w:ascii="GHEA Grapalat" w:hAnsi="GHEA Grapalat"/>
          <w:sz w:val="22"/>
          <w:szCs w:val="22"/>
        </w:rPr>
        <w:t>__</w:t>
      </w:r>
      <w:r w:rsidR="00F15CED" w:rsidRPr="00096818">
        <w:rPr>
          <w:rFonts w:ascii="GHEA Grapalat" w:hAnsi="GHEA Grapalat"/>
          <w:sz w:val="22"/>
          <w:szCs w:val="22"/>
        </w:rPr>
        <w:t>__</w:t>
      </w:r>
      <w:r w:rsidRPr="00096818">
        <w:rPr>
          <w:rFonts w:ascii="GHEA Grapalat" w:hAnsi="GHEA Grapalat"/>
          <w:sz w:val="22"/>
          <w:szCs w:val="22"/>
        </w:rPr>
        <w:t>__ дней.</w:t>
      </w:r>
    </w:p>
    <w:p w14:paraId="650045EF"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5687C434"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а)</w:t>
      </w:r>
      <w:r w:rsidR="005250C2" w:rsidRPr="00096818">
        <w:rPr>
          <w:rFonts w:ascii="GHEA Grapalat" w:hAnsi="GHEA Grapalat"/>
          <w:sz w:val="22"/>
          <w:szCs w:val="22"/>
        </w:rPr>
        <w:tab/>
      </w:r>
      <w:r w:rsidRPr="00096818">
        <w:rPr>
          <w:rFonts w:ascii="GHEA Grapalat" w:hAnsi="GHEA Grapalat"/>
          <w:sz w:val="22"/>
          <w:szCs w:val="22"/>
        </w:rPr>
        <w:t>требовать возмещения расходов, произведенных им по причине ненадлежащего качества товара;</w:t>
      </w:r>
    </w:p>
    <w:p w14:paraId="317EEBB0"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б)</w:t>
      </w:r>
      <w:r w:rsidR="005250C2" w:rsidRPr="00096818">
        <w:rPr>
          <w:rFonts w:ascii="GHEA Grapalat" w:hAnsi="GHEA Grapalat"/>
          <w:sz w:val="22"/>
          <w:szCs w:val="22"/>
        </w:rPr>
        <w:tab/>
      </w:r>
      <w:r w:rsidRPr="00096818">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248EE2"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в)</w:t>
      </w:r>
      <w:r w:rsidR="005250C2" w:rsidRPr="00096818">
        <w:rPr>
          <w:rFonts w:ascii="GHEA Grapalat" w:hAnsi="GHEA Grapalat"/>
          <w:sz w:val="22"/>
          <w:szCs w:val="22"/>
        </w:rPr>
        <w:tab/>
      </w:r>
      <w:r w:rsidRPr="00096818">
        <w:rPr>
          <w:rFonts w:ascii="GHEA Grapalat" w:hAnsi="GHEA Grapalat"/>
          <w:sz w:val="22"/>
          <w:szCs w:val="22"/>
        </w:rPr>
        <w:t>отказываться от исполнения договора и требовать возврата уплаченной за товар суммы.</w:t>
      </w:r>
    </w:p>
    <w:p w14:paraId="2E8A6D0A"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w:t>
      </w:r>
      <w:r w:rsidR="005B2A24" w:rsidRPr="00096818">
        <w:rPr>
          <w:rFonts w:ascii="GHEA Grapalat" w:hAnsi="GHEA Grapalat"/>
          <w:sz w:val="22"/>
          <w:szCs w:val="22"/>
        </w:rPr>
        <w:t>3.</w:t>
      </w:r>
      <w:r w:rsidR="005B2A24" w:rsidRPr="00096818">
        <w:rPr>
          <w:rFonts w:ascii="GHEA Grapalat" w:hAnsi="GHEA Grapalat"/>
          <w:sz w:val="22"/>
          <w:szCs w:val="22"/>
        </w:rPr>
        <w:tab/>
      </w:r>
      <w:r w:rsidRPr="00096818">
        <w:rPr>
          <w:rFonts w:ascii="GHEA Grapalat" w:hAnsi="GHEA Grapalat"/>
          <w:sz w:val="22"/>
          <w:szCs w:val="22"/>
        </w:rPr>
        <w:t xml:space="preserve">Если передан товар в количестве меньше оговоренного в договоре, то: </w:t>
      </w:r>
    </w:p>
    <w:p w14:paraId="0F85D2B5"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а)</w:t>
      </w:r>
      <w:r w:rsidR="005250C2" w:rsidRPr="00096818">
        <w:rPr>
          <w:rFonts w:ascii="GHEA Grapalat" w:hAnsi="GHEA Grapalat"/>
          <w:sz w:val="22"/>
          <w:szCs w:val="22"/>
        </w:rPr>
        <w:tab/>
      </w:r>
      <w:r w:rsidRPr="00096818">
        <w:rPr>
          <w:rFonts w:ascii="GHEA Grapalat" w:hAnsi="GHEA Grapalat"/>
          <w:sz w:val="22"/>
          <w:szCs w:val="22"/>
        </w:rPr>
        <w:t xml:space="preserve">требовать восполнения </w:t>
      </w:r>
      <w:proofErr w:type="spellStart"/>
      <w:r w:rsidRPr="00096818">
        <w:rPr>
          <w:rFonts w:ascii="GHEA Grapalat" w:hAnsi="GHEA Grapalat"/>
          <w:sz w:val="22"/>
          <w:szCs w:val="22"/>
        </w:rPr>
        <w:t>недопереданного</w:t>
      </w:r>
      <w:proofErr w:type="spellEnd"/>
      <w:r w:rsidRPr="00096818">
        <w:rPr>
          <w:rFonts w:ascii="GHEA Grapalat" w:hAnsi="GHEA Grapalat"/>
          <w:sz w:val="22"/>
          <w:szCs w:val="22"/>
        </w:rPr>
        <w:t xml:space="preserve"> количества</w:t>
      </w:r>
      <w:r w:rsidR="00AA7117" w:rsidRPr="00096818">
        <w:rPr>
          <w:rFonts w:ascii="GHEA Grapalat" w:hAnsi="GHEA Grapalat"/>
          <w:sz w:val="22"/>
          <w:szCs w:val="22"/>
        </w:rPr>
        <w:t xml:space="preserve"> </w:t>
      </w:r>
      <w:r w:rsidRPr="00096818">
        <w:rPr>
          <w:rFonts w:ascii="GHEA Grapalat" w:hAnsi="GHEA Grapalat"/>
          <w:sz w:val="22"/>
          <w:szCs w:val="22"/>
        </w:rPr>
        <w:t>товара;</w:t>
      </w:r>
    </w:p>
    <w:p w14:paraId="1BF11477"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б)</w:t>
      </w:r>
      <w:r w:rsidR="005250C2" w:rsidRPr="00096818">
        <w:rPr>
          <w:rFonts w:ascii="GHEA Grapalat" w:hAnsi="GHEA Grapalat"/>
          <w:sz w:val="22"/>
          <w:szCs w:val="22"/>
        </w:rPr>
        <w:tab/>
      </w:r>
      <w:r w:rsidRPr="00096818">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AAAE13D"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2.1.4</w:t>
      </w:r>
      <w:r w:rsidR="005250C2" w:rsidRPr="00096818">
        <w:rPr>
          <w:rFonts w:ascii="GHEA Grapalat" w:hAnsi="GHEA Grapalat"/>
          <w:sz w:val="22"/>
          <w:szCs w:val="22"/>
        </w:rPr>
        <w:t>.</w:t>
      </w:r>
      <w:r w:rsidR="005250C2" w:rsidRPr="00096818">
        <w:rPr>
          <w:rFonts w:ascii="GHEA Grapalat" w:hAnsi="GHEA Grapalat"/>
          <w:sz w:val="22"/>
          <w:szCs w:val="22"/>
        </w:rPr>
        <w:tab/>
      </w:r>
      <w:r w:rsidRPr="00096818">
        <w:rPr>
          <w:rFonts w:ascii="GHEA Grapalat" w:hAnsi="GHEA Grapalat"/>
          <w:sz w:val="22"/>
          <w:szCs w:val="22"/>
        </w:rPr>
        <w:t>Если передан товар с нарушением условия его вида, по своему усмотрению:</w:t>
      </w:r>
    </w:p>
    <w:p w14:paraId="588FA9FD"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а)</w:t>
      </w:r>
      <w:r w:rsidR="005250C2" w:rsidRPr="00096818">
        <w:rPr>
          <w:rFonts w:ascii="GHEA Grapalat" w:hAnsi="GHEA Grapalat"/>
          <w:sz w:val="22"/>
          <w:szCs w:val="22"/>
        </w:rPr>
        <w:tab/>
      </w:r>
      <w:r w:rsidRPr="00096818">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1A793E08"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б)</w:t>
      </w:r>
      <w:r w:rsidR="005250C2" w:rsidRPr="00096818">
        <w:rPr>
          <w:rFonts w:ascii="GHEA Grapalat" w:hAnsi="GHEA Grapalat"/>
          <w:sz w:val="22"/>
          <w:szCs w:val="22"/>
        </w:rPr>
        <w:tab/>
      </w:r>
      <w:r w:rsidRPr="00096818">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84D7AB2"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в)</w:t>
      </w:r>
      <w:r w:rsidR="005250C2" w:rsidRPr="00096818">
        <w:rPr>
          <w:rFonts w:ascii="GHEA Grapalat" w:hAnsi="GHEA Grapalat"/>
          <w:sz w:val="22"/>
          <w:szCs w:val="22"/>
        </w:rPr>
        <w:tab/>
      </w:r>
      <w:r w:rsidRPr="00096818">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96818">
        <w:rPr>
          <w:rFonts w:ascii="Calibri" w:hAnsi="Calibri" w:cs="Calibri"/>
          <w:sz w:val="22"/>
          <w:szCs w:val="22"/>
          <w:lang w:val="en-US"/>
        </w:rPr>
        <w:t> </w:t>
      </w:r>
      <w:r w:rsidRPr="00096818">
        <w:rPr>
          <w:rFonts w:ascii="GHEA Grapalat" w:hAnsi="GHEA Grapalat"/>
          <w:sz w:val="22"/>
          <w:szCs w:val="22"/>
        </w:rPr>
        <w:t>виду.</w:t>
      </w:r>
    </w:p>
    <w:p w14:paraId="0F68C493" w14:textId="77777777" w:rsidR="009E45F3"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w:t>
      </w:r>
      <w:r w:rsidR="003A734A" w:rsidRPr="00096818">
        <w:rPr>
          <w:rFonts w:ascii="GHEA Grapalat" w:hAnsi="GHEA Grapalat"/>
          <w:sz w:val="22"/>
          <w:szCs w:val="22"/>
        </w:rPr>
        <w:t>5.</w:t>
      </w:r>
      <w:r w:rsidR="003A734A" w:rsidRPr="00096818">
        <w:rPr>
          <w:rFonts w:ascii="GHEA Grapalat" w:hAnsi="GHEA Grapalat"/>
          <w:sz w:val="22"/>
          <w:szCs w:val="22"/>
        </w:rPr>
        <w:tab/>
      </w:r>
      <w:r w:rsidRPr="00096818">
        <w:rPr>
          <w:rFonts w:ascii="GHEA Grapalat" w:hAnsi="GHEA Grapalat"/>
          <w:sz w:val="22"/>
          <w:szCs w:val="22"/>
        </w:rPr>
        <w:t xml:space="preserve">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w:t>
      </w:r>
      <w:r w:rsidRPr="00096818">
        <w:rPr>
          <w:rFonts w:ascii="GHEA Grapalat" w:hAnsi="GHEA Grapalat"/>
          <w:sz w:val="22"/>
          <w:szCs w:val="22"/>
        </w:rPr>
        <w:lastRenderedPageBreak/>
        <w:t>договора.</w:t>
      </w:r>
    </w:p>
    <w:p w14:paraId="414A00F0"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w:t>
      </w:r>
      <w:r w:rsidR="00AC30D5" w:rsidRPr="00096818">
        <w:rPr>
          <w:rFonts w:ascii="GHEA Grapalat" w:hAnsi="GHEA Grapalat"/>
          <w:sz w:val="22"/>
          <w:szCs w:val="22"/>
        </w:rPr>
        <w:t>6.</w:t>
      </w:r>
      <w:r w:rsidR="00AC30D5" w:rsidRPr="00096818">
        <w:rPr>
          <w:rFonts w:ascii="GHEA Grapalat" w:hAnsi="GHEA Grapalat"/>
          <w:sz w:val="22"/>
          <w:szCs w:val="22"/>
        </w:rPr>
        <w:tab/>
      </w:r>
      <w:r w:rsidRPr="00096818">
        <w:rPr>
          <w:rFonts w:ascii="GHEA Grapalat" w:hAnsi="GHEA Grapalat"/>
          <w:sz w:val="22"/>
          <w:szCs w:val="22"/>
        </w:rPr>
        <w:t>Требовать у Продавца возмещения убытков, если Покупатель в</w:t>
      </w:r>
      <w:r w:rsidR="005250C2" w:rsidRPr="00096818">
        <w:rPr>
          <w:rFonts w:ascii="Calibri" w:hAnsi="Calibri" w:cs="Calibri"/>
          <w:sz w:val="22"/>
          <w:szCs w:val="22"/>
          <w:lang w:val="en-US"/>
        </w:rPr>
        <w:t> </w:t>
      </w:r>
      <w:r w:rsidRPr="00096818">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F12C03E"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w:t>
      </w:r>
      <w:r w:rsidR="00AC30D5" w:rsidRPr="00096818">
        <w:rPr>
          <w:rFonts w:ascii="GHEA Grapalat" w:hAnsi="GHEA Grapalat"/>
          <w:sz w:val="22"/>
          <w:szCs w:val="22"/>
        </w:rPr>
        <w:t>7.</w:t>
      </w:r>
      <w:r w:rsidR="00AC30D5" w:rsidRPr="00096818">
        <w:rPr>
          <w:rFonts w:ascii="GHEA Grapalat" w:hAnsi="GHEA Grapalat"/>
          <w:sz w:val="22"/>
          <w:szCs w:val="22"/>
        </w:rPr>
        <w:tab/>
      </w:r>
      <w:r w:rsidRPr="00096818">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1D65E830"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2.1.7.</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Нарушение договора Продавцом считается существенным, если:</w:t>
      </w:r>
    </w:p>
    <w:p w14:paraId="69892EDC"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а)</w:t>
      </w:r>
      <w:r w:rsidR="005250C2" w:rsidRPr="00096818">
        <w:rPr>
          <w:rFonts w:ascii="GHEA Grapalat" w:hAnsi="GHEA Grapalat"/>
          <w:sz w:val="22"/>
          <w:szCs w:val="22"/>
        </w:rPr>
        <w:tab/>
      </w:r>
      <w:r w:rsidRPr="00096818">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4ED79B51"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б)</w:t>
      </w:r>
      <w:r w:rsidR="005250C2" w:rsidRPr="00096818">
        <w:rPr>
          <w:rFonts w:ascii="GHEA Grapalat" w:hAnsi="GHEA Grapalat"/>
          <w:sz w:val="22"/>
          <w:szCs w:val="22"/>
        </w:rPr>
        <w:tab/>
      </w:r>
      <w:r w:rsidRPr="00096818">
        <w:rPr>
          <w:rFonts w:ascii="GHEA Grapalat" w:hAnsi="GHEA Grapalat"/>
          <w:sz w:val="22"/>
          <w:szCs w:val="22"/>
        </w:rPr>
        <w:t>сроки поставки товара нарушены более чем на ____</w:t>
      </w:r>
      <w:r w:rsidR="00786A78" w:rsidRPr="00096818">
        <w:rPr>
          <w:rFonts w:ascii="GHEA Grapalat" w:hAnsi="GHEA Grapalat"/>
          <w:sz w:val="22"/>
          <w:szCs w:val="22"/>
        </w:rPr>
        <w:t>_________</w:t>
      </w:r>
      <w:r w:rsidRPr="00096818">
        <w:rPr>
          <w:rFonts w:ascii="GHEA Grapalat" w:hAnsi="GHEA Grapalat"/>
          <w:sz w:val="22"/>
          <w:szCs w:val="22"/>
        </w:rPr>
        <w:t>___ дней;</w:t>
      </w:r>
    </w:p>
    <w:p w14:paraId="406E53C2"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2.1.</w:t>
      </w:r>
      <w:r w:rsidR="006E15CD" w:rsidRPr="00096818">
        <w:rPr>
          <w:rFonts w:ascii="GHEA Grapalat" w:hAnsi="GHEA Grapalat"/>
          <w:sz w:val="22"/>
          <w:szCs w:val="22"/>
        </w:rPr>
        <w:t>8.</w:t>
      </w:r>
      <w:r w:rsidR="006E15CD" w:rsidRPr="00096818">
        <w:rPr>
          <w:rFonts w:ascii="GHEA Grapalat" w:hAnsi="GHEA Grapalat"/>
          <w:sz w:val="22"/>
          <w:szCs w:val="22"/>
        </w:rPr>
        <w:tab/>
      </w:r>
      <w:r w:rsidRPr="00096818">
        <w:rPr>
          <w:rFonts w:ascii="GHEA Grapalat" w:hAnsi="GHEA Grapalat"/>
          <w:sz w:val="22"/>
          <w:szCs w:val="22"/>
        </w:rPr>
        <w:t>Осматривать товар и незамедлительно уведомлять Продавца о</w:t>
      </w:r>
      <w:r w:rsidR="005250C2" w:rsidRPr="00096818">
        <w:rPr>
          <w:rFonts w:ascii="Calibri" w:hAnsi="Calibri" w:cs="Calibri"/>
          <w:sz w:val="22"/>
          <w:szCs w:val="22"/>
          <w:lang w:val="en-US"/>
        </w:rPr>
        <w:t> </w:t>
      </w:r>
      <w:r w:rsidRPr="00096818">
        <w:rPr>
          <w:rFonts w:ascii="GHEA Grapalat" w:hAnsi="GHEA Grapalat"/>
          <w:sz w:val="22"/>
          <w:szCs w:val="22"/>
        </w:rPr>
        <w:t>выявленных дефектах.</w:t>
      </w:r>
    </w:p>
    <w:p w14:paraId="63901171" w14:textId="77777777" w:rsidR="00071D1C" w:rsidRPr="00096818" w:rsidRDefault="00071D1C" w:rsidP="0059593F">
      <w:pPr>
        <w:widowControl w:val="0"/>
        <w:tabs>
          <w:tab w:val="left" w:pos="1134"/>
        </w:tabs>
        <w:ind w:firstLine="567"/>
        <w:jc w:val="both"/>
        <w:rPr>
          <w:rFonts w:ascii="GHEA Grapalat" w:hAnsi="GHEA Grapalat"/>
          <w:b/>
          <w:sz w:val="22"/>
          <w:szCs w:val="22"/>
        </w:rPr>
      </w:pPr>
      <w:r w:rsidRPr="00096818">
        <w:rPr>
          <w:rFonts w:ascii="GHEA Grapalat" w:hAnsi="GHEA Grapalat"/>
          <w:b/>
          <w:sz w:val="22"/>
          <w:szCs w:val="22"/>
        </w:rPr>
        <w:t>2.</w:t>
      </w:r>
      <w:r w:rsidR="009D71F8" w:rsidRPr="00096818">
        <w:rPr>
          <w:rFonts w:ascii="GHEA Grapalat" w:hAnsi="GHEA Grapalat"/>
          <w:b/>
          <w:sz w:val="22"/>
          <w:szCs w:val="22"/>
        </w:rPr>
        <w:t>2.</w:t>
      </w:r>
      <w:r w:rsidR="009D71F8" w:rsidRPr="00096818">
        <w:rPr>
          <w:rFonts w:ascii="GHEA Grapalat" w:hAnsi="GHEA Grapalat"/>
          <w:b/>
          <w:sz w:val="22"/>
          <w:szCs w:val="22"/>
        </w:rPr>
        <w:tab/>
      </w:r>
      <w:r w:rsidRPr="00096818">
        <w:rPr>
          <w:rFonts w:ascii="GHEA Grapalat" w:hAnsi="GHEA Grapalat"/>
          <w:b/>
          <w:sz w:val="22"/>
          <w:szCs w:val="22"/>
        </w:rPr>
        <w:t>Покупатель обязан:</w:t>
      </w:r>
    </w:p>
    <w:p w14:paraId="28F9FF55"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2.2.</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19C52D35"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2.2.</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C640F1D"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2.2.</w:t>
      </w:r>
      <w:r w:rsidR="005B2A24" w:rsidRPr="00096818">
        <w:rPr>
          <w:rFonts w:ascii="GHEA Grapalat" w:hAnsi="GHEA Grapalat"/>
          <w:sz w:val="22"/>
          <w:szCs w:val="22"/>
        </w:rPr>
        <w:t>3.</w:t>
      </w:r>
      <w:r w:rsidR="005B2A24" w:rsidRPr="00096818">
        <w:rPr>
          <w:rFonts w:ascii="GHEA Grapalat" w:hAnsi="GHEA Grapalat"/>
          <w:sz w:val="22"/>
          <w:szCs w:val="22"/>
        </w:rPr>
        <w:tab/>
      </w:r>
      <w:r w:rsidRPr="00096818">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5A4A29A"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2.2.</w:t>
      </w:r>
      <w:r w:rsidR="00552934" w:rsidRPr="00096818">
        <w:rPr>
          <w:rFonts w:ascii="GHEA Grapalat" w:hAnsi="GHEA Grapalat"/>
          <w:sz w:val="22"/>
          <w:szCs w:val="22"/>
        </w:rPr>
        <w:t>4.</w:t>
      </w:r>
      <w:r w:rsidR="00552934" w:rsidRPr="00096818">
        <w:rPr>
          <w:rFonts w:ascii="GHEA Grapalat" w:hAnsi="GHEA Grapalat"/>
          <w:sz w:val="22"/>
          <w:szCs w:val="22"/>
        </w:rPr>
        <w:tab/>
      </w:r>
      <w:r w:rsidRPr="00096818">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7FECA54" w14:textId="77777777" w:rsidR="00C45B20"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2.2.</w:t>
      </w:r>
      <w:r w:rsidR="003A734A" w:rsidRPr="00096818">
        <w:rPr>
          <w:rFonts w:ascii="GHEA Grapalat" w:hAnsi="GHEA Grapalat"/>
          <w:sz w:val="22"/>
          <w:szCs w:val="22"/>
        </w:rPr>
        <w:t>5.</w:t>
      </w:r>
      <w:r w:rsidR="003A734A" w:rsidRPr="00096818">
        <w:rPr>
          <w:rFonts w:ascii="GHEA Grapalat" w:hAnsi="GHEA Grapalat"/>
          <w:sz w:val="22"/>
          <w:szCs w:val="22"/>
        </w:rPr>
        <w:tab/>
      </w:r>
      <w:r w:rsidRPr="00096818">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A4F74C" w14:textId="77777777" w:rsidR="00071D1C" w:rsidRPr="00096818" w:rsidRDefault="00071D1C" w:rsidP="0059593F">
      <w:pPr>
        <w:widowControl w:val="0"/>
        <w:tabs>
          <w:tab w:val="left" w:pos="1276"/>
        </w:tabs>
        <w:ind w:firstLine="567"/>
        <w:jc w:val="both"/>
        <w:rPr>
          <w:rFonts w:ascii="GHEA Grapalat" w:hAnsi="GHEA Grapalat"/>
          <w:b/>
          <w:sz w:val="22"/>
          <w:szCs w:val="22"/>
        </w:rPr>
      </w:pPr>
      <w:r w:rsidRPr="00096818">
        <w:rPr>
          <w:rFonts w:ascii="GHEA Grapalat" w:hAnsi="GHEA Grapalat"/>
          <w:b/>
          <w:sz w:val="22"/>
          <w:szCs w:val="22"/>
        </w:rPr>
        <w:t>2.</w:t>
      </w:r>
      <w:r w:rsidR="005B2A24" w:rsidRPr="00096818">
        <w:rPr>
          <w:rFonts w:ascii="GHEA Grapalat" w:hAnsi="GHEA Grapalat"/>
          <w:b/>
          <w:sz w:val="22"/>
          <w:szCs w:val="22"/>
        </w:rPr>
        <w:t>3.</w:t>
      </w:r>
      <w:r w:rsidR="005B2A24" w:rsidRPr="00096818">
        <w:rPr>
          <w:rFonts w:ascii="GHEA Grapalat" w:hAnsi="GHEA Grapalat"/>
          <w:b/>
          <w:sz w:val="22"/>
          <w:szCs w:val="22"/>
        </w:rPr>
        <w:tab/>
      </w:r>
      <w:r w:rsidRPr="00096818">
        <w:rPr>
          <w:rFonts w:ascii="GHEA Grapalat" w:hAnsi="GHEA Grapalat"/>
          <w:b/>
          <w:sz w:val="22"/>
          <w:szCs w:val="22"/>
        </w:rPr>
        <w:t>Продавец имеет право:</w:t>
      </w:r>
    </w:p>
    <w:p w14:paraId="47AFDEF9"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2.3.</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4109D16C"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2.3.</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0B3E358"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2.3.</w:t>
      </w:r>
      <w:r w:rsidR="005B2A24" w:rsidRPr="00096818">
        <w:rPr>
          <w:rFonts w:ascii="GHEA Grapalat" w:hAnsi="GHEA Grapalat"/>
          <w:sz w:val="22"/>
          <w:szCs w:val="22"/>
        </w:rPr>
        <w:t>3.</w:t>
      </w:r>
      <w:r w:rsidR="005B2A24" w:rsidRPr="00096818">
        <w:rPr>
          <w:rFonts w:ascii="GHEA Grapalat" w:hAnsi="GHEA Grapalat"/>
          <w:sz w:val="22"/>
          <w:szCs w:val="22"/>
        </w:rPr>
        <w:tab/>
      </w:r>
      <w:r w:rsidRPr="00096818">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002568E9" w14:textId="77777777" w:rsidR="00071D1C" w:rsidRPr="00096818" w:rsidRDefault="00071D1C" w:rsidP="0059593F">
      <w:pPr>
        <w:widowControl w:val="0"/>
        <w:tabs>
          <w:tab w:val="left" w:pos="1560"/>
        </w:tabs>
        <w:ind w:firstLine="567"/>
        <w:jc w:val="both"/>
        <w:rPr>
          <w:rFonts w:ascii="GHEA Grapalat" w:hAnsi="GHEA Grapalat"/>
          <w:sz w:val="22"/>
          <w:szCs w:val="22"/>
        </w:rPr>
      </w:pPr>
      <w:r w:rsidRPr="00096818">
        <w:rPr>
          <w:rFonts w:ascii="GHEA Grapalat" w:hAnsi="GHEA Grapalat"/>
          <w:sz w:val="22"/>
          <w:szCs w:val="22"/>
        </w:rPr>
        <w:t>2.3.3.</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36366020"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2.3.</w:t>
      </w:r>
      <w:r w:rsidR="00552934" w:rsidRPr="00096818">
        <w:rPr>
          <w:rFonts w:ascii="GHEA Grapalat" w:hAnsi="GHEA Grapalat"/>
          <w:sz w:val="22"/>
          <w:szCs w:val="22"/>
        </w:rPr>
        <w:t>4.</w:t>
      </w:r>
      <w:r w:rsidR="00552934" w:rsidRPr="00096818">
        <w:rPr>
          <w:rFonts w:ascii="GHEA Grapalat" w:hAnsi="GHEA Grapalat"/>
          <w:sz w:val="22"/>
          <w:szCs w:val="22"/>
        </w:rPr>
        <w:tab/>
      </w:r>
      <w:r w:rsidRPr="00096818">
        <w:rPr>
          <w:rFonts w:ascii="GHEA Grapalat" w:hAnsi="GHEA Grapalat"/>
          <w:sz w:val="22"/>
          <w:szCs w:val="22"/>
        </w:rPr>
        <w:t>Досрочно поставля</w:t>
      </w:r>
      <w:r w:rsidR="00C45B20" w:rsidRPr="00096818">
        <w:rPr>
          <w:rFonts w:ascii="GHEA Grapalat" w:hAnsi="GHEA Grapalat"/>
          <w:sz w:val="22"/>
          <w:szCs w:val="22"/>
        </w:rPr>
        <w:t>ть товар с согласия Покупателя.</w:t>
      </w:r>
    </w:p>
    <w:p w14:paraId="5F128F48" w14:textId="77777777" w:rsidR="00071D1C" w:rsidRPr="00096818" w:rsidRDefault="00071D1C" w:rsidP="0059593F">
      <w:pPr>
        <w:widowControl w:val="0"/>
        <w:tabs>
          <w:tab w:val="left" w:pos="1134"/>
        </w:tabs>
        <w:ind w:firstLine="567"/>
        <w:jc w:val="both"/>
        <w:rPr>
          <w:rFonts w:ascii="GHEA Grapalat" w:hAnsi="GHEA Grapalat"/>
          <w:b/>
          <w:sz w:val="22"/>
          <w:szCs w:val="22"/>
        </w:rPr>
      </w:pPr>
      <w:r w:rsidRPr="00096818">
        <w:rPr>
          <w:rFonts w:ascii="GHEA Grapalat" w:hAnsi="GHEA Grapalat"/>
          <w:b/>
          <w:sz w:val="22"/>
          <w:szCs w:val="22"/>
        </w:rPr>
        <w:t>2.</w:t>
      </w:r>
      <w:r w:rsidR="00552934" w:rsidRPr="00096818">
        <w:rPr>
          <w:rFonts w:ascii="GHEA Grapalat" w:hAnsi="GHEA Grapalat"/>
          <w:b/>
          <w:sz w:val="22"/>
          <w:szCs w:val="22"/>
        </w:rPr>
        <w:t>4.</w:t>
      </w:r>
      <w:r w:rsidR="00552934" w:rsidRPr="00096818">
        <w:rPr>
          <w:rFonts w:ascii="GHEA Grapalat" w:hAnsi="GHEA Grapalat"/>
          <w:b/>
          <w:sz w:val="22"/>
          <w:szCs w:val="22"/>
        </w:rPr>
        <w:tab/>
      </w:r>
      <w:r w:rsidRPr="00096818">
        <w:rPr>
          <w:rFonts w:ascii="GHEA Grapalat" w:hAnsi="GHEA Grapalat"/>
          <w:b/>
          <w:sz w:val="22"/>
          <w:szCs w:val="22"/>
        </w:rPr>
        <w:t>Продавец обязан:</w:t>
      </w:r>
    </w:p>
    <w:p w14:paraId="660F9558"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Передавать товар Покупателю в порядке, объемах, сроки и по адресу, предусмотренные договором.</w:t>
      </w:r>
    </w:p>
    <w:p w14:paraId="7EE14926"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096818">
        <w:rPr>
          <w:rFonts w:ascii="GHEA Grapalat" w:hAnsi="GHEA Grapalat"/>
          <w:sz w:val="22"/>
          <w:szCs w:val="22"/>
        </w:rPr>
        <w:t>тановленные Покупателем сроки.</w:t>
      </w:r>
    </w:p>
    <w:p w14:paraId="23C0447F"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w:t>
      </w:r>
      <w:r w:rsidR="005B2A24" w:rsidRPr="00096818">
        <w:rPr>
          <w:rFonts w:ascii="GHEA Grapalat" w:hAnsi="GHEA Grapalat"/>
          <w:sz w:val="22"/>
          <w:szCs w:val="22"/>
        </w:rPr>
        <w:t>3.</w:t>
      </w:r>
      <w:r w:rsidR="005B2A24" w:rsidRPr="00096818">
        <w:rPr>
          <w:rFonts w:ascii="GHEA Grapalat" w:hAnsi="GHEA Grapalat"/>
          <w:sz w:val="22"/>
          <w:szCs w:val="22"/>
        </w:rPr>
        <w:tab/>
      </w:r>
      <w:r w:rsidRPr="00096818">
        <w:rPr>
          <w:rFonts w:ascii="GHEA Grapalat" w:hAnsi="GHEA Grapalat"/>
          <w:sz w:val="22"/>
          <w:szCs w:val="22"/>
        </w:rPr>
        <w:t>Передавать Покупателю товар, свободный от прав третьих лиц.</w:t>
      </w:r>
    </w:p>
    <w:p w14:paraId="22108232"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w:t>
      </w:r>
      <w:r w:rsidR="003A734A" w:rsidRPr="00096818">
        <w:rPr>
          <w:rFonts w:ascii="GHEA Grapalat" w:hAnsi="GHEA Grapalat"/>
          <w:sz w:val="22"/>
          <w:szCs w:val="22"/>
        </w:rPr>
        <w:t>5.</w:t>
      </w:r>
      <w:r w:rsidR="003A734A" w:rsidRPr="00096818">
        <w:rPr>
          <w:rFonts w:ascii="GHEA Grapalat" w:hAnsi="GHEA Grapalat"/>
          <w:sz w:val="22"/>
          <w:szCs w:val="22"/>
        </w:rPr>
        <w:tab/>
      </w:r>
      <w:r w:rsidRPr="00096818">
        <w:rPr>
          <w:rFonts w:ascii="GHEA Grapalat" w:hAnsi="GHEA Grapalat"/>
          <w:sz w:val="22"/>
          <w:szCs w:val="22"/>
        </w:rPr>
        <w:t>Передавать Покупателю товар предусмотренного</w:t>
      </w:r>
      <w:r w:rsidR="00AA7117" w:rsidRPr="00096818">
        <w:rPr>
          <w:rFonts w:ascii="GHEA Grapalat" w:hAnsi="GHEA Grapalat"/>
          <w:sz w:val="22"/>
          <w:szCs w:val="22"/>
        </w:rPr>
        <w:t xml:space="preserve"> </w:t>
      </w:r>
      <w:r w:rsidRPr="00096818">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E5F8BA2"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w:t>
      </w:r>
      <w:r w:rsidR="00AC30D5" w:rsidRPr="00096818">
        <w:rPr>
          <w:rFonts w:ascii="GHEA Grapalat" w:hAnsi="GHEA Grapalat"/>
          <w:sz w:val="22"/>
          <w:szCs w:val="22"/>
        </w:rPr>
        <w:t>6.</w:t>
      </w:r>
      <w:r w:rsidR="00AC30D5" w:rsidRPr="00096818">
        <w:rPr>
          <w:rFonts w:ascii="GHEA Grapalat" w:hAnsi="GHEA Grapalat"/>
          <w:sz w:val="22"/>
          <w:szCs w:val="22"/>
        </w:rPr>
        <w:tab/>
      </w:r>
      <w:r w:rsidRPr="00096818">
        <w:rPr>
          <w:rFonts w:ascii="GHEA Grapalat" w:hAnsi="GHEA Grapalat"/>
          <w:sz w:val="22"/>
          <w:szCs w:val="22"/>
        </w:rPr>
        <w:t>В случае допущения недопоставки, в установленном договором порядке восполнять недопоставку.</w:t>
      </w:r>
    </w:p>
    <w:p w14:paraId="627CAD07"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w:t>
      </w:r>
      <w:r w:rsidR="00AC30D5" w:rsidRPr="00096818">
        <w:rPr>
          <w:rFonts w:ascii="GHEA Grapalat" w:hAnsi="GHEA Grapalat"/>
          <w:sz w:val="22"/>
          <w:szCs w:val="22"/>
        </w:rPr>
        <w:t>7.</w:t>
      </w:r>
      <w:r w:rsidR="00AC30D5" w:rsidRPr="00096818">
        <w:rPr>
          <w:rFonts w:ascii="GHEA Grapalat" w:hAnsi="GHEA Grapalat"/>
          <w:sz w:val="22"/>
          <w:szCs w:val="22"/>
        </w:rPr>
        <w:tab/>
      </w:r>
      <w:r w:rsidRPr="00096818">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406C407"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lastRenderedPageBreak/>
        <w:t>2.4.</w:t>
      </w:r>
      <w:r w:rsidR="006E15CD" w:rsidRPr="00096818">
        <w:rPr>
          <w:rFonts w:ascii="GHEA Grapalat" w:hAnsi="GHEA Grapalat"/>
          <w:sz w:val="22"/>
          <w:szCs w:val="22"/>
        </w:rPr>
        <w:t>8.</w:t>
      </w:r>
      <w:r w:rsidR="006E15CD" w:rsidRPr="00096818">
        <w:rPr>
          <w:rFonts w:ascii="GHEA Grapalat" w:hAnsi="GHEA Grapalat"/>
          <w:sz w:val="22"/>
          <w:szCs w:val="22"/>
        </w:rPr>
        <w:tab/>
      </w:r>
      <w:r w:rsidRPr="00096818">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29B1C41"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w:t>
      </w:r>
      <w:r w:rsidR="006E15CD" w:rsidRPr="00096818">
        <w:rPr>
          <w:rFonts w:ascii="GHEA Grapalat" w:hAnsi="GHEA Grapalat"/>
          <w:sz w:val="22"/>
          <w:szCs w:val="22"/>
        </w:rPr>
        <w:t>9.</w:t>
      </w:r>
      <w:r w:rsidR="006E15CD" w:rsidRPr="00096818">
        <w:rPr>
          <w:rFonts w:ascii="GHEA Grapalat" w:hAnsi="GHEA Grapalat"/>
          <w:sz w:val="22"/>
          <w:szCs w:val="22"/>
        </w:rPr>
        <w:tab/>
      </w:r>
      <w:r w:rsidRPr="00096818">
        <w:rPr>
          <w:rFonts w:ascii="GHEA Grapalat" w:hAnsi="GHEA Grapalat"/>
          <w:sz w:val="22"/>
          <w:szCs w:val="22"/>
        </w:rPr>
        <w:t>Передавать Покупателю принадлежности товара и соответствующие документы.</w:t>
      </w:r>
    </w:p>
    <w:p w14:paraId="4397D00A"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2.4.1</w:t>
      </w:r>
      <w:r w:rsidR="006E15CD" w:rsidRPr="00096818">
        <w:rPr>
          <w:rFonts w:ascii="GHEA Grapalat" w:hAnsi="GHEA Grapalat"/>
          <w:sz w:val="22"/>
          <w:szCs w:val="22"/>
        </w:rPr>
        <w:t>0.</w:t>
      </w:r>
      <w:r w:rsidR="006E15CD" w:rsidRPr="00096818">
        <w:rPr>
          <w:rFonts w:ascii="GHEA Grapalat" w:hAnsi="GHEA Grapalat"/>
          <w:sz w:val="22"/>
          <w:szCs w:val="22"/>
        </w:rPr>
        <w:tab/>
      </w:r>
      <w:r w:rsidRPr="00096818">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14F529" w14:textId="77777777" w:rsidR="00C45B20" w:rsidRPr="00096818" w:rsidRDefault="00071D1C" w:rsidP="0059593F">
      <w:pPr>
        <w:widowControl w:val="0"/>
        <w:tabs>
          <w:tab w:val="left" w:pos="1418"/>
        </w:tabs>
        <w:ind w:firstLine="567"/>
        <w:jc w:val="both"/>
        <w:rPr>
          <w:rFonts w:ascii="GHEA Grapalat" w:hAnsi="GHEA Grapalat"/>
          <w:sz w:val="22"/>
          <w:szCs w:val="22"/>
        </w:rPr>
      </w:pPr>
      <w:r w:rsidRPr="00096818">
        <w:rPr>
          <w:rFonts w:ascii="GHEA Grapalat" w:hAnsi="GHEA Grapalat"/>
          <w:sz w:val="22"/>
          <w:szCs w:val="22"/>
        </w:rPr>
        <w:t>2.4.1</w:t>
      </w:r>
      <w:r w:rsidR="009D71F8" w:rsidRPr="00096818">
        <w:rPr>
          <w:rFonts w:ascii="GHEA Grapalat" w:hAnsi="GHEA Grapalat"/>
          <w:sz w:val="22"/>
          <w:szCs w:val="22"/>
        </w:rPr>
        <w:t>1.</w:t>
      </w:r>
      <w:r w:rsidR="009D71F8" w:rsidRPr="00096818">
        <w:rPr>
          <w:rFonts w:ascii="GHEA Grapalat" w:hAnsi="GHEA Grapalat"/>
          <w:sz w:val="22"/>
          <w:szCs w:val="22"/>
        </w:rPr>
        <w:tab/>
      </w:r>
      <w:r w:rsidR="00011CB9" w:rsidRPr="00096818">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90E0474" w14:textId="77777777" w:rsidR="00071D1C" w:rsidRPr="00096818" w:rsidRDefault="00071D1C" w:rsidP="0059593F">
      <w:pPr>
        <w:widowControl w:val="0"/>
        <w:jc w:val="center"/>
        <w:rPr>
          <w:rFonts w:ascii="GHEA Grapalat" w:hAnsi="GHEA Grapalat"/>
          <w:b/>
          <w:sz w:val="22"/>
          <w:szCs w:val="22"/>
        </w:rPr>
      </w:pPr>
      <w:r w:rsidRPr="00096818">
        <w:rPr>
          <w:rFonts w:ascii="GHEA Grapalat" w:hAnsi="GHEA Grapalat"/>
          <w:b/>
          <w:sz w:val="22"/>
          <w:szCs w:val="22"/>
        </w:rPr>
        <w:t>3. ЦЕНА ДОГОВОРА И ПОРЯДОК ОПЛАТЫ</w:t>
      </w:r>
    </w:p>
    <w:p w14:paraId="59CDB8D2"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3.</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Цена договора составляет ________</w:t>
      </w:r>
      <w:r w:rsidR="00C45B20" w:rsidRPr="00096818">
        <w:rPr>
          <w:rFonts w:ascii="GHEA Grapalat" w:hAnsi="GHEA Grapalat"/>
          <w:sz w:val="22"/>
          <w:szCs w:val="22"/>
        </w:rPr>
        <w:t>_____</w:t>
      </w:r>
      <w:r w:rsidRPr="00096818">
        <w:rPr>
          <w:rFonts w:ascii="GHEA Grapalat" w:hAnsi="GHEA Grapalat"/>
          <w:sz w:val="22"/>
          <w:szCs w:val="22"/>
        </w:rPr>
        <w:t>________ драмов Республики Армения, включая НДС</w:t>
      </w:r>
      <w:r w:rsidR="00D043FA" w:rsidRPr="00096818">
        <w:rPr>
          <w:rStyle w:val="af6"/>
          <w:rFonts w:ascii="GHEA Grapalat" w:hAnsi="GHEA Grapalat"/>
          <w:sz w:val="22"/>
          <w:szCs w:val="22"/>
        </w:rPr>
        <w:footnoteReference w:customMarkFollows="1" w:id="21"/>
        <w:t>17</w:t>
      </w:r>
      <w:r w:rsidRPr="00096818">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4383298" w14:textId="77777777" w:rsidR="00071D1C" w:rsidRPr="00096818" w:rsidRDefault="00071D1C" w:rsidP="0059593F">
      <w:pPr>
        <w:widowControl w:val="0"/>
        <w:ind w:firstLine="567"/>
        <w:jc w:val="both"/>
        <w:rPr>
          <w:rFonts w:ascii="GHEA Grapalat" w:hAnsi="GHEA Grapalat" w:cs="Sylfaen"/>
          <w:sz w:val="22"/>
          <w:szCs w:val="22"/>
        </w:rPr>
      </w:pPr>
      <w:r w:rsidRPr="00096818">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3AF9D70C"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3.</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Покупатель перечи</w:t>
      </w:r>
      <w:r w:rsidR="00C45B20" w:rsidRPr="00096818">
        <w:rPr>
          <w:rFonts w:ascii="GHEA Grapalat" w:hAnsi="GHEA Grapalat"/>
          <w:sz w:val="22"/>
          <w:szCs w:val="22"/>
        </w:rPr>
        <w:t>сляет сумму в размере до ______</w:t>
      </w:r>
      <w:r w:rsidRPr="00096818">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096818">
        <w:rPr>
          <w:rFonts w:ascii="GHEA Grapalat" w:hAnsi="GHEA Grapalat"/>
          <w:sz w:val="22"/>
          <w:szCs w:val="22"/>
        </w:rPr>
        <w:t xml:space="preserve">При этом до полного погашения предоплаты платежи </w:t>
      </w:r>
      <w:r w:rsidR="00EC00EF" w:rsidRPr="00096818">
        <w:rPr>
          <w:rFonts w:ascii="GHEA Grapalat" w:hAnsi="GHEA Grapalat"/>
          <w:sz w:val="22"/>
          <w:szCs w:val="22"/>
        </w:rPr>
        <w:t>Продавцу</w:t>
      </w:r>
      <w:r w:rsidR="0072587C" w:rsidRPr="00096818">
        <w:rPr>
          <w:rFonts w:ascii="GHEA Grapalat" w:hAnsi="GHEA Grapalat"/>
          <w:sz w:val="22"/>
          <w:szCs w:val="22"/>
        </w:rPr>
        <w:t xml:space="preserve"> не производятся.</w:t>
      </w:r>
      <w:r w:rsidR="003C61D5" w:rsidRPr="00096818">
        <w:rPr>
          <w:rStyle w:val="af6"/>
          <w:rFonts w:ascii="GHEA Grapalat" w:hAnsi="GHEA Grapalat"/>
          <w:sz w:val="22"/>
          <w:szCs w:val="22"/>
        </w:rPr>
        <w:footnoteReference w:customMarkFollows="1" w:id="22"/>
        <w:t>18</w:t>
      </w:r>
      <w:r w:rsidR="00C45B20" w:rsidRPr="00096818">
        <w:rPr>
          <w:rFonts w:ascii="GHEA Grapalat" w:hAnsi="GHEA Grapalat"/>
          <w:sz w:val="22"/>
          <w:szCs w:val="22"/>
        </w:rPr>
        <w:t>.</w:t>
      </w:r>
    </w:p>
    <w:p w14:paraId="1DBBBB6E" w14:textId="77777777" w:rsidR="00071D1C" w:rsidRPr="00096818" w:rsidRDefault="00071D1C" w:rsidP="0059593F">
      <w:pPr>
        <w:widowControl w:val="0"/>
        <w:tabs>
          <w:tab w:val="left" w:pos="1134"/>
        </w:tabs>
        <w:ind w:firstLine="567"/>
        <w:jc w:val="both"/>
        <w:rPr>
          <w:rFonts w:ascii="GHEA Grapalat" w:hAnsi="GHEA Grapalat"/>
          <w:sz w:val="22"/>
          <w:szCs w:val="22"/>
          <w:lang w:val="hy-AM"/>
        </w:rPr>
      </w:pPr>
      <w:r w:rsidRPr="00096818">
        <w:rPr>
          <w:rFonts w:ascii="GHEA Grapalat" w:hAnsi="GHEA Grapalat"/>
          <w:sz w:val="22"/>
          <w:szCs w:val="22"/>
        </w:rPr>
        <w:t>3.</w:t>
      </w:r>
      <w:r w:rsidR="005B2A24" w:rsidRPr="00096818">
        <w:rPr>
          <w:rFonts w:ascii="GHEA Grapalat" w:hAnsi="GHEA Grapalat"/>
          <w:sz w:val="22"/>
          <w:szCs w:val="22"/>
        </w:rPr>
        <w:t>3.</w:t>
      </w:r>
      <w:r w:rsidR="005B2A24" w:rsidRPr="00096818">
        <w:rPr>
          <w:rFonts w:ascii="GHEA Grapalat" w:hAnsi="GHEA Grapalat"/>
          <w:sz w:val="22"/>
          <w:szCs w:val="22"/>
        </w:rPr>
        <w:tab/>
      </w:r>
      <w:r w:rsidRPr="00096818">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96818">
        <w:rPr>
          <w:rFonts w:ascii="Calibri" w:hAnsi="Calibri" w:cs="Calibri"/>
          <w:sz w:val="22"/>
          <w:szCs w:val="22"/>
          <w:lang w:val="en-US"/>
        </w:rPr>
        <w:t> </w:t>
      </w:r>
      <w:r w:rsidRPr="00096818">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096818">
        <w:rPr>
          <w:rFonts w:ascii="GHEA Grapalat" w:hAnsi="GHEA Grapalat"/>
          <w:sz w:val="22"/>
          <w:szCs w:val="22"/>
        </w:rPr>
        <w:t>в течение месяцев, предусмотренных</w:t>
      </w:r>
      <w:r w:rsidR="0044370A" w:rsidRPr="00096818" w:rsidDel="0044370A">
        <w:rPr>
          <w:rFonts w:ascii="GHEA Grapalat" w:hAnsi="GHEA Grapalat"/>
          <w:sz w:val="22"/>
          <w:szCs w:val="22"/>
        </w:rPr>
        <w:t xml:space="preserve"> </w:t>
      </w:r>
      <w:r w:rsidRPr="00096818">
        <w:rPr>
          <w:rFonts w:ascii="GHEA Grapalat" w:hAnsi="GHEA Grapalat"/>
          <w:sz w:val="22"/>
          <w:szCs w:val="22"/>
        </w:rPr>
        <w:t>графиком оплаты договора (Приложение № 2, но</w:t>
      </w:r>
      <w:r w:rsidR="00C45B20" w:rsidRPr="00096818">
        <w:rPr>
          <w:rFonts w:ascii="Calibri" w:hAnsi="Calibri" w:cs="Calibri"/>
          <w:sz w:val="22"/>
          <w:szCs w:val="22"/>
          <w:lang w:val="en-US"/>
        </w:rPr>
        <w:t> </w:t>
      </w:r>
      <w:r w:rsidRPr="00096818">
        <w:rPr>
          <w:rFonts w:ascii="GHEA Grapalat" w:hAnsi="GHEA Grapalat"/>
          <w:sz w:val="22"/>
          <w:szCs w:val="22"/>
        </w:rPr>
        <w:t xml:space="preserve">не позднее чем до </w:t>
      </w:r>
      <w:r w:rsidR="001762F4" w:rsidRPr="00096818">
        <w:rPr>
          <w:rFonts w:ascii="GHEA Grapalat" w:hAnsi="GHEA Grapalat"/>
          <w:sz w:val="22"/>
          <w:szCs w:val="22"/>
        </w:rPr>
        <w:t xml:space="preserve"> ---</w:t>
      </w:r>
      <w:r w:rsidR="0044370A" w:rsidRPr="00096818">
        <w:rPr>
          <w:rFonts w:ascii="GHEA Grapalat" w:hAnsi="GHEA Grapalat"/>
          <w:sz w:val="22"/>
          <w:szCs w:val="22"/>
        </w:rPr>
        <w:t>ого</w:t>
      </w:r>
      <w:r w:rsidR="0044370A" w:rsidRPr="00096818">
        <w:rPr>
          <w:rFonts w:ascii="GHEA Grapalat" w:hAnsi="GHEA Grapalat"/>
          <w:sz w:val="22"/>
          <w:szCs w:val="22"/>
          <w:lang w:val="hy-AM"/>
        </w:rPr>
        <w:t xml:space="preserve"> </w:t>
      </w:r>
      <w:r w:rsidRPr="00096818">
        <w:rPr>
          <w:rFonts w:ascii="GHEA Grapalat" w:hAnsi="GHEA Grapalat"/>
          <w:sz w:val="22"/>
          <w:szCs w:val="22"/>
        </w:rPr>
        <w:t xml:space="preserve">декабря данного года. </w:t>
      </w:r>
    </w:p>
    <w:p w14:paraId="46123D28" w14:textId="77777777" w:rsidR="00232E31" w:rsidRPr="00096818" w:rsidRDefault="00232E31" w:rsidP="0059593F">
      <w:pPr>
        <w:widowControl w:val="0"/>
        <w:tabs>
          <w:tab w:val="left" w:pos="1134"/>
        </w:tabs>
        <w:ind w:firstLine="567"/>
        <w:jc w:val="both"/>
        <w:rPr>
          <w:rFonts w:ascii="GHEA Grapalat" w:hAnsi="GHEA Grapalat"/>
          <w:sz w:val="22"/>
          <w:szCs w:val="22"/>
          <w:lang w:val="hy-AM"/>
        </w:rPr>
      </w:pPr>
      <w:r w:rsidRPr="00096818">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096818">
        <w:rPr>
          <w:rFonts w:ascii="GHEA Grapalat" w:hAnsi="GHEA Grapalat"/>
          <w:sz w:val="22"/>
          <w:szCs w:val="22"/>
          <w:vertAlign w:val="superscript"/>
          <w:lang w:val="hy-AM"/>
        </w:rPr>
        <w:t>17,1</w:t>
      </w:r>
      <w:r w:rsidRPr="00096818">
        <w:rPr>
          <w:rFonts w:ascii="GHEA Grapalat" w:hAnsi="GHEA Grapalat"/>
          <w:sz w:val="22"/>
          <w:szCs w:val="22"/>
          <w:lang w:val="hy-AM"/>
        </w:rPr>
        <w:t>.</w:t>
      </w:r>
    </w:p>
    <w:p w14:paraId="44C10B56" w14:textId="77777777" w:rsidR="00071D1C" w:rsidRPr="00096818" w:rsidRDefault="00071D1C" w:rsidP="0059593F">
      <w:pPr>
        <w:widowControl w:val="0"/>
        <w:jc w:val="center"/>
        <w:rPr>
          <w:rFonts w:ascii="GHEA Grapalat" w:hAnsi="GHEA Grapalat"/>
          <w:b/>
          <w:sz w:val="22"/>
          <w:szCs w:val="22"/>
        </w:rPr>
      </w:pPr>
      <w:r w:rsidRPr="00096818">
        <w:rPr>
          <w:rFonts w:ascii="GHEA Grapalat" w:hAnsi="GHEA Grapalat"/>
          <w:b/>
          <w:sz w:val="22"/>
          <w:szCs w:val="22"/>
        </w:rPr>
        <w:t>4. КАЧЕСТВО И ГАРАНТИЯ ТОВАРА</w:t>
      </w:r>
    </w:p>
    <w:p w14:paraId="3CDCB9FC"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4.</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AD7C6EB" w14:textId="77777777" w:rsidR="009E45F3" w:rsidRPr="00096818" w:rsidRDefault="00071D1C"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4.</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Для товаров, являющихся основным средством, гарантийным сроком устанавливается _____</w:t>
      </w:r>
      <w:r w:rsidR="00C45B20" w:rsidRPr="00096818">
        <w:rPr>
          <w:rFonts w:ascii="GHEA Grapalat" w:hAnsi="GHEA Grapalat"/>
          <w:sz w:val="22"/>
          <w:szCs w:val="22"/>
        </w:rPr>
        <w:t>________</w:t>
      </w:r>
      <w:r w:rsidRPr="00096818">
        <w:rPr>
          <w:rFonts w:ascii="GHEA Grapalat" w:hAnsi="GHEA Grapalat"/>
          <w:sz w:val="22"/>
          <w:szCs w:val="22"/>
        </w:rPr>
        <w:t>___ календарных дней со дня, следующего за днем принятия товара Покупателем.</w:t>
      </w:r>
      <w:r w:rsidR="00AA7117" w:rsidRPr="00096818">
        <w:rPr>
          <w:rFonts w:ascii="GHEA Grapalat" w:hAnsi="GHEA Grapalat"/>
          <w:sz w:val="22"/>
          <w:szCs w:val="22"/>
        </w:rPr>
        <w:t xml:space="preserve"> </w:t>
      </w:r>
      <w:r w:rsidRPr="00096818">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096818">
        <w:rPr>
          <w:rStyle w:val="af6"/>
          <w:rFonts w:ascii="GHEA Grapalat" w:hAnsi="GHEA Grapalat"/>
          <w:sz w:val="22"/>
          <w:szCs w:val="22"/>
        </w:rPr>
        <w:footnoteReference w:customMarkFollows="1" w:id="23"/>
        <w:t>19</w:t>
      </w:r>
      <w:r w:rsidRPr="00096818">
        <w:rPr>
          <w:rFonts w:ascii="GHEA Grapalat" w:hAnsi="GHEA Grapalat"/>
          <w:sz w:val="22"/>
          <w:szCs w:val="22"/>
        </w:rPr>
        <w:t>.</w:t>
      </w:r>
    </w:p>
    <w:p w14:paraId="42F7256C" w14:textId="77777777" w:rsidR="009E45F3" w:rsidRPr="00096818" w:rsidRDefault="009E45F3" w:rsidP="0059593F">
      <w:pPr>
        <w:widowControl w:val="0"/>
        <w:jc w:val="center"/>
        <w:rPr>
          <w:rFonts w:ascii="GHEA Grapalat" w:hAnsi="GHEA Grapalat"/>
          <w:b/>
          <w:sz w:val="22"/>
          <w:szCs w:val="22"/>
        </w:rPr>
      </w:pPr>
      <w:r w:rsidRPr="00096818">
        <w:rPr>
          <w:rFonts w:ascii="GHEA Grapalat" w:hAnsi="GHEA Grapalat"/>
          <w:b/>
          <w:sz w:val="22"/>
          <w:szCs w:val="22"/>
        </w:rPr>
        <w:t>5. ПЕРЕДАЧА И ПРИЕМ ТОВАРА</w:t>
      </w:r>
    </w:p>
    <w:p w14:paraId="1E638A69" w14:textId="77777777" w:rsidR="009E45F3" w:rsidRPr="00096818" w:rsidRDefault="009E45F3"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5.</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96818">
        <w:rPr>
          <w:rFonts w:ascii="GHEA Grapalat" w:hAnsi="GHEA Grapalat"/>
          <w:sz w:val="22"/>
          <w:szCs w:val="22"/>
        </w:rPr>
        <w:t>ием даты составления документа.</w:t>
      </w:r>
    </w:p>
    <w:p w14:paraId="6BC1A061" w14:textId="77777777" w:rsidR="00CE1E11" w:rsidRPr="00096818" w:rsidRDefault="00CE1E11" w:rsidP="0059593F">
      <w:pPr>
        <w:widowControl w:val="0"/>
        <w:ind w:firstLine="567"/>
        <w:jc w:val="both"/>
        <w:rPr>
          <w:rFonts w:ascii="GHEA Grapalat" w:hAnsi="GHEA Grapalat" w:cs="Sylfaen"/>
          <w:sz w:val="22"/>
          <w:szCs w:val="22"/>
        </w:rPr>
      </w:pPr>
      <w:r w:rsidRPr="00096818">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w:t>
      </w:r>
      <w:r w:rsidRPr="00096818">
        <w:rPr>
          <w:rFonts w:ascii="GHEA Grapalat" w:hAnsi="GHEA Grapalat"/>
          <w:sz w:val="22"/>
          <w:szCs w:val="22"/>
        </w:rPr>
        <w:lastRenderedPageBreak/>
        <w:t xml:space="preserve">Покупателю (Приложение № 3.1) и _______ экземпляр акта приема-передачи (Приложение № 3). </w:t>
      </w:r>
    </w:p>
    <w:p w14:paraId="7E3298F4" w14:textId="77777777" w:rsidR="001E4776" w:rsidRPr="00096818" w:rsidRDefault="001E4776"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5.2.</w:t>
      </w:r>
      <w:r w:rsidRPr="00096818">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22C23F" w14:textId="77777777" w:rsidR="001E4776" w:rsidRPr="00096818" w:rsidRDefault="001E4776"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а)</w:t>
      </w:r>
      <w:r w:rsidRPr="00096818">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E82E399" w14:textId="77777777" w:rsidR="001E4776" w:rsidRPr="00096818" w:rsidRDefault="001E4776"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б)</w:t>
      </w:r>
      <w:r w:rsidRPr="00096818">
        <w:rPr>
          <w:rFonts w:ascii="GHEA Grapalat" w:hAnsi="GHEA Grapalat"/>
          <w:sz w:val="22"/>
          <w:szCs w:val="22"/>
        </w:rPr>
        <w:tab/>
        <w:t>в отношении Продавца применяет меры ответственности, предусмотренные договором.</w:t>
      </w:r>
    </w:p>
    <w:p w14:paraId="6E623008" w14:textId="77777777" w:rsidR="00371CF8" w:rsidRPr="00096818" w:rsidRDefault="00CB1211"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5</w:t>
      </w:r>
      <w:r w:rsidR="009123CA" w:rsidRPr="00096818">
        <w:rPr>
          <w:rFonts w:ascii="GHEA Grapalat" w:hAnsi="GHEA Grapalat"/>
          <w:sz w:val="22"/>
          <w:szCs w:val="22"/>
        </w:rPr>
        <w:t>.</w:t>
      </w:r>
      <w:r w:rsidR="005B2A24" w:rsidRPr="00096818">
        <w:rPr>
          <w:rFonts w:ascii="GHEA Grapalat" w:hAnsi="GHEA Grapalat"/>
          <w:sz w:val="22"/>
          <w:szCs w:val="22"/>
        </w:rPr>
        <w:t>3.</w:t>
      </w:r>
      <w:r w:rsidR="005B2A24" w:rsidRPr="00096818">
        <w:rPr>
          <w:rFonts w:ascii="GHEA Grapalat" w:hAnsi="GHEA Grapalat"/>
          <w:sz w:val="22"/>
          <w:szCs w:val="22"/>
        </w:rPr>
        <w:tab/>
      </w:r>
      <w:r w:rsidR="00371CF8" w:rsidRPr="00096818">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7D99FBD" w14:textId="77777777" w:rsidR="00371CF8" w:rsidRPr="00096818" w:rsidRDefault="00371CF8"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5.4.</w:t>
      </w:r>
      <w:r w:rsidRPr="00096818">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8AA6C85" w14:textId="77777777" w:rsidR="009123CA" w:rsidRPr="00096818" w:rsidRDefault="009123CA" w:rsidP="0059593F">
      <w:pPr>
        <w:widowControl w:val="0"/>
        <w:jc w:val="center"/>
        <w:rPr>
          <w:rFonts w:ascii="GHEA Grapalat" w:hAnsi="GHEA Grapalat"/>
          <w:b/>
          <w:sz w:val="22"/>
          <w:szCs w:val="22"/>
        </w:rPr>
      </w:pPr>
      <w:r w:rsidRPr="00096818">
        <w:rPr>
          <w:rFonts w:ascii="GHEA Grapalat" w:hAnsi="GHEA Grapalat"/>
          <w:b/>
          <w:sz w:val="22"/>
          <w:szCs w:val="22"/>
        </w:rPr>
        <w:t>6. ОТВЕТСТВЕННОСТЬ СТОРОН</w:t>
      </w:r>
    </w:p>
    <w:p w14:paraId="4D1205CE" w14:textId="77777777" w:rsidR="009123CA" w:rsidRPr="00096818" w:rsidRDefault="009123C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4775985C" w14:textId="77777777" w:rsidR="009123CA" w:rsidRPr="00096818" w:rsidRDefault="009123C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096818">
        <w:rPr>
          <w:rFonts w:ascii="GHEA Grapalat" w:hAnsi="GHEA Grapalat"/>
          <w:sz w:val="22"/>
          <w:szCs w:val="22"/>
        </w:rPr>
        <w:t xml:space="preserve"> рабочий</w:t>
      </w:r>
      <w:r w:rsidRPr="00096818">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0562EA2D" w14:textId="77777777" w:rsidR="009123CA" w:rsidRPr="00096818" w:rsidRDefault="009123CA"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5B2A24" w:rsidRPr="00096818">
        <w:rPr>
          <w:rFonts w:ascii="GHEA Grapalat" w:hAnsi="GHEA Grapalat"/>
          <w:sz w:val="22"/>
          <w:szCs w:val="22"/>
        </w:rPr>
        <w:t>3.</w:t>
      </w:r>
      <w:r w:rsidR="005B2A24" w:rsidRPr="00096818">
        <w:rPr>
          <w:rFonts w:ascii="GHEA Grapalat" w:hAnsi="GHEA Grapalat"/>
          <w:sz w:val="22"/>
          <w:szCs w:val="22"/>
        </w:rPr>
        <w:tab/>
      </w:r>
      <w:r w:rsidRPr="00096818">
        <w:rPr>
          <w:rFonts w:ascii="GHEA Grapalat" w:hAnsi="GHEA Grapalat"/>
          <w:sz w:val="22"/>
          <w:szCs w:val="22"/>
        </w:rPr>
        <w:t>В каждом случае поставки товара, не соответствующего указанной в</w:t>
      </w:r>
      <w:r w:rsidR="00D52566" w:rsidRPr="00096818">
        <w:rPr>
          <w:rFonts w:ascii="Calibri" w:hAnsi="Calibri" w:cs="Calibri"/>
          <w:sz w:val="22"/>
          <w:szCs w:val="22"/>
          <w:lang w:val="en-US"/>
        </w:rPr>
        <w:t> </w:t>
      </w:r>
      <w:r w:rsidRPr="00096818">
        <w:rPr>
          <w:rFonts w:ascii="GHEA Grapalat" w:hAnsi="GHEA Grapalat"/>
          <w:sz w:val="22"/>
          <w:szCs w:val="22"/>
        </w:rPr>
        <w:t>пункте 1.</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096818">
        <w:rPr>
          <w:rStyle w:val="af6"/>
          <w:rFonts w:ascii="GHEA Grapalat" w:hAnsi="GHEA Grapalat"/>
          <w:sz w:val="22"/>
          <w:szCs w:val="22"/>
        </w:rPr>
        <w:footnoteReference w:customMarkFollows="1" w:id="24"/>
        <w:t>20</w:t>
      </w:r>
      <w:r w:rsidRPr="00096818">
        <w:rPr>
          <w:rFonts w:ascii="GHEA Grapalat" w:hAnsi="GHEA Grapalat"/>
          <w:sz w:val="22"/>
          <w:szCs w:val="22"/>
        </w:rPr>
        <w:t>.</w:t>
      </w:r>
      <w:r w:rsidR="00DF0BD2" w:rsidRPr="00096818">
        <w:rPr>
          <w:rFonts w:ascii="GHEA Grapalat" w:hAnsi="GHEA Grapalat"/>
          <w:sz w:val="22"/>
          <w:szCs w:val="22"/>
        </w:rPr>
        <w:t xml:space="preserve"> При этом</w:t>
      </w:r>
      <w:r w:rsidR="00DF0BD2" w:rsidRPr="00096818">
        <w:rPr>
          <w:rFonts w:ascii="GHEA Grapalat" w:hAnsi="GHEA Grapalat"/>
          <w:sz w:val="22"/>
          <w:szCs w:val="22"/>
          <w:lang w:val="hy-AM"/>
        </w:rPr>
        <w:t>,</w:t>
      </w:r>
      <w:r w:rsidR="00DF0BD2" w:rsidRPr="00096818">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EBE7147" w14:textId="77777777" w:rsidR="0094684E" w:rsidRPr="00096818" w:rsidRDefault="0094684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552934" w:rsidRPr="00096818">
        <w:rPr>
          <w:rFonts w:ascii="GHEA Grapalat" w:hAnsi="GHEA Grapalat"/>
          <w:sz w:val="22"/>
          <w:szCs w:val="22"/>
        </w:rPr>
        <w:t>4.</w:t>
      </w:r>
      <w:r w:rsidR="00552934" w:rsidRPr="00096818">
        <w:rPr>
          <w:rFonts w:ascii="GHEA Grapalat" w:hAnsi="GHEA Grapalat"/>
          <w:sz w:val="22"/>
          <w:szCs w:val="22"/>
        </w:rPr>
        <w:tab/>
      </w:r>
      <w:r w:rsidRPr="00096818">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2B0C7BB9" w14:textId="77777777" w:rsidR="0094684E" w:rsidRPr="00096818" w:rsidRDefault="0094684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3A734A" w:rsidRPr="00096818">
        <w:rPr>
          <w:rFonts w:ascii="GHEA Grapalat" w:hAnsi="GHEA Grapalat"/>
          <w:sz w:val="22"/>
          <w:szCs w:val="22"/>
        </w:rPr>
        <w:t>5.</w:t>
      </w:r>
      <w:r w:rsidR="003A734A" w:rsidRPr="00096818">
        <w:rPr>
          <w:rFonts w:ascii="GHEA Grapalat" w:hAnsi="GHEA Grapalat"/>
          <w:sz w:val="22"/>
          <w:szCs w:val="22"/>
        </w:rPr>
        <w:tab/>
      </w:r>
      <w:r w:rsidRPr="00096818">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096818">
        <w:rPr>
          <w:rFonts w:ascii="GHEA Grapalat" w:hAnsi="GHEA Grapalat"/>
          <w:sz w:val="22"/>
          <w:szCs w:val="22"/>
        </w:rPr>
        <w:t xml:space="preserve">рабочий </w:t>
      </w:r>
      <w:r w:rsidRPr="00096818">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8F33443" w14:textId="77777777" w:rsidR="0094684E" w:rsidRPr="00096818" w:rsidRDefault="0094684E"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AC30D5" w:rsidRPr="00096818">
        <w:rPr>
          <w:rFonts w:ascii="GHEA Grapalat" w:hAnsi="GHEA Grapalat"/>
          <w:sz w:val="22"/>
          <w:szCs w:val="22"/>
        </w:rPr>
        <w:t>6.</w:t>
      </w:r>
      <w:r w:rsidR="00AC30D5" w:rsidRPr="00096818">
        <w:rPr>
          <w:rFonts w:ascii="GHEA Grapalat" w:hAnsi="GHEA Grapalat"/>
          <w:sz w:val="22"/>
          <w:szCs w:val="22"/>
        </w:rPr>
        <w:tab/>
      </w:r>
      <w:r w:rsidRPr="00096818">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528AFD4" w14:textId="77777777" w:rsidR="0094684E" w:rsidRPr="00096818" w:rsidRDefault="00BE5525"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6</w:t>
      </w:r>
      <w:r w:rsidR="0094684E" w:rsidRPr="00096818">
        <w:rPr>
          <w:rFonts w:ascii="GHEA Grapalat" w:hAnsi="GHEA Grapalat"/>
          <w:sz w:val="22"/>
          <w:szCs w:val="22"/>
        </w:rPr>
        <w:t>.</w:t>
      </w:r>
      <w:r w:rsidR="00AC30D5" w:rsidRPr="00096818">
        <w:rPr>
          <w:rFonts w:ascii="GHEA Grapalat" w:hAnsi="GHEA Grapalat"/>
          <w:sz w:val="22"/>
          <w:szCs w:val="22"/>
        </w:rPr>
        <w:t>7.</w:t>
      </w:r>
      <w:r w:rsidR="00AC30D5" w:rsidRPr="00096818">
        <w:rPr>
          <w:rFonts w:ascii="GHEA Grapalat" w:hAnsi="GHEA Grapalat"/>
          <w:sz w:val="22"/>
          <w:szCs w:val="22"/>
        </w:rPr>
        <w:tab/>
      </w:r>
      <w:r w:rsidR="0094684E" w:rsidRPr="00096818">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44EE286A" w14:textId="77777777" w:rsidR="009F337A" w:rsidRPr="00096818" w:rsidRDefault="009F337A" w:rsidP="0059593F">
      <w:pPr>
        <w:widowControl w:val="0"/>
        <w:jc w:val="center"/>
        <w:rPr>
          <w:rFonts w:ascii="GHEA Grapalat" w:hAnsi="GHEA Grapalat"/>
          <w:b/>
          <w:sz w:val="22"/>
          <w:szCs w:val="22"/>
        </w:rPr>
      </w:pPr>
      <w:r w:rsidRPr="00096818">
        <w:rPr>
          <w:rFonts w:ascii="GHEA Grapalat" w:hAnsi="GHEA Grapalat"/>
          <w:b/>
          <w:sz w:val="22"/>
          <w:szCs w:val="22"/>
        </w:rPr>
        <w:t>7. ДЕЙСТВИЕ НЕПРЕОДОЛИМОЙ СИЛЫ (ФОРС-МАЖОР)</w:t>
      </w:r>
    </w:p>
    <w:p w14:paraId="7F914086" w14:textId="77777777" w:rsidR="009F337A" w:rsidRPr="00096818" w:rsidRDefault="009F337A" w:rsidP="0059593F">
      <w:pPr>
        <w:widowControl w:val="0"/>
        <w:ind w:firstLine="567"/>
        <w:jc w:val="both"/>
        <w:rPr>
          <w:rFonts w:ascii="GHEA Grapalat" w:hAnsi="GHEA Grapalat"/>
          <w:sz w:val="22"/>
          <w:szCs w:val="22"/>
        </w:rPr>
      </w:pPr>
      <w:r w:rsidRPr="00096818">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1B8D368" w14:textId="77777777" w:rsidR="00071D1C" w:rsidRPr="00096818" w:rsidRDefault="00071D1C" w:rsidP="0059593F">
      <w:pPr>
        <w:widowControl w:val="0"/>
        <w:jc w:val="center"/>
        <w:rPr>
          <w:rFonts w:ascii="GHEA Grapalat" w:hAnsi="GHEA Grapalat"/>
          <w:b/>
          <w:sz w:val="22"/>
          <w:szCs w:val="22"/>
        </w:rPr>
      </w:pPr>
      <w:r w:rsidRPr="00096818">
        <w:rPr>
          <w:rFonts w:ascii="GHEA Grapalat" w:hAnsi="GHEA Grapalat"/>
          <w:b/>
          <w:sz w:val="22"/>
          <w:szCs w:val="22"/>
        </w:rPr>
        <w:t>8. ИНЫЕ УСЛОВИЯ</w:t>
      </w:r>
    </w:p>
    <w:p w14:paraId="2A92FEDF" w14:textId="77777777" w:rsidR="00071D1C" w:rsidRPr="00096818" w:rsidRDefault="00071D1C" w:rsidP="0059593F">
      <w:pPr>
        <w:widowControl w:val="0"/>
        <w:tabs>
          <w:tab w:val="left" w:pos="1134"/>
        </w:tabs>
        <w:ind w:firstLine="567"/>
        <w:jc w:val="both"/>
        <w:rPr>
          <w:rFonts w:ascii="GHEA Grapalat" w:hAnsi="GHEA Grapalat" w:cs="Times Armenian"/>
          <w:sz w:val="22"/>
          <w:szCs w:val="22"/>
        </w:rPr>
      </w:pPr>
      <w:r w:rsidRPr="00096818">
        <w:rPr>
          <w:rFonts w:ascii="GHEA Grapalat" w:hAnsi="GHEA Grapalat"/>
          <w:sz w:val="22"/>
          <w:szCs w:val="22"/>
        </w:rPr>
        <w:t>8.</w:t>
      </w:r>
      <w:r w:rsidR="009D71F8" w:rsidRPr="00096818">
        <w:rPr>
          <w:rFonts w:ascii="GHEA Grapalat" w:hAnsi="GHEA Grapalat"/>
          <w:sz w:val="22"/>
          <w:szCs w:val="22"/>
        </w:rPr>
        <w:t>1.</w:t>
      </w:r>
      <w:r w:rsidR="009D71F8" w:rsidRPr="00096818">
        <w:rPr>
          <w:rFonts w:ascii="GHEA Grapalat" w:hAnsi="GHEA Grapalat"/>
          <w:sz w:val="22"/>
          <w:szCs w:val="22"/>
        </w:rPr>
        <w:tab/>
      </w:r>
      <w:r w:rsidRPr="00096818">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448836D" w14:textId="77777777" w:rsidR="00071D1C" w:rsidRPr="00096818" w:rsidRDefault="00071D1C" w:rsidP="0059593F">
      <w:pPr>
        <w:widowControl w:val="0"/>
        <w:ind w:firstLine="567"/>
        <w:jc w:val="both"/>
        <w:rPr>
          <w:rFonts w:ascii="GHEA Grapalat" w:hAnsi="GHEA Grapalat" w:cs="Sylfaen"/>
          <w:sz w:val="22"/>
          <w:szCs w:val="22"/>
        </w:rPr>
      </w:pPr>
      <w:r w:rsidRPr="00096818">
        <w:rPr>
          <w:rFonts w:ascii="GHEA Grapalat" w:hAnsi="GHEA Grapalat"/>
          <w:sz w:val="22"/>
          <w:szCs w:val="22"/>
        </w:rPr>
        <w:t xml:space="preserve">Условием исполнения сторонами прав и обязанностей, предусмотренных договором, является </w:t>
      </w:r>
      <w:r w:rsidRPr="00096818">
        <w:rPr>
          <w:rFonts w:ascii="GHEA Grapalat" w:hAnsi="GHEA Grapalat"/>
          <w:sz w:val="22"/>
          <w:szCs w:val="22"/>
        </w:rPr>
        <w:lastRenderedPageBreak/>
        <w:t>обстоятельство учета договора Министерством финансов Республики Армения</w:t>
      </w:r>
      <w:r w:rsidR="008860B6" w:rsidRPr="00096818">
        <w:rPr>
          <w:rStyle w:val="af6"/>
          <w:rFonts w:ascii="GHEA Grapalat" w:hAnsi="GHEA Grapalat"/>
          <w:sz w:val="22"/>
          <w:szCs w:val="22"/>
        </w:rPr>
        <w:footnoteReference w:customMarkFollows="1" w:id="25"/>
        <w:t>21</w:t>
      </w:r>
      <w:r w:rsidRPr="00096818">
        <w:rPr>
          <w:rFonts w:ascii="GHEA Grapalat" w:hAnsi="GHEA Grapalat"/>
          <w:sz w:val="22"/>
          <w:szCs w:val="22"/>
        </w:rPr>
        <w:t>.</w:t>
      </w:r>
    </w:p>
    <w:p w14:paraId="4CE6DDAA" w14:textId="77777777" w:rsidR="00071D1C" w:rsidRPr="00096818" w:rsidRDefault="00071D1C"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8.</w:t>
      </w:r>
      <w:r w:rsidR="009D71F8" w:rsidRPr="00096818">
        <w:rPr>
          <w:rFonts w:ascii="GHEA Grapalat" w:hAnsi="GHEA Grapalat"/>
          <w:sz w:val="22"/>
          <w:szCs w:val="22"/>
        </w:rPr>
        <w:t>2.</w:t>
      </w:r>
      <w:r w:rsidR="009D71F8" w:rsidRPr="00096818">
        <w:rPr>
          <w:rFonts w:ascii="GHEA Grapalat" w:hAnsi="GHEA Grapalat"/>
          <w:sz w:val="22"/>
          <w:szCs w:val="22"/>
        </w:rPr>
        <w:tab/>
      </w:r>
      <w:r w:rsidRPr="00096818">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96818">
        <w:rPr>
          <w:rFonts w:ascii="Calibri" w:hAnsi="Calibri" w:cs="Calibri"/>
          <w:sz w:val="22"/>
          <w:szCs w:val="22"/>
          <w:lang w:val="en-US"/>
        </w:rPr>
        <w:t> </w:t>
      </w:r>
      <w:r w:rsidRPr="00096818">
        <w:rPr>
          <w:rFonts w:ascii="GHEA Grapalat" w:hAnsi="GHEA Grapalat"/>
          <w:sz w:val="22"/>
          <w:szCs w:val="22"/>
        </w:rPr>
        <w:t>тре</w:t>
      </w:r>
      <w:r w:rsidR="00D52566" w:rsidRPr="00096818">
        <w:rPr>
          <w:rFonts w:ascii="GHEA Grapalat" w:hAnsi="GHEA Grapalat"/>
          <w:sz w:val="22"/>
          <w:szCs w:val="22"/>
        </w:rPr>
        <w:t>бования, вытекающее из договора</w:t>
      </w:r>
      <w:r w:rsidRPr="00096818">
        <w:rPr>
          <w:rFonts w:ascii="GHEA Grapalat" w:hAnsi="GHEA Grapalat"/>
          <w:sz w:val="22"/>
          <w:szCs w:val="22"/>
        </w:rPr>
        <w:t xml:space="preserve">, не может быть передано другому лицу без письменного согласия стороны должника. </w:t>
      </w:r>
    </w:p>
    <w:p w14:paraId="4FD2A045" w14:textId="77777777" w:rsidR="00071D1C" w:rsidRPr="00096818" w:rsidRDefault="00071D1C"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8.</w:t>
      </w:r>
      <w:r w:rsidR="005B2A24" w:rsidRPr="00096818">
        <w:rPr>
          <w:rFonts w:ascii="GHEA Grapalat" w:hAnsi="GHEA Grapalat"/>
          <w:sz w:val="22"/>
          <w:szCs w:val="22"/>
        </w:rPr>
        <w:t>3.</w:t>
      </w:r>
      <w:r w:rsidR="005B2A24" w:rsidRPr="00096818">
        <w:rPr>
          <w:rFonts w:ascii="GHEA Grapalat" w:hAnsi="GHEA Grapalat"/>
          <w:sz w:val="22"/>
          <w:szCs w:val="22"/>
        </w:rPr>
        <w:tab/>
      </w:r>
      <w:r w:rsidRPr="00096818">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96818">
        <w:rPr>
          <w:rFonts w:ascii="GHEA Grapalat" w:hAnsi="GHEA Grapalat"/>
          <w:sz w:val="22"/>
          <w:szCs w:val="22"/>
          <w:lang w:val="hy-AM"/>
        </w:rPr>
        <w:t xml:space="preserve"> расторгает договор</w:t>
      </w:r>
      <w:r w:rsidRPr="00096818">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096818">
        <w:rPr>
          <w:rFonts w:ascii="GHEA Grapalat" w:hAnsi="GHEA Grapalat"/>
          <w:sz w:val="22"/>
          <w:szCs w:val="22"/>
        </w:rPr>
        <w:t>незаключения</w:t>
      </w:r>
      <w:proofErr w:type="spellEnd"/>
      <w:r w:rsidRPr="00096818">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5B44EA" w14:textId="77777777" w:rsidR="00071D1C" w:rsidRPr="00096818" w:rsidRDefault="00071D1C"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8.</w:t>
      </w:r>
      <w:r w:rsidR="00552934" w:rsidRPr="00096818">
        <w:rPr>
          <w:rFonts w:ascii="GHEA Grapalat" w:hAnsi="GHEA Grapalat"/>
          <w:sz w:val="22"/>
          <w:szCs w:val="22"/>
        </w:rPr>
        <w:t>4.</w:t>
      </w:r>
      <w:r w:rsidR="00552934" w:rsidRPr="00096818">
        <w:rPr>
          <w:rFonts w:ascii="GHEA Grapalat" w:hAnsi="GHEA Grapalat"/>
          <w:sz w:val="22"/>
          <w:szCs w:val="22"/>
        </w:rPr>
        <w:tab/>
      </w:r>
      <w:r w:rsidRPr="00096818">
        <w:rPr>
          <w:rFonts w:ascii="GHEA Grapalat" w:hAnsi="GHEA Grapalat"/>
          <w:sz w:val="22"/>
          <w:szCs w:val="22"/>
        </w:rPr>
        <w:t>Споры в связи с договором подлежат рассмотрению в судах Республики Армения.</w:t>
      </w:r>
    </w:p>
    <w:p w14:paraId="6E6FBAA5" w14:textId="77777777" w:rsidR="00071D1C" w:rsidRPr="00096818" w:rsidRDefault="00071D1C" w:rsidP="0059593F">
      <w:pPr>
        <w:widowControl w:val="0"/>
        <w:tabs>
          <w:tab w:val="left" w:pos="1134"/>
        </w:tabs>
        <w:ind w:firstLine="567"/>
        <w:jc w:val="both"/>
        <w:rPr>
          <w:rFonts w:ascii="GHEA Grapalat" w:hAnsi="GHEA Grapalat" w:cs="Sylfaen"/>
          <w:sz w:val="22"/>
          <w:szCs w:val="22"/>
        </w:rPr>
      </w:pPr>
      <w:r w:rsidRPr="00096818">
        <w:rPr>
          <w:rFonts w:ascii="GHEA Grapalat" w:hAnsi="GHEA Grapalat"/>
          <w:sz w:val="22"/>
          <w:szCs w:val="22"/>
        </w:rPr>
        <w:t>8.5</w:t>
      </w:r>
      <w:r w:rsidRPr="00096818">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096818">
        <w:rPr>
          <w:rFonts w:ascii="GHEA Grapalat" w:hAnsi="GHEA Grapalat"/>
          <w:sz w:val="22"/>
          <w:szCs w:val="22"/>
        </w:rPr>
        <w:t>—</w:t>
      </w:r>
      <w:r w:rsidRPr="00096818">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4F582C86" w14:textId="77777777" w:rsidR="00071D1C" w:rsidRPr="00096818" w:rsidRDefault="00071D1C" w:rsidP="0059593F">
      <w:pPr>
        <w:widowControl w:val="0"/>
        <w:tabs>
          <w:tab w:val="left" w:pos="1134"/>
        </w:tabs>
        <w:ind w:firstLine="567"/>
        <w:jc w:val="both"/>
        <w:rPr>
          <w:rFonts w:ascii="GHEA Grapalat" w:hAnsi="GHEA Grapalat" w:cs="Sylfaen"/>
          <w:spacing w:val="-6"/>
          <w:sz w:val="22"/>
          <w:szCs w:val="22"/>
        </w:rPr>
      </w:pPr>
      <w:r w:rsidRPr="00096818">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B0EFC5" w14:textId="77777777" w:rsidR="00071D1C" w:rsidRPr="00096818" w:rsidRDefault="00071D1C" w:rsidP="0059593F">
      <w:pPr>
        <w:widowControl w:val="0"/>
        <w:ind w:firstLine="567"/>
        <w:jc w:val="both"/>
        <w:rPr>
          <w:rFonts w:ascii="GHEA Grapalat" w:hAnsi="GHEA Grapalat"/>
          <w:sz w:val="22"/>
          <w:szCs w:val="22"/>
        </w:rPr>
      </w:pPr>
      <w:r w:rsidRPr="0009681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2EAF8F0"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8.</w:t>
      </w:r>
      <w:r w:rsidR="00AC30D5" w:rsidRPr="00096818">
        <w:rPr>
          <w:rFonts w:ascii="GHEA Grapalat" w:hAnsi="GHEA Grapalat"/>
          <w:sz w:val="22"/>
          <w:szCs w:val="22"/>
        </w:rPr>
        <w:t>6.</w:t>
      </w:r>
      <w:r w:rsidR="00AC30D5" w:rsidRPr="00096818">
        <w:rPr>
          <w:rFonts w:ascii="GHEA Grapalat" w:hAnsi="GHEA Grapalat"/>
          <w:sz w:val="22"/>
          <w:szCs w:val="22"/>
        </w:rPr>
        <w:tab/>
      </w:r>
      <w:r w:rsidRPr="00096818">
        <w:rPr>
          <w:rFonts w:ascii="GHEA Grapalat" w:hAnsi="GHEA Grapalat"/>
          <w:sz w:val="22"/>
          <w:szCs w:val="22"/>
        </w:rPr>
        <w:t>Если договор осуществляется посредством заключения агентского договора:</w:t>
      </w:r>
    </w:p>
    <w:p w14:paraId="5B5CD4A5"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1)</w:t>
      </w:r>
      <w:r w:rsidR="00E95CE6" w:rsidRPr="00096818">
        <w:rPr>
          <w:rFonts w:ascii="GHEA Grapalat" w:hAnsi="GHEA Grapalat"/>
          <w:sz w:val="22"/>
          <w:szCs w:val="22"/>
        </w:rPr>
        <w:tab/>
      </w:r>
      <w:r w:rsidRPr="00096818">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356A665"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2)</w:t>
      </w:r>
      <w:r w:rsidR="00E95CE6" w:rsidRPr="00096818">
        <w:rPr>
          <w:rFonts w:ascii="GHEA Grapalat" w:hAnsi="GHEA Grapalat"/>
          <w:sz w:val="22"/>
          <w:szCs w:val="22"/>
        </w:rPr>
        <w:tab/>
      </w:r>
      <w:r w:rsidRPr="00096818">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096818">
        <w:rPr>
          <w:rStyle w:val="af6"/>
          <w:rFonts w:ascii="GHEA Grapalat" w:hAnsi="GHEA Grapalat"/>
          <w:sz w:val="22"/>
          <w:szCs w:val="22"/>
        </w:rPr>
        <w:footnoteReference w:customMarkFollows="1" w:id="26"/>
        <w:t>22</w:t>
      </w:r>
      <w:r w:rsidRPr="00096818">
        <w:rPr>
          <w:rFonts w:ascii="GHEA Grapalat" w:hAnsi="GHEA Grapalat"/>
          <w:sz w:val="22"/>
          <w:szCs w:val="22"/>
        </w:rPr>
        <w:t>.</w:t>
      </w:r>
    </w:p>
    <w:p w14:paraId="7E3A2C1B"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8.</w:t>
      </w:r>
      <w:r w:rsidR="00AC30D5" w:rsidRPr="00096818">
        <w:rPr>
          <w:rFonts w:ascii="GHEA Grapalat" w:hAnsi="GHEA Grapalat"/>
          <w:sz w:val="22"/>
          <w:szCs w:val="22"/>
        </w:rPr>
        <w:t>7.</w:t>
      </w:r>
      <w:r w:rsidR="00AC30D5" w:rsidRPr="00096818">
        <w:rPr>
          <w:rFonts w:ascii="GHEA Grapalat" w:hAnsi="GHEA Grapalat"/>
          <w:sz w:val="22"/>
          <w:szCs w:val="22"/>
        </w:rPr>
        <w:tab/>
      </w:r>
      <w:r w:rsidRPr="00096818">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096818">
        <w:rPr>
          <w:rStyle w:val="af6"/>
          <w:rFonts w:ascii="GHEA Grapalat" w:hAnsi="GHEA Grapalat"/>
          <w:sz w:val="22"/>
          <w:szCs w:val="22"/>
        </w:rPr>
        <w:footnoteReference w:customMarkFollows="1" w:id="27"/>
        <w:t>23</w:t>
      </w:r>
      <w:r w:rsidRPr="00096818">
        <w:rPr>
          <w:rFonts w:ascii="GHEA Grapalat" w:hAnsi="GHEA Grapalat"/>
          <w:sz w:val="22"/>
          <w:szCs w:val="22"/>
        </w:rPr>
        <w:t>.</w:t>
      </w:r>
    </w:p>
    <w:p w14:paraId="18BB0996"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8.</w:t>
      </w:r>
      <w:r w:rsidR="006E15CD" w:rsidRPr="00096818">
        <w:rPr>
          <w:rFonts w:ascii="GHEA Grapalat" w:hAnsi="GHEA Grapalat"/>
          <w:sz w:val="22"/>
          <w:szCs w:val="22"/>
        </w:rPr>
        <w:t>8.</w:t>
      </w:r>
      <w:r w:rsidR="006E15CD" w:rsidRPr="00096818">
        <w:rPr>
          <w:rFonts w:ascii="GHEA Grapalat" w:hAnsi="GHEA Grapalat"/>
          <w:sz w:val="22"/>
          <w:szCs w:val="22"/>
        </w:rPr>
        <w:tab/>
      </w:r>
      <w:r w:rsidRPr="00096818">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096818">
        <w:rPr>
          <w:rFonts w:ascii="GHEA Grapalat" w:hAnsi="GHEA Grapalat"/>
          <w:sz w:val="22"/>
          <w:szCs w:val="22"/>
        </w:rPr>
        <w:t>товара</w:t>
      </w:r>
      <w:r w:rsidR="005A3009" w:rsidRPr="00096818">
        <w:rPr>
          <w:rFonts w:ascii="GHEA Grapalat" w:hAnsi="GHEA Grapalat"/>
          <w:sz w:val="22"/>
          <w:szCs w:val="22"/>
        </w:rPr>
        <w:t>,а</w:t>
      </w:r>
      <w:proofErr w:type="spellEnd"/>
      <w:r w:rsidR="005A3009" w:rsidRPr="00096818">
        <w:rPr>
          <w:rFonts w:ascii="GHEA Grapalat" w:hAnsi="GHEA Grapalat"/>
          <w:sz w:val="22"/>
          <w:szCs w:val="22"/>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096818">
        <w:rPr>
          <w:rFonts w:ascii="GHEA Grapalat" w:hAnsi="GHEA Grapalat"/>
          <w:sz w:val="22"/>
          <w:szCs w:val="22"/>
          <w:lang w:val="hy-AM"/>
        </w:rPr>
        <w:t xml:space="preserve">. </w:t>
      </w:r>
      <w:r w:rsidRPr="00096818">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B8A0B" w14:textId="77777777" w:rsidR="00071D1C" w:rsidRPr="00096818" w:rsidRDefault="00071D1C" w:rsidP="0059593F">
      <w:pPr>
        <w:widowControl w:val="0"/>
        <w:tabs>
          <w:tab w:val="left" w:pos="1134"/>
        </w:tabs>
        <w:ind w:firstLine="567"/>
        <w:jc w:val="both"/>
        <w:rPr>
          <w:rFonts w:ascii="GHEA Grapalat" w:hAnsi="GHEA Grapalat"/>
          <w:sz w:val="22"/>
          <w:szCs w:val="22"/>
        </w:rPr>
      </w:pPr>
      <w:r w:rsidRPr="00096818">
        <w:rPr>
          <w:rFonts w:ascii="GHEA Grapalat" w:hAnsi="GHEA Grapalat"/>
          <w:sz w:val="22"/>
          <w:szCs w:val="22"/>
        </w:rPr>
        <w:t>8.</w:t>
      </w:r>
      <w:r w:rsidR="006E15CD" w:rsidRPr="00096818">
        <w:rPr>
          <w:rFonts w:ascii="GHEA Grapalat" w:hAnsi="GHEA Grapalat"/>
          <w:sz w:val="22"/>
          <w:szCs w:val="22"/>
        </w:rPr>
        <w:t>9.</w:t>
      </w:r>
      <w:r w:rsidR="006E15CD" w:rsidRPr="00096818">
        <w:rPr>
          <w:rFonts w:ascii="GHEA Grapalat" w:hAnsi="GHEA Grapalat"/>
          <w:sz w:val="22"/>
          <w:szCs w:val="22"/>
        </w:rPr>
        <w:tab/>
      </w:r>
      <w:r w:rsidRPr="00096818">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096818">
        <w:rPr>
          <w:rFonts w:ascii="GHEA Grapalat" w:hAnsi="GHEA Grapalat"/>
          <w:sz w:val="22"/>
          <w:szCs w:val="22"/>
        </w:rPr>
        <w:t>—</w:t>
      </w:r>
      <w:r w:rsidRPr="00096818">
        <w:rPr>
          <w:rFonts w:ascii="GHEA Grapalat" w:hAnsi="GHEA Grapalat"/>
          <w:sz w:val="22"/>
          <w:szCs w:val="22"/>
        </w:rPr>
        <w:t xml:space="preserve"> это выгода или убытки, понесенные данной стороной.</w:t>
      </w:r>
      <w:r w:rsidR="003A39AC" w:rsidRPr="00096818" w:rsidDel="003A39AC">
        <w:rPr>
          <w:rFonts w:ascii="GHEA Grapalat" w:hAnsi="GHEA Grapalat"/>
          <w:sz w:val="22"/>
          <w:szCs w:val="22"/>
        </w:rPr>
        <w:t xml:space="preserve"> </w:t>
      </w:r>
      <w:r w:rsidRPr="00096818">
        <w:rPr>
          <w:rFonts w:ascii="GHEA Grapalat" w:hAnsi="GHEA Grapalat"/>
          <w:sz w:val="22"/>
          <w:szCs w:val="22"/>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096818">
        <w:rPr>
          <w:rFonts w:ascii="GHEA Grapalat" w:hAnsi="GHEA Grapalat"/>
          <w:sz w:val="22"/>
          <w:szCs w:val="22"/>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9BBDEE" w14:textId="77777777" w:rsidR="00071D1C" w:rsidRPr="00096818" w:rsidRDefault="00071D1C" w:rsidP="0059593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8.1</w:t>
      </w:r>
      <w:r w:rsidR="00E3606B" w:rsidRPr="00096818">
        <w:rPr>
          <w:rFonts w:ascii="GHEA Grapalat" w:hAnsi="GHEA Grapalat"/>
          <w:sz w:val="22"/>
          <w:szCs w:val="22"/>
        </w:rPr>
        <w:t>0.</w:t>
      </w:r>
      <w:r w:rsidR="00E3606B" w:rsidRPr="00096818">
        <w:rPr>
          <w:rFonts w:ascii="GHEA Grapalat" w:hAnsi="GHEA Grapalat"/>
          <w:sz w:val="22"/>
          <w:szCs w:val="22"/>
        </w:rPr>
        <w:tab/>
      </w:r>
      <w:r w:rsidRPr="00096818">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96818">
        <w:rPr>
          <w:rFonts w:ascii="Calibri" w:hAnsi="Calibri" w:cs="Calibri"/>
          <w:sz w:val="22"/>
          <w:szCs w:val="22"/>
          <w:lang w:val="en-US"/>
        </w:rPr>
        <w:t> </w:t>
      </w:r>
      <w:r w:rsidRPr="00096818">
        <w:rPr>
          <w:rFonts w:ascii="GHEA Grapalat" w:hAnsi="GHEA Grapalat"/>
          <w:sz w:val="22"/>
          <w:szCs w:val="22"/>
        </w:rPr>
        <w:t xml:space="preserve">Армения. </w:t>
      </w:r>
    </w:p>
    <w:p w14:paraId="73D24FEA" w14:textId="77777777" w:rsidR="001477CF" w:rsidRPr="00096818" w:rsidRDefault="001477CF" w:rsidP="001477C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8.11. 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со дня, следующего за днем публикации уведомления, указанного в настоящем пункте. 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14:paraId="6650B8E5" w14:textId="77777777" w:rsidR="001477CF" w:rsidRPr="00096818" w:rsidRDefault="001477CF" w:rsidP="001477C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8.12 Продавец вправе после заключения договора уступку денежного требования, вытекающего из договора купли-продажи, осуществить в случаях и порядке, установленных главой 48 Гражданского кодекса Республики Армения, в обмен на уступку требования на основании договора финансирования (факторинга) (далее – договор факторинга). Договор факторинга должен предусматривать согласие финансового агента с тем, что при наличии оснований, предусмотренных договором, покупатель обязан обеспечить расчет и зачет неустоек и штрафов в отношении продавца с суммами, подлежащими уплате,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N 4)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систему казначейства уполномоченного органа. 8.13 Споры, возникающие по настоящему Договору, разрешаются путем переговоров. В случае недостижения соглашения споры рассматриваются в суде.</w:t>
      </w:r>
    </w:p>
    <w:p w14:paraId="41D210D1" w14:textId="77777777" w:rsidR="001477CF" w:rsidRPr="00096818" w:rsidRDefault="001477CF" w:rsidP="001477C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8.14 Настоящий Договор составлен на ____ страницах, составлен в двух экземплярах, имеющих одинаковую юридическую силу, по одному экземпляру каждой стороне. Приложения N 1, N 2, N 3, N 3.1 и N 4 к Договору являются его неотъемлемой частью.</w:t>
      </w:r>
    </w:p>
    <w:p w14:paraId="32DC03C9" w14:textId="77777777" w:rsidR="001477CF" w:rsidRPr="00096818" w:rsidRDefault="001477CF" w:rsidP="001477C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8.15 К отношениям, связанным с настоящим Договором, применяется право Республики Армения.</w:t>
      </w:r>
    </w:p>
    <w:p w14:paraId="3D89F20A" w14:textId="77777777" w:rsidR="005C300E" w:rsidRPr="00096818" w:rsidRDefault="005C300E" w:rsidP="001477CF">
      <w:pPr>
        <w:widowControl w:val="0"/>
        <w:tabs>
          <w:tab w:val="left" w:pos="1276"/>
        </w:tabs>
        <w:ind w:firstLine="567"/>
        <w:jc w:val="both"/>
        <w:rPr>
          <w:rFonts w:ascii="GHEA Grapalat" w:hAnsi="GHEA Grapalat"/>
          <w:sz w:val="22"/>
          <w:szCs w:val="22"/>
        </w:rPr>
      </w:pPr>
      <w:r w:rsidRPr="00096818">
        <w:rPr>
          <w:rFonts w:ascii="GHEA Grapalat" w:hAnsi="GHEA Grapalat"/>
          <w:sz w:val="22"/>
          <w:szCs w:val="22"/>
        </w:rPr>
        <w:t>8.16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покупателем результата поставки товаров, предусмотренной предыдущим соглашением. Кроме того, Продавец заключает соглашение и представляет его Покупателю в течение пятнадцати рабочих дней с даты получения уведомления о заключении соглашения. В противном случае договор расторгается Покупателем в одностороннем порядке.</w:t>
      </w:r>
    </w:p>
    <w:p w14:paraId="70173010" w14:textId="77777777" w:rsidR="00071D1C" w:rsidRPr="00096818" w:rsidRDefault="00071D1C" w:rsidP="0059593F">
      <w:pPr>
        <w:widowControl w:val="0"/>
        <w:jc w:val="center"/>
        <w:rPr>
          <w:rFonts w:ascii="GHEA Grapalat" w:hAnsi="GHEA Grapalat"/>
          <w:b/>
        </w:rPr>
      </w:pPr>
      <w:r w:rsidRPr="00096818">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96818" w14:paraId="066854B3" w14:textId="77777777" w:rsidTr="0016519F">
        <w:tc>
          <w:tcPr>
            <w:tcW w:w="4536" w:type="dxa"/>
          </w:tcPr>
          <w:p w14:paraId="27F2BA46" w14:textId="77777777" w:rsidR="00071D1C" w:rsidRPr="00096818" w:rsidRDefault="00071D1C" w:rsidP="0059593F">
            <w:pPr>
              <w:widowControl w:val="0"/>
              <w:jc w:val="center"/>
              <w:rPr>
                <w:rFonts w:ascii="GHEA Grapalat" w:hAnsi="GHEA Grapalat"/>
                <w:b/>
              </w:rPr>
            </w:pPr>
            <w:r w:rsidRPr="00096818">
              <w:rPr>
                <w:rFonts w:ascii="GHEA Grapalat" w:hAnsi="GHEA Grapalat"/>
                <w:b/>
              </w:rPr>
              <w:t>ПОКУПАТЕЛЬ</w:t>
            </w:r>
          </w:p>
          <w:p w14:paraId="3CA498CE" w14:textId="77777777" w:rsidR="00B35277" w:rsidRPr="00096818" w:rsidRDefault="00B35277" w:rsidP="0059593F">
            <w:pPr>
              <w:widowControl w:val="0"/>
              <w:jc w:val="center"/>
              <w:rPr>
                <w:rFonts w:ascii="GHEA Grapalat" w:hAnsi="GHEA Grapalat" w:cs="Sylfaen"/>
                <w:b/>
                <w:bCs/>
              </w:rPr>
            </w:pPr>
          </w:p>
          <w:p w14:paraId="1186E776" w14:textId="77777777" w:rsidR="00071D1C" w:rsidRPr="00096818" w:rsidRDefault="00F83E0A" w:rsidP="0059593F">
            <w:pPr>
              <w:widowControl w:val="0"/>
              <w:jc w:val="center"/>
              <w:rPr>
                <w:rFonts w:ascii="GHEA Grapalat" w:hAnsi="GHEA Grapalat"/>
                <w:lang w:val="en-US"/>
              </w:rPr>
            </w:pPr>
            <w:r w:rsidRPr="00096818">
              <w:rPr>
                <w:rFonts w:ascii="GHEA Grapalat" w:hAnsi="GHEA Grapalat"/>
                <w:lang w:val="en-US"/>
              </w:rPr>
              <w:t>_______________________</w:t>
            </w:r>
          </w:p>
          <w:p w14:paraId="7F6A5E6C"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/подпись/</w:t>
            </w:r>
          </w:p>
          <w:p w14:paraId="2EB55D28" w14:textId="77777777" w:rsidR="00071D1C" w:rsidRPr="00096818" w:rsidRDefault="00071D1C" w:rsidP="0059593F">
            <w:pPr>
              <w:widowControl w:val="0"/>
              <w:jc w:val="center"/>
              <w:rPr>
                <w:rFonts w:ascii="GHEA Grapalat" w:hAnsi="GHEA Grapalat"/>
              </w:rPr>
            </w:pPr>
            <w:r w:rsidRPr="00096818">
              <w:rPr>
                <w:rFonts w:ascii="GHEA Grapalat" w:hAnsi="GHEA Grapalat"/>
              </w:rPr>
              <w:t>М. П.</w:t>
            </w:r>
          </w:p>
        </w:tc>
        <w:tc>
          <w:tcPr>
            <w:tcW w:w="760" w:type="dxa"/>
          </w:tcPr>
          <w:p w14:paraId="7EC38E2F" w14:textId="77777777" w:rsidR="00071D1C" w:rsidRPr="00096818" w:rsidRDefault="00071D1C" w:rsidP="0059593F">
            <w:pPr>
              <w:widowControl w:val="0"/>
              <w:jc w:val="center"/>
              <w:rPr>
                <w:rFonts w:ascii="GHEA Grapalat" w:hAnsi="GHEA Grapalat"/>
              </w:rPr>
            </w:pPr>
          </w:p>
        </w:tc>
        <w:tc>
          <w:tcPr>
            <w:tcW w:w="4343" w:type="dxa"/>
          </w:tcPr>
          <w:p w14:paraId="2F32AC4B" w14:textId="77777777" w:rsidR="00071D1C" w:rsidRPr="00096818" w:rsidRDefault="00071D1C" w:rsidP="0059593F">
            <w:pPr>
              <w:widowControl w:val="0"/>
              <w:jc w:val="center"/>
              <w:rPr>
                <w:rFonts w:ascii="GHEA Grapalat" w:hAnsi="GHEA Grapalat"/>
                <w:b/>
              </w:rPr>
            </w:pPr>
            <w:r w:rsidRPr="00096818">
              <w:rPr>
                <w:rFonts w:ascii="GHEA Grapalat" w:hAnsi="GHEA Grapalat"/>
                <w:b/>
              </w:rPr>
              <w:t>ПРОДАВЕЦ</w:t>
            </w:r>
          </w:p>
          <w:p w14:paraId="4F14264A" w14:textId="77777777" w:rsidR="00B35277" w:rsidRPr="00096818" w:rsidRDefault="00B35277" w:rsidP="0059593F">
            <w:pPr>
              <w:widowControl w:val="0"/>
              <w:jc w:val="center"/>
              <w:rPr>
                <w:rFonts w:ascii="GHEA Grapalat" w:hAnsi="GHEA Grapalat" w:cs="Sylfaen"/>
                <w:b/>
                <w:bCs/>
              </w:rPr>
            </w:pPr>
          </w:p>
          <w:p w14:paraId="530DBB93" w14:textId="77777777" w:rsidR="00071D1C" w:rsidRPr="00096818" w:rsidRDefault="00F83E0A" w:rsidP="0059593F">
            <w:pPr>
              <w:widowControl w:val="0"/>
              <w:jc w:val="center"/>
              <w:rPr>
                <w:rFonts w:ascii="GHEA Grapalat" w:hAnsi="GHEA Grapalat"/>
                <w:lang w:val="en-US"/>
              </w:rPr>
            </w:pPr>
            <w:r w:rsidRPr="00096818">
              <w:rPr>
                <w:rFonts w:ascii="GHEA Grapalat" w:hAnsi="GHEA Grapalat"/>
                <w:lang w:val="en-US"/>
              </w:rPr>
              <w:t>______________________</w:t>
            </w:r>
          </w:p>
          <w:p w14:paraId="50E1D64F"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/подпись/</w:t>
            </w:r>
          </w:p>
          <w:p w14:paraId="02E781B9" w14:textId="77777777" w:rsidR="00071D1C" w:rsidRPr="00096818" w:rsidRDefault="00071D1C" w:rsidP="0059593F">
            <w:pPr>
              <w:widowControl w:val="0"/>
              <w:jc w:val="center"/>
              <w:rPr>
                <w:rFonts w:ascii="GHEA Grapalat" w:hAnsi="GHEA Grapalat"/>
              </w:rPr>
            </w:pPr>
            <w:r w:rsidRPr="00096818">
              <w:rPr>
                <w:rFonts w:ascii="GHEA Grapalat" w:hAnsi="GHEA Grapalat"/>
              </w:rPr>
              <w:t>М. П.</w:t>
            </w:r>
          </w:p>
        </w:tc>
      </w:tr>
    </w:tbl>
    <w:p w14:paraId="131C7F33" w14:textId="77777777" w:rsidR="00071D1C" w:rsidRPr="00096818" w:rsidRDefault="00071D1C" w:rsidP="0059593F">
      <w:pPr>
        <w:widowControl w:val="0"/>
        <w:ind w:firstLine="567"/>
        <w:jc w:val="both"/>
        <w:rPr>
          <w:rFonts w:ascii="GHEA Grapalat" w:hAnsi="GHEA Grapalat"/>
        </w:rPr>
      </w:pPr>
      <w:r w:rsidRPr="00096818">
        <w:rPr>
          <w:rFonts w:ascii="GHEA Grapalat" w:hAnsi="GHEA Grapalat"/>
          <w:i/>
        </w:rPr>
        <w:t>В случае необходимости в договор могут быть включены не</w:t>
      </w:r>
      <w:r w:rsidR="001D0249" w:rsidRPr="00096818">
        <w:rPr>
          <w:rFonts w:ascii="Calibri" w:hAnsi="Calibri" w:cs="Calibri"/>
          <w:i/>
          <w:lang w:val="en-US"/>
        </w:rPr>
        <w:t> </w:t>
      </w:r>
      <w:r w:rsidRPr="00096818">
        <w:rPr>
          <w:rFonts w:ascii="GHEA Grapalat" w:hAnsi="GHEA Grapalat"/>
          <w:i/>
        </w:rPr>
        <w:t>противоречащие законодательству Республики Армения положения.</w:t>
      </w:r>
    </w:p>
    <w:p w14:paraId="47488E2F" w14:textId="77777777" w:rsidR="00071D1C" w:rsidRPr="00096818" w:rsidRDefault="00071D1C" w:rsidP="0059593F">
      <w:pPr>
        <w:widowControl w:val="0"/>
        <w:rPr>
          <w:rFonts w:ascii="GHEA Grapalat" w:hAnsi="GHEA Grapalat"/>
        </w:rPr>
      </w:pPr>
    </w:p>
    <w:p w14:paraId="458385ED" w14:textId="77777777" w:rsidR="00071D1C" w:rsidRPr="00096818" w:rsidRDefault="00071D1C" w:rsidP="0059593F">
      <w:pPr>
        <w:widowControl w:val="0"/>
        <w:jc w:val="right"/>
        <w:rPr>
          <w:rFonts w:ascii="GHEA Grapalat" w:hAnsi="GHEA Grapalat"/>
        </w:rPr>
        <w:sectPr w:rsidR="00071D1C" w:rsidRPr="00096818" w:rsidSect="00252961">
          <w:footerReference w:type="default" r:id="rId8"/>
          <w:footnotePr>
            <w:pos w:val="beneathText"/>
          </w:footnotePr>
          <w:pgSz w:w="11906" w:h="16838" w:code="9"/>
          <w:pgMar w:top="426" w:right="707" w:bottom="851" w:left="709" w:header="561" w:footer="561" w:gutter="0"/>
          <w:cols w:space="720"/>
          <w:docGrid w:linePitch="326"/>
        </w:sectPr>
      </w:pPr>
    </w:p>
    <w:p w14:paraId="61B5C1AB" w14:textId="77777777" w:rsidR="00071D1C" w:rsidRPr="00096818" w:rsidRDefault="00071D1C" w:rsidP="0059593F">
      <w:pPr>
        <w:widowControl w:val="0"/>
        <w:jc w:val="right"/>
        <w:rPr>
          <w:rFonts w:ascii="GHEA Grapalat" w:hAnsi="GHEA Grapalat"/>
          <w:i/>
          <w:sz w:val="20"/>
          <w:szCs w:val="20"/>
        </w:rPr>
      </w:pPr>
      <w:r w:rsidRPr="00096818">
        <w:rPr>
          <w:rFonts w:ascii="GHEA Grapalat" w:hAnsi="GHEA Grapalat"/>
          <w:i/>
          <w:sz w:val="20"/>
          <w:szCs w:val="20"/>
        </w:rPr>
        <w:lastRenderedPageBreak/>
        <w:t>Приложение № 1</w:t>
      </w:r>
    </w:p>
    <w:p w14:paraId="14D39E88" w14:textId="77777777" w:rsidR="00071D1C" w:rsidRPr="00096818" w:rsidRDefault="00071D1C" w:rsidP="0059593F">
      <w:pPr>
        <w:widowControl w:val="0"/>
        <w:jc w:val="right"/>
        <w:rPr>
          <w:rFonts w:ascii="GHEA Grapalat" w:hAnsi="GHEA Grapalat"/>
          <w:i/>
          <w:sz w:val="20"/>
          <w:szCs w:val="20"/>
        </w:rPr>
      </w:pPr>
      <w:r w:rsidRPr="00096818">
        <w:rPr>
          <w:rFonts w:ascii="GHEA Grapalat" w:hAnsi="GHEA Grapalat"/>
          <w:i/>
          <w:sz w:val="20"/>
          <w:szCs w:val="20"/>
        </w:rPr>
        <w:t xml:space="preserve">к Договору под кодом </w:t>
      </w:r>
      <w:r w:rsidR="001D0249" w:rsidRPr="00096818">
        <w:rPr>
          <w:rFonts w:ascii="GHEA Grapalat" w:hAnsi="GHEA Grapalat"/>
          <w:i/>
          <w:sz w:val="20"/>
          <w:szCs w:val="20"/>
        </w:rPr>
        <w:br/>
      </w:r>
      <w:r w:rsidRPr="00096818">
        <w:rPr>
          <w:rFonts w:ascii="GHEA Grapalat" w:hAnsi="GHEA Grapalat"/>
          <w:i/>
          <w:sz w:val="20"/>
          <w:szCs w:val="20"/>
        </w:rPr>
        <w:t xml:space="preserve">заключенному </w:t>
      </w:r>
      <w:r w:rsidR="006132ED" w:rsidRPr="00096818">
        <w:rPr>
          <w:rFonts w:ascii="GHEA Grapalat" w:hAnsi="GHEA Grapalat"/>
          <w:i/>
          <w:sz w:val="20"/>
          <w:szCs w:val="20"/>
        </w:rPr>
        <w:t>"</w:t>
      </w:r>
      <w:r w:rsidR="00D52566" w:rsidRPr="00096818">
        <w:rPr>
          <w:rFonts w:ascii="GHEA Grapalat" w:hAnsi="GHEA Grapalat"/>
          <w:i/>
          <w:sz w:val="20"/>
          <w:szCs w:val="20"/>
        </w:rPr>
        <w:tab/>
      </w:r>
      <w:r w:rsidR="006132ED" w:rsidRPr="00096818">
        <w:rPr>
          <w:rFonts w:ascii="GHEA Grapalat" w:hAnsi="GHEA Grapalat"/>
          <w:i/>
          <w:sz w:val="20"/>
          <w:szCs w:val="20"/>
        </w:rPr>
        <w:t>"</w:t>
      </w:r>
      <w:r w:rsidR="00D52566" w:rsidRPr="00096818">
        <w:rPr>
          <w:rFonts w:ascii="GHEA Grapalat" w:hAnsi="GHEA Grapalat"/>
          <w:i/>
          <w:sz w:val="20"/>
          <w:szCs w:val="20"/>
        </w:rPr>
        <w:tab/>
      </w:r>
      <w:r w:rsidRPr="00096818">
        <w:rPr>
          <w:rFonts w:ascii="GHEA Grapalat" w:hAnsi="GHEA Grapalat"/>
          <w:i/>
          <w:sz w:val="20"/>
          <w:szCs w:val="20"/>
        </w:rPr>
        <w:t>20</w:t>
      </w:r>
      <w:r w:rsidR="00D52566" w:rsidRPr="00096818">
        <w:rPr>
          <w:rFonts w:ascii="GHEA Grapalat" w:hAnsi="GHEA Grapalat"/>
          <w:i/>
          <w:sz w:val="20"/>
          <w:szCs w:val="20"/>
        </w:rPr>
        <w:tab/>
      </w:r>
      <w:r w:rsidRPr="00096818">
        <w:rPr>
          <w:rFonts w:ascii="GHEA Grapalat" w:hAnsi="GHEA Grapalat"/>
          <w:i/>
          <w:sz w:val="20"/>
          <w:szCs w:val="20"/>
        </w:rPr>
        <w:t>г.</w:t>
      </w:r>
    </w:p>
    <w:p w14:paraId="15757FFB" w14:textId="77777777" w:rsidR="00071D1C" w:rsidRPr="00096818" w:rsidRDefault="00071D1C" w:rsidP="0059593F">
      <w:pPr>
        <w:widowControl w:val="0"/>
        <w:jc w:val="center"/>
        <w:rPr>
          <w:rFonts w:ascii="GHEA Grapalat" w:hAnsi="GHEA Grapalat"/>
        </w:rPr>
      </w:pPr>
      <w:r w:rsidRPr="00096818">
        <w:rPr>
          <w:rFonts w:ascii="GHEA Grapalat" w:hAnsi="GHEA Grapalat"/>
        </w:rPr>
        <w:t>ТЕХНИЧЕСКА</w:t>
      </w:r>
      <w:r w:rsidR="001D0249" w:rsidRPr="00096818">
        <w:rPr>
          <w:rFonts w:ascii="GHEA Grapalat" w:hAnsi="GHEA Grapalat"/>
        </w:rPr>
        <w:t>Я ХАРАКТЕРИСТИКА-ГРАФИК ЗАКУПКИ</w:t>
      </w:r>
      <w:r w:rsidR="001D0249" w:rsidRPr="00096818">
        <w:rPr>
          <w:rStyle w:val="af6"/>
          <w:rFonts w:ascii="GHEA Grapalat" w:hAnsi="GHEA Grapalat"/>
        </w:rPr>
        <w:footnoteReference w:customMarkFollows="1" w:id="28"/>
        <w:t>*</w:t>
      </w:r>
    </w:p>
    <w:p w14:paraId="57BB78FA" w14:textId="77777777" w:rsidR="00071D1C" w:rsidRPr="00096818" w:rsidRDefault="00071D1C" w:rsidP="0059593F">
      <w:pPr>
        <w:widowControl w:val="0"/>
        <w:jc w:val="right"/>
        <w:rPr>
          <w:rFonts w:ascii="GHEA Grapalat" w:hAnsi="GHEA Grapalat"/>
          <w:sz w:val="20"/>
        </w:rPr>
      </w:pPr>
      <w:r w:rsidRPr="00096818">
        <w:rPr>
          <w:rFonts w:ascii="GHEA Grapalat" w:hAnsi="GHEA Grapalat"/>
          <w:sz w:val="20"/>
        </w:rPr>
        <w:t>Драмов РА</w:t>
      </w:r>
    </w:p>
    <w:tbl>
      <w:tblPr>
        <w:tblW w:w="156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300"/>
        <w:gridCol w:w="1134"/>
        <w:gridCol w:w="927"/>
        <w:gridCol w:w="3396"/>
        <w:gridCol w:w="1194"/>
        <w:gridCol w:w="1489"/>
        <w:gridCol w:w="1134"/>
        <w:gridCol w:w="846"/>
        <w:gridCol w:w="1081"/>
        <w:gridCol w:w="1034"/>
        <w:gridCol w:w="1373"/>
      </w:tblGrid>
      <w:tr w:rsidR="001D0694" w:rsidRPr="005C7BD4" w14:paraId="4A047FCD" w14:textId="77777777" w:rsidTr="007F69A9">
        <w:tc>
          <w:tcPr>
            <w:tcW w:w="15616" w:type="dxa"/>
            <w:gridSpan w:val="12"/>
            <w:vAlign w:val="center"/>
          </w:tcPr>
          <w:p w14:paraId="4E1D02E2" w14:textId="036F0136"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Товар</w:t>
            </w:r>
          </w:p>
        </w:tc>
      </w:tr>
      <w:tr w:rsidR="001D0694" w:rsidRPr="005C7BD4" w14:paraId="638B64C8" w14:textId="77777777" w:rsidTr="00847FA7">
        <w:trPr>
          <w:trHeight w:val="219"/>
        </w:trPr>
        <w:tc>
          <w:tcPr>
            <w:tcW w:w="708" w:type="dxa"/>
            <w:vMerge w:val="restart"/>
            <w:textDirection w:val="btLr"/>
            <w:vAlign w:val="center"/>
          </w:tcPr>
          <w:p w14:paraId="29A7C44D" w14:textId="6C8DF36C"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 xml:space="preserve">номер предусмотренного </w:t>
            </w:r>
            <w:r w:rsidRPr="005C7BD4">
              <w:rPr>
                <w:rFonts w:ascii="GHEA Grapalat" w:hAnsi="GHEA Grapalat"/>
                <w:spacing w:val="-6"/>
                <w:sz w:val="16"/>
                <w:szCs w:val="16"/>
              </w:rPr>
              <w:t>приглашением</w:t>
            </w:r>
            <w:r w:rsidRPr="005C7BD4">
              <w:rPr>
                <w:rFonts w:ascii="GHEA Grapalat" w:hAnsi="GHEA Grapalat"/>
                <w:sz w:val="16"/>
                <w:szCs w:val="16"/>
              </w:rPr>
              <w:t xml:space="preserve"> лота</w:t>
            </w:r>
          </w:p>
        </w:tc>
        <w:tc>
          <w:tcPr>
            <w:tcW w:w="1300" w:type="dxa"/>
            <w:vMerge w:val="restart"/>
            <w:textDirection w:val="btLr"/>
            <w:vAlign w:val="center"/>
          </w:tcPr>
          <w:p w14:paraId="242275DF" w14:textId="1DAC4286"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промежуточный код, предусмотренный планом закупок по классификации ЕЗК (CPV)</w:t>
            </w:r>
          </w:p>
        </w:tc>
        <w:tc>
          <w:tcPr>
            <w:tcW w:w="1134" w:type="dxa"/>
            <w:vMerge w:val="restart"/>
            <w:textDirection w:val="btLr"/>
            <w:vAlign w:val="center"/>
          </w:tcPr>
          <w:p w14:paraId="5910B2D1" w14:textId="5A673DB2"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наименование</w:t>
            </w:r>
          </w:p>
        </w:tc>
        <w:tc>
          <w:tcPr>
            <w:tcW w:w="927" w:type="dxa"/>
            <w:vMerge w:val="restart"/>
            <w:textDirection w:val="btLr"/>
            <w:vAlign w:val="center"/>
          </w:tcPr>
          <w:p w14:paraId="70A8EEB7" w14:textId="3A1F2F3B"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 xml:space="preserve">товарный </w:t>
            </w:r>
            <w:proofErr w:type="spellStart"/>
            <w:r w:rsidRPr="005C7BD4">
              <w:rPr>
                <w:rFonts w:ascii="GHEA Grapalat" w:hAnsi="GHEA Grapalat"/>
                <w:sz w:val="16"/>
                <w:szCs w:val="16"/>
              </w:rPr>
              <w:t>знак,маркаи</w:t>
            </w:r>
            <w:proofErr w:type="spellEnd"/>
            <w:r w:rsidRPr="005C7BD4">
              <w:rPr>
                <w:rFonts w:ascii="GHEA Grapalat" w:hAnsi="GHEA Grapalat"/>
                <w:sz w:val="16"/>
                <w:szCs w:val="16"/>
              </w:rPr>
              <w:t xml:space="preserve"> наименование производителя</w:t>
            </w:r>
          </w:p>
        </w:tc>
        <w:tc>
          <w:tcPr>
            <w:tcW w:w="3396" w:type="dxa"/>
            <w:vMerge w:val="restart"/>
            <w:textDirection w:val="btLr"/>
            <w:vAlign w:val="center"/>
          </w:tcPr>
          <w:p w14:paraId="1BDAC6D0" w14:textId="61E0D4F2"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техническая характеристика</w:t>
            </w:r>
          </w:p>
        </w:tc>
        <w:tc>
          <w:tcPr>
            <w:tcW w:w="1194" w:type="dxa"/>
            <w:vMerge w:val="restart"/>
            <w:textDirection w:val="btLr"/>
            <w:vAlign w:val="center"/>
          </w:tcPr>
          <w:p w14:paraId="3309D56E" w14:textId="4D0584FC"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единица измерения</w:t>
            </w:r>
          </w:p>
        </w:tc>
        <w:tc>
          <w:tcPr>
            <w:tcW w:w="1489" w:type="dxa"/>
            <w:vMerge w:val="restart"/>
            <w:textDirection w:val="btLr"/>
            <w:vAlign w:val="center"/>
          </w:tcPr>
          <w:p w14:paraId="1B4DBBD3" w14:textId="095000B9"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цена единицы/драмов РА</w:t>
            </w:r>
          </w:p>
        </w:tc>
        <w:tc>
          <w:tcPr>
            <w:tcW w:w="1134" w:type="dxa"/>
            <w:vMerge w:val="restart"/>
            <w:textDirection w:val="btLr"/>
            <w:vAlign w:val="center"/>
          </w:tcPr>
          <w:p w14:paraId="102B3F7C" w14:textId="5B3DA9C2"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общая цена/драмов РА</w:t>
            </w:r>
          </w:p>
        </w:tc>
        <w:tc>
          <w:tcPr>
            <w:tcW w:w="846" w:type="dxa"/>
            <w:vMerge w:val="restart"/>
            <w:textDirection w:val="btLr"/>
            <w:vAlign w:val="center"/>
          </w:tcPr>
          <w:p w14:paraId="662F2381" w14:textId="7564813F"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общий объем</w:t>
            </w:r>
          </w:p>
        </w:tc>
        <w:tc>
          <w:tcPr>
            <w:tcW w:w="3488" w:type="dxa"/>
            <w:gridSpan w:val="3"/>
            <w:vAlign w:val="center"/>
          </w:tcPr>
          <w:p w14:paraId="3971F331" w14:textId="636EADC2"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поставки</w:t>
            </w:r>
          </w:p>
        </w:tc>
      </w:tr>
      <w:tr w:rsidR="001D0694" w:rsidRPr="005C7BD4" w14:paraId="26728C06" w14:textId="77777777" w:rsidTr="00847FA7">
        <w:trPr>
          <w:trHeight w:val="1722"/>
        </w:trPr>
        <w:tc>
          <w:tcPr>
            <w:tcW w:w="708" w:type="dxa"/>
            <w:vMerge/>
            <w:textDirection w:val="btLr"/>
            <w:vAlign w:val="center"/>
          </w:tcPr>
          <w:p w14:paraId="75A63F85" w14:textId="77777777" w:rsidR="001D0694" w:rsidRPr="005C7BD4" w:rsidRDefault="001D0694" w:rsidP="00B920DC">
            <w:pPr>
              <w:jc w:val="center"/>
              <w:rPr>
                <w:rFonts w:ascii="GHEA Grapalat" w:hAnsi="GHEA Grapalat"/>
                <w:color w:val="000000" w:themeColor="text1"/>
                <w:sz w:val="16"/>
                <w:szCs w:val="16"/>
              </w:rPr>
            </w:pPr>
          </w:p>
        </w:tc>
        <w:tc>
          <w:tcPr>
            <w:tcW w:w="1300" w:type="dxa"/>
            <w:vMerge/>
            <w:textDirection w:val="btLr"/>
            <w:vAlign w:val="center"/>
          </w:tcPr>
          <w:p w14:paraId="05DFBC9E" w14:textId="77777777" w:rsidR="001D0694" w:rsidRPr="005C7BD4" w:rsidRDefault="001D0694" w:rsidP="00B920DC">
            <w:pPr>
              <w:jc w:val="center"/>
              <w:rPr>
                <w:rFonts w:ascii="GHEA Grapalat" w:hAnsi="GHEA Grapalat"/>
                <w:color w:val="000000" w:themeColor="text1"/>
                <w:sz w:val="16"/>
                <w:szCs w:val="16"/>
              </w:rPr>
            </w:pPr>
          </w:p>
        </w:tc>
        <w:tc>
          <w:tcPr>
            <w:tcW w:w="1134" w:type="dxa"/>
            <w:vMerge/>
            <w:textDirection w:val="btLr"/>
            <w:vAlign w:val="center"/>
          </w:tcPr>
          <w:p w14:paraId="7353B111" w14:textId="77777777" w:rsidR="001D0694" w:rsidRPr="005C7BD4" w:rsidRDefault="001D0694" w:rsidP="00B920DC">
            <w:pPr>
              <w:jc w:val="center"/>
              <w:rPr>
                <w:rFonts w:ascii="GHEA Grapalat" w:hAnsi="GHEA Grapalat"/>
                <w:color w:val="000000" w:themeColor="text1"/>
                <w:sz w:val="16"/>
                <w:szCs w:val="16"/>
              </w:rPr>
            </w:pPr>
          </w:p>
        </w:tc>
        <w:tc>
          <w:tcPr>
            <w:tcW w:w="927" w:type="dxa"/>
            <w:vMerge/>
            <w:textDirection w:val="btLr"/>
            <w:vAlign w:val="center"/>
          </w:tcPr>
          <w:p w14:paraId="6CBCD7CD" w14:textId="77777777" w:rsidR="001D0694" w:rsidRPr="005C7BD4" w:rsidRDefault="001D0694" w:rsidP="00B920DC">
            <w:pPr>
              <w:jc w:val="center"/>
              <w:rPr>
                <w:rFonts w:ascii="GHEA Grapalat" w:hAnsi="GHEA Grapalat"/>
                <w:color w:val="000000" w:themeColor="text1"/>
                <w:sz w:val="16"/>
                <w:szCs w:val="16"/>
              </w:rPr>
            </w:pPr>
          </w:p>
        </w:tc>
        <w:tc>
          <w:tcPr>
            <w:tcW w:w="3396" w:type="dxa"/>
            <w:vMerge/>
            <w:textDirection w:val="btLr"/>
            <w:vAlign w:val="center"/>
          </w:tcPr>
          <w:p w14:paraId="23AFD2C7" w14:textId="77777777" w:rsidR="001D0694" w:rsidRPr="005C7BD4" w:rsidRDefault="001D0694" w:rsidP="00B920DC">
            <w:pPr>
              <w:jc w:val="center"/>
              <w:rPr>
                <w:rFonts w:ascii="GHEA Grapalat" w:hAnsi="GHEA Grapalat"/>
                <w:color w:val="000000" w:themeColor="text1"/>
                <w:sz w:val="16"/>
                <w:szCs w:val="16"/>
              </w:rPr>
            </w:pPr>
          </w:p>
        </w:tc>
        <w:tc>
          <w:tcPr>
            <w:tcW w:w="1194" w:type="dxa"/>
            <w:vMerge/>
            <w:textDirection w:val="btLr"/>
            <w:vAlign w:val="center"/>
          </w:tcPr>
          <w:p w14:paraId="2B35E726" w14:textId="77777777" w:rsidR="001D0694" w:rsidRPr="005C7BD4" w:rsidRDefault="001D0694" w:rsidP="00B920DC">
            <w:pPr>
              <w:jc w:val="center"/>
              <w:rPr>
                <w:rFonts w:ascii="GHEA Grapalat" w:hAnsi="GHEA Grapalat"/>
                <w:color w:val="000000" w:themeColor="text1"/>
                <w:sz w:val="16"/>
                <w:szCs w:val="16"/>
              </w:rPr>
            </w:pPr>
          </w:p>
        </w:tc>
        <w:tc>
          <w:tcPr>
            <w:tcW w:w="1489" w:type="dxa"/>
            <w:vMerge/>
            <w:textDirection w:val="btLr"/>
            <w:vAlign w:val="center"/>
          </w:tcPr>
          <w:p w14:paraId="4DF161E3" w14:textId="77777777" w:rsidR="001D0694" w:rsidRPr="005C7BD4" w:rsidRDefault="001D0694" w:rsidP="00B920DC">
            <w:pPr>
              <w:jc w:val="center"/>
              <w:rPr>
                <w:rFonts w:ascii="GHEA Grapalat" w:hAnsi="GHEA Grapalat"/>
                <w:color w:val="000000" w:themeColor="text1"/>
                <w:sz w:val="16"/>
                <w:szCs w:val="16"/>
              </w:rPr>
            </w:pPr>
          </w:p>
        </w:tc>
        <w:tc>
          <w:tcPr>
            <w:tcW w:w="1134" w:type="dxa"/>
            <w:vMerge/>
            <w:textDirection w:val="btLr"/>
            <w:vAlign w:val="center"/>
          </w:tcPr>
          <w:p w14:paraId="40452D70" w14:textId="77777777" w:rsidR="001D0694" w:rsidRPr="005C7BD4" w:rsidRDefault="001D0694" w:rsidP="00B920DC">
            <w:pPr>
              <w:jc w:val="center"/>
              <w:rPr>
                <w:rFonts w:ascii="GHEA Grapalat" w:hAnsi="GHEA Grapalat"/>
                <w:color w:val="000000" w:themeColor="text1"/>
                <w:sz w:val="16"/>
                <w:szCs w:val="16"/>
              </w:rPr>
            </w:pPr>
          </w:p>
        </w:tc>
        <w:tc>
          <w:tcPr>
            <w:tcW w:w="846" w:type="dxa"/>
            <w:vMerge/>
            <w:textDirection w:val="btLr"/>
            <w:vAlign w:val="center"/>
          </w:tcPr>
          <w:p w14:paraId="38ECF1B6" w14:textId="77777777" w:rsidR="001D0694" w:rsidRPr="005C7BD4" w:rsidRDefault="001D0694" w:rsidP="00B920DC">
            <w:pPr>
              <w:jc w:val="center"/>
              <w:rPr>
                <w:rFonts w:ascii="GHEA Grapalat" w:hAnsi="GHEA Grapalat"/>
                <w:color w:val="000000" w:themeColor="text1"/>
                <w:sz w:val="16"/>
                <w:szCs w:val="16"/>
              </w:rPr>
            </w:pPr>
          </w:p>
        </w:tc>
        <w:tc>
          <w:tcPr>
            <w:tcW w:w="1081" w:type="dxa"/>
            <w:textDirection w:val="btLr"/>
            <w:vAlign w:val="center"/>
          </w:tcPr>
          <w:p w14:paraId="7501ACA7" w14:textId="0FD7851F"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адрес</w:t>
            </w:r>
          </w:p>
        </w:tc>
        <w:tc>
          <w:tcPr>
            <w:tcW w:w="1034" w:type="dxa"/>
            <w:textDirection w:val="btLr"/>
            <w:vAlign w:val="center"/>
          </w:tcPr>
          <w:p w14:paraId="5C498531" w14:textId="4F5B41E3"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подлежащее поставке количество товара</w:t>
            </w:r>
          </w:p>
        </w:tc>
        <w:tc>
          <w:tcPr>
            <w:tcW w:w="1373" w:type="dxa"/>
            <w:textDirection w:val="btLr"/>
            <w:vAlign w:val="center"/>
          </w:tcPr>
          <w:p w14:paraId="6B188350" w14:textId="7AFB83EB" w:rsidR="001D0694" w:rsidRPr="005C7BD4" w:rsidRDefault="001D0694" w:rsidP="00B920DC">
            <w:pPr>
              <w:jc w:val="center"/>
              <w:rPr>
                <w:rFonts w:ascii="GHEA Grapalat" w:hAnsi="GHEA Grapalat"/>
                <w:color w:val="000000" w:themeColor="text1"/>
                <w:sz w:val="16"/>
                <w:szCs w:val="16"/>
              </w:rPr>
            </w:pPr>
            <w:r w:rsidRPr="005C7BD4">
              <w:rPr>
                <w:rFonts w:ascii="GHEA Grapalat" w:hAnsi="GHEA Grapalat"/>
                <w:sz w:val="16"/>
                <w:szCs w:val="16"/>
              </w:rPr>
              <w:t>срок</w:t>
            </w:r>
          </w:p>
        </w:tc>
      </w:tr>
      <w:tr w:rsidR="002B013A" w:rsidRPr="005C7BD4" w14:paraId="3D423237" w14:textId="77777777" w:rsidTr="00493BAF">
        <w:trPr>
          <w:trHeight w:val="2953"/>
        </w:trPr>
        <w:tc>
          <w:tcPr>
            <w:tcW w:w="708" w:type="dxa"/>
            <w:vAlign w:val="center"/>
          </w:tcPr>
          <w:p w14:paraId="137294AE" w14:textId="474C36C0"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w:t>
            </w:r>
          </w:p>
        </w:tc>
        <w:tc>
          <w:tcPr>
            <w:tcW w:w="1300" w:type="dxa"/>
            <w:vAlign w:val="center"/>
          </w:tcPr>
          <w:p w14:paraId="2DBE8A2A" w14:textId="3087D068"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 xml:space="preserve">  03142520</w:t>
            </w:r>
          </w:p>
        </w:tc>
        <w:tc>
          <w:tcPr>
            <w:tcW w:w="1134" w:type="dxa"/>
            <w:vAlign w:val="center"/>
          </w:tcPr>
          <w:p w14:paraId="01C73485" w14:textId="7EF8BC38" w:rsidR="002B013A" w:rsidRPr="00493BAF" w:rsidRDefault="002B013A" w:rsidP="002B013A">
            <w:pPr>
              <w:jc w:val="center"/>
              <w:rPr>
                <w:rFonts w:ascii="GHEA Grapalat" w:hAnsi="GHEA Grapalat"/>
                <w:sz w:val="20"/>
                <w:szCs w:val="20"/>
              </w:rPr>
            </w:pPr>
            <w:r w:rsidRPr="00F7690D">
              <w:rPr>
                <w:rFonts w:ascii="GHEA Grapalat" w:hAnsi="GHEA Grapalat" w:cs="Calibri"/>
                <w:color w:val="000000"/>
                <w:sz w:val="18"/>
                <w:szCs w:val="18"/>
              </w:rPr>
              <w:t>Яйцо</w:t>
            </w:r>
          </w:p>
        </w:tc>
        <w:tc>
          <w:tcPr>
            <w:tcW w:w="927" w:type="dxa"/>
            <w:vAlign w:val="center"/>
          </w:tcPr>
          <w:p w14:paraId="52367BD3" w14:textId="77777777" w:rsidR="002B013A" w:rsidRPr="005C7BD4" w:rsidRDefault="002B013A" w:rsidP="002B013A">
            <w:pPr>
              <w:jc w:val="center"/>
              <w:rPr>
                <w:rFonts w:ascii="GHEA Grapalat" w:hAnsi="GHEA Grapalat"/>
                <w:color w:val="000000" w:themeColor="text1"/>
                <w:sz w:val="16"/>
                <w:szCs w:val="16"/>
              </w:rPr>
            </w:pPr>
          </w:p>
        </w:tc>
        <w:tc>
          <w:tcPr>
            <w:tcW w:w="3396" w:type="dxa"/>
            <w:vAlign w:val="center"/>
          </w:tcPr>
          <w:p w14:paraId="0F393FA0" w14:textId="098C0E01" w:rsidR="002B013A" w:rsidRPr="005C7BD4" w:rsidRDefault="002B013A" w:rsidP="002B013A">
            <w:pPr>
              <w:pStyle w:val="aff1"/>
              <w:spacing w:line="276" w:lineRule="auto"/>
              <w:jc w:val="center"/>
              <w:rPr>
                <w:rFonts w:ascii="GHEA Grapalat" w:hAnsi="GHEA Grapalat" w:cs="Arial"/>
                <w:color w:val="000000" w:themeColor="text1"/>
                <w:sz w:val="16"/>
                <w:szCs w:val="16"/>
                <w:shd w:val="clear" w:color="auto" w:fill="FFFFFF"/>
                <w:lang w:val="hy-AM"/>
              </w:rPr>
            </w:pPr>
            <w:r w:rsidRPr="008F1E71">
              <w:rPr>
                <w:rFonts w:ascii="GHEA Grapalat" w:hAnsi="GHEA Grapalat" w:cs="Calibri"/>
                <w:sz w:val="16"/>
                <w:szCs w:val="16"/>
              </w:rPr>
              <w:t>Яйцо столовое или диетическое, 2-й категории, отсортированное по массе одного яйца.</w:t>
            </w:r>
            <w:r w:rsidRPr="008F1E71">
              <w:rPr>
                <w:rFonts w:ascii="GHEA Grapalat" w:hAnsi="GHEA Grapalat" w:cs="Calibri"/>
                <w:sz w:val="16"/>
                <w:szCs w:val="16"/>
              </w:rPr>
              <w:br/>
              <w:t>Срок хранения диетического яйца — 7 дней, столового — 25 дней, в условиях холодильника — 90 дней.</w:t>
            </w:r>
            <w:r w:rsidRPr="008F1E71">
              <w:rPr>
                <w:rFonts w:ascii="GHEA Grapalat" w:hAnsi="GHEA Grapalat" w:cs="Calibri"/>
                <w:sz w:val="16"/>
                <w:szCs w:val="16"/>
              </w:rPr>
              <w:br/>
              <w:t>ГОСТ 182-2012.</w:t>
            </w:r>
            <w:r w:rsidRPr="008F1E71">
              <w:rPr>
                <w:rFonts w:ascii="GHEA Grapalat" w:hAnsi="GHEA Grapalat" w:cs="Calibri"/>
                <w:sz w:val="16"/>
                <w:szCs w:val="16"/>
              </w:rPr>
              <w:br/>
              <w:t xml:space="preserve">Безопасность и маркировка — согласно санитарно-эпидемиологическим правилам и нормам </w:t>
            </w:r>
            <w:r w:rsidRPr="002D5C08">
              <w:rPr>
                <w:rFonts w:ascii="GHEA Grapalat" w:hAnsi="GHEA Grapalat" w:cs="Calibri"/>
                <w:sz w:val="16"/>
                <w:szCs w:val="16"/>
              </w:rPr>
              <w:t>N</w:t>
            </w:r>
            <w:r w:rsidRPr="008F1E71">
              <w:rPr>
                <w:rFonts w:ascii="GHEA Grapalat" w:hAnsi="GHEA Grapalat" w:cs="Calibri"/>
                <w:sz w:val="16"/>
                <w:szCs w:val="16"/>
              </w:rPr>
              <w:t>2-</w:t>
            </w:r>
            <w:r w:rsidRPr="002D5C08">
              <w:rPr>
                <w:rFonts w:ascii="GHEA Grapalat" w:hAnsi="GHEA Grapalat" w:cs="Calibri"/>
                <w:sz w:val="16"/>
                <w:szCs w:val="16"/>
              </w:rPr>
              <w:t>III</w:t>
            </w:r>
            <w:r w:rsidRPr="008F1E71">
              <w:rPr>
                <w:rFonts w:ascii="GHEA Grapalat" w:hAnsi="GHEA Grapalat" w:cs="Calibri"/>
                <w:sz w:val="16"/>
                <w:szCs w:val="16"/>
              </w:rPr>
              <w:t>-4.9-01-2010 и статье 9 Закона РА «О безопасности пищевых продуктов».</w:t>
            </w:r>
            <w:r w:rsidRPr="008F1E71">
              <w:rPr>
                <w:rFonts w:ascii="GHEA Grapalat" w:hAnsi="GHEA Grapalat" w:cs="Calibri"/>
                <w:sz w:val="16"/>
                <w:szCs w:val="16"/>
              </w:rPr>
              <w:br/>
            </w:r>
            <w:r w:rsidRPr="002D5C08">
              <w:rPr>
                <w:rFonts w:ascii="GHEA Grapalat" w:hAnsi="GHEA Grapalat" w:cs="Calibri"/>
                <w:sz w:val="16"/>
                <w:szCs w:val="16"/>
              </w:rPr>
              <w:t>Оставшийся срок годности — не менее 80 %.</w:t>
            </w:r>
          </w:p>
        </w:tc>
        <w:tc>
          <w:tcPr>
            <w:tcW w:w="1194" w:type="dxa"/>
            <w:vAlign w:val="center"/>
          </w:tcPr>
          <w:p w14:paraId="224A8BCF" w14:textId="552CEFB4" w:rsidR="002B013A" w:rsidRPr="005C7BD4" w:rsidRDefault="002B013A" w:rsidP="002B013A">
            <w:pPr>
              <w:jc w:val="center"/>
              <w:rPr>
                <w:rFonts w:ascii="GHEA Grapalat" w:hAnsi="GHEA Grapalat"/>
                <w:color w:val="000000" w:themeColor="text1"/>
                <w:sz w:val="16"/>
                <w:szCs w:val="16"/>
                <w:lang w:val="hy-AM"/>
              </w:rPr>
            </w:pPr>
            <w:r w:rsidRPr="00F7690D">
              <w:rPr>
                <w:rFonts w:ascii="GHEA Grapalat" w:hAnsi="GHEA Grapalat" w:cs="Calibri"/>
                <w:color w:val="000000"/>
                <w:sz w:val="16"/>
                <w:szCs w:val="16"/>
                <w:lang w:val="hy-AM"/>
              </w:rPr>
              <w:t>шт</w:t>
            </w:r>
          </w:p>
        </w:tc>
        <w:tc>
          <w:tcPr>
            <w:tcW w:w="1489" w:type="dxa"/>
            <w:vAlign w:val="center"/>
          </w:tcPr>
          <w:p w14:paraId="20E23DE5"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226D4ECA"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567451A1" w14:textId="5CF9BB61"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1748</w:t>
            </w:r>
          </w:p>
        </w:tc>
        <w:tc>
          <w:tcPr>
            <w:tcW w:w="1081" w:type="dxa"/>
            <w:vAlign w:val="center"/>
          </w:tcPr>
          <w:p w14:paraId="476C7ACF" w14:textId="2D88B2F2" w:rsidR="002B013A" w:rsidRPr="005C7BD4" w:rsidRDefault="002B013A" w:rsidP="002B013A">
            <w:pPr>
              <w:jc w:val="center"/>
              <w:rPr>
                <w:rFonts w:ascii="GHEA Grapalat" w:hAnsi="GHEA Grapalat"/>
                <w:bCs/>
                <w:color w:val="000000" w:themeColor="text1"/>
                <w:sz w:val="16"/>
                <w:szCs w:val="16"/>
              </w:rPr>
            </w:pPr>
            <w:r>
              <w:rPr>
                <w:rFonts w:ascii="GHEA Grapalat" w:hAnsi="GHEA Grapalat"/>
                <w:bCs/>
                <w:sz w:val="16"/>
                <w:szCs w:val="16"/>
              </w:rPr>
              <w:t xml:space="preserve">Республика Армения, Ширакская область, община </w:t>
            </w:r>
            <w:proofErr w:type="spellStart"/>
            <w:r>
              <w:rPr>
                <w:rFonts w:ascii="GHEA Grapalat" w:hAnsi="GHEA Grapalat"/>
                <w:bCs/>
                <w:sz w:val="16"/>
                <w:szCs w:val="16"/>
              </w:rPr>
              <w:t>Ахурян,село</w:t>
            </w:r>
            <w:proofErr w:type="spellEnd"/>
            <w:r>
              <w:rPr>
                <w:rFonts w:ascii="GHEA Grapalat" w:hAnsi="GHEA Grapalat"/>
                <w:bCs/>
                <w:sz w:val="16"/>
                <w:szCs w:val="16"/>
              </w:rPr>
              <w:t xml:space="preserve"> </w:t>
            </w:r>
            <w:proofErr w:type="spellStart"/>
            <w:r>
              <w:rPr>
                <w:rFonts w:ascii="GHEA Grapalat" w:hAnsi="GHEA Grapalat"/>
                <w:bCs/>
                <w:sz w:val="16"/>
                <w:szCs w:val="16"/>
              </w:rPr>
              <w:t>Карнут</w:t>
            </w:r>
            <w:proofErr w:type="spellEnd"/>
            <w:r>
              <w:rPr>
                <w:rFonts w:ascii="GHEA Grapalat" w:hAnsi="GHEA Grapalat"/>
                <w:bCs/>
                <w:sz w:val="16"/>
                <w:szCs w:val="16"/>
              </w:rPr>
              <w:t>, шоссе Камо, 21, детский сад</w:t>
            </w:r>
          </w:p>
        </w:tc>
        <w:tc>
          <w:tcPr>
            <w:tcW w:w="1034" w:type="dxa"/>
            <w:vAlign w:val="center"/>
          </w:tcPr>
          <w:p w14:paraId="27B03191"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2D6A3D67"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5FC254F5"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18DFBA5F" w14:textId="77777777" w:rsidTr="00493BAF">
        <w:trPr>
          <w:trHeight w:val="1072"/>
        </w:trPr>
        <w:tc>
          <w:tcPr>
            <w:tcW w:w="708" w:type="dxa"/>
            <w:vAlign w:val="center"/>
          </w:tcPr>
          <w:p w14:paraId="6B8AE0E3" w14:textId="3AB558FD"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2</w:t>
            </w:r>
          </w:p>
        </w:tc>
        <w:tc>
          <w:tcPr>
            <w:tcW w:w="1300" w:type="dxa"/>
            <w:vAlign w:val="center"/>
          </w:tcPr>
          <w:p w14:paraId="49E24665" w14:textId="266557C1"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03211300</w:t>
            </w:r>
          </w:p>
        </w:tc>
        <w:tc>
          <w:tcPr>
            <w:tcW w:w="1134" w:type="dxa"/>
            <w:vAlign w:val="center"/>
          </w:tcPr>
          <w:p w14:paraId="08B37A1F" w14:textId="37103A05" w:rsidR="002B013A" w:rsidRPr="00493BAF" w:rsidRDefault="002B013A" w:rsidP="002B013A">
            <w:pPr>
              <w:jc w:val="center"/>
              <w:rPr>
                <w:rFonts w:ascii="GHEA Grapalat" w:hAnsi="GHEA Grapalat"/>
                <w:sz w:val="20"/>
                <w:szCs w:val="20"/>
              </w:rPr>
            </w:pPr>
            <w:r w:rsidRPr="00F7690D">
              <w:rPr>
                <w:rFonts w:ascii="GHEA Grapalat" w:hAnsi="GHEA Grapalat" w:cs="Calibri"/>
                <w:sz w:val="18"/>
                <w:szCs w:val="18"/>
              </w:rPr>
              <w:t>Рис</w:t>
            </w:r>
          </w:p>
        </w:tc>
        <w:tc>
          <w:tcPr>
            <w:tcW w:w="927" w:type="dxa"/>
            <w:vAlign w:val="center"/>
          </w:tcPr>
          <w:p w14:paraId="68609A2D" w14:textId="77777777" w:rsidR="002B013A" w:rsidRPr="005C7BD4" w:rsidRDefault="002B013A" w:rsidP="002B013A">
            <w:pPr>
              <w:jc w:val="center"/>
              <w:rPr>
                <w:rFonts w:ascii="GHEA Grapalat" w:hAnsi="GHEA Grapalat"/>
                <w:color w:val="000000" w:themeColor="text1"/>
                <w:sz w:val="16"/>
                <w:szCs w:val="16"/>
              </w:rPr>
            </w:pPr>
          </w:p>
        </w:tc>
        <w:tc>
          <w:tcPr>
            <w:tcW w:w="3396" w:type="dxa"/>
            <w:vAlign w:val="center"/>
          </w:tcPr>
          <w:p w14:paraId="5D07A2E9" w14:textId="2F18943E" w:rsidR="002B013A" w:rsidRPr="005C7BD4" w:rsidRDefault="002B013A" w:rsidP="002B013A">
            <w:pPr>
              <w:jc w:val="center"/>
              <w:rPr>
                <w:rFonts w:ascii="GHEA Grapalat" w:hAnsi="GHEA Grapalat" w:cs="Arial"/>
                <w:color w:val="000000" w:themeColor="text1"/>
                <w:sz w:val="16"/>
                <w:szCs w:val="16"/>
                <w:shd w:val="clear" w:color="auto" w:fill="FFFFFF"/>
                <w:lang w:val="hy-AM"/>
              </w:rPr>
            </w:pPr>
            <w:r w:rsidRPr="008F1E71">
              <w:rPr>
                <w:rFonts w:ascii="GHEA Grapalat" w:hAnsi="GHEA Grapalat" w:cs="Calibri"/>
                <w:sz w:val="16"/>
                <w:szCs w:val="16"/>
              </w:rPr>
              <w:t>Белая, крупная, высокая, по требованию Заказчика (длинного или круглого типа), не повреждённая, с влажностью от 13% до 15%.</w:t>
            </w:r>
            <w:r w:rsidRPr="008F1E71">
              <w:rPr>
                <w:rFonts w:ascii="GHEA Grapalat" w:hAnsi="GHEA Grapalat" w:cs="Calibri"/>
                <w:sz w:val="16"/>
                <w:szCs w:val="16"/>
              </w:rPr>
              <w:br/>
            </w:r>
            <w:r w:rsidRPr="002D5C08">
              <w:rPr>
                <w:rFonts w:ascii="GHEA Grapalat" w:hAnsi="GHEA Grapalat" w:cs="Calibri"/>
                <w:sz w:val="16"/>
                <w:szCs w:val="16"/>
              </w:rPr>
              <w:t>Оставшийся срок годности — не менее 60 %.</w:t>
            </w:r>
          </w:p>
        </w:tc>
        <w:tc>
          <w:tcPr>
            <w:tcW w:w="1194" w:type="dxa"/>
            <w:vAlign w:val="center"/>
          </w:tcPr>
          <w:p w14:paraId="0901BA6F" w14:textId="40073231"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2259FC7B"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7137D173"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056B0FA8" w14:textId="6B447F00"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96</w:t>
            </w:r>
          </w:p>
        </w:tc>
        <w:tc>
          <w:tcPr>
            <w:tcW w:w="1081" w:type="dxa"/>
            <w:vAlign w:val="center"/>
          </w:tcPr>
          <w:p w14:paraId="774462A4" w14:textId="3F10142B"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158919C7"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47AEA5DC"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21DB61A" w14:textId="77777777" w:rsidR="002B013A" w:rsidRPr="005C7BD4" w:rsidRDefault="002B013A" w:rsidP="002B013A">
            <w:pPr>
              <w:jc w:val="center"/>
              <w:rPr>
                <w:rFonts w:ascii="GHEA Grapalat" w:hAnsi="GHEA Grapalat" w:cs="Sylfaen"/>
                <w:color w:val="000000" w:themeColor="text1"/>
                <w:sz w:val="16"/>
                <w:szCs w:val="16"/>
                <w:lang w:val="pt-BR"/>
              </w:rPr>
            </w:pPr>
          </w:p>
        </w:tc>
      </w:tr>
      <w:tr w:rsidR="002B013A" w:rsidRPr="005C7BD4" w14:paraId="2C7253E2" w14:textId="77777777" w:rsidTr="00493BAF">
        <w:trPr>
          <w:trHeight w:val="246"/>
        </w:trPr>
        <w:tc>
          <w:tcPr>
            <w:tcW w:w="708" w:type="dxa"/>
            <w:vAlign w:val="center"/>
          </w:tcPr>
          <w:p w14:paraId="59FD8775" w14:textId="08DBEB2F"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3</w:t>
            </w:r>
          </w:p>
        </w:tc>
        <w:tc>
          <w:tcPr>
            <w:tcW w:w="1300" w:type="dxa"/>
            <w:vAlign w:val="center"/>
          </w:tcPr>
          <w:p w14:paraId="6E426F24" w14:textId="054AC04C"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03221110</w:t>
            </w:r>
          </w:p>
        </w:tc>
        <w:tc>
          <w:tcPr>
            <w:tcW w:w="1134" w:type="dxa"/>
            <w:vAlign w:val="center"/>
          </w:tcPr>
          <w:p w14:paraId="05AE978A" w14:textId="707BBC47"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Морковь</w:t>
            </w:r>
          </w:p>
        </w:tc>
        <w:tc>
          <w:tcPr>
            <w:tcW w:w="927" w:type="dxa"/>
            <w:vAlign w:val="center"/>
          </w:tcPr>
          <w:p w14:paraId="15F84C7F" w14:textId="77777777" w:rsidR="002B013A" w:rsidRPr="005C7BD4" w:rsidRDefault="002B013A" w:rsidP="002B013A">
            <w:pPr>
              <w:jc w:val="center"/>
              <w:rPr>
                <w:rFonts w:ascii="GHEA Grapalat" w:hAnsi="GHEA Grapalat"/>
                <w:color w:val="000000" w:themeColor="text1"/>
                <w:sz w:val="16"/>
                <w:szCs w:val="16"/>
              </w:rPr>
            </w:pPr>
          </w:p>
        </w:tc>
        <w:tc>
          <w:tcPr>
            <w:tcW w:w="3396" w:type="dxa"/>
            <w:vAlign w:val="center"/>
          </w:tcPr>
          <w:p w14:paraId="4678902F" w14:textId="77777777" w:rsidR="002B013A" w:rsidRPr="002D5C08" w:rsidRDefault="002B013A" w:rsidP="002B013A">
            <w:pPr>
              <w:pStyle w:val="af4"/>
              <w:spacing w:before="0" w:beforeAutospacing="0" w:after="0" w:afterAutospacing="0"/>
              <w:jc w:val="center"/>
              <w:rPr>
                <w:rFonts w:ascii="GHEA Grapalat" w:hAnsi="GHEA Grapalat"/>
                <w:sz w:val="16"/>
                <w:szCs w:val="16"/>
              </w:rPr>
            </w:pPr>
            <w:r w:rsidRPr="002D5C08">
              <w:rPr>
                <w:rStyle w:val="af5"/>
                <w:rFonts w:ascii="GHEA Grapalat" w:hAnsi="GHEA Grapalat"/>
                <w:sz w:val="16"/>
                <w:szCs w:val="16"/>
              </w:rPr>
              <w:t>Внешний вид:</w:t>
            </w:r>
            <w:r w:rsidRPr="002D5C08">
              <w:rPr>
                <w:rFonts w:ascii="GHEA Grapalat" w:hAnsi="GHEA Grapalat"/>
                <w:sz w:val="16"/>
                <w:szCs w:val="16"/>
              </w:rPr>
              <w:t xml:space="preserve"> корнеплоды свежие, целые, </w:t>
            </w:r>
            <w:r w:rsidRPr="002D5C08">
              <w:rPr>
                <w:rFonts w:ascii="GHEA Grapalat" w:hAnsi="GHEA Grapalat"/>
                <w:sz w:val="16"/>
                <w:szCs w:val="16"/>
              </w:rPr>
              <w:lastRenderedPageBreak/>
              <w:t>без заболеваний, сухие, не загрязнённые, без трещин и повреждений.</w:t>
            </w:r>
            <w:r w:rsidRPr="002D5C08">
              <w:rPr>
                <w:rFonts w:ascii="GHEA Grapalat" w:hAnsi="GHEA Grapalat"/>
                <w:sz w:val="16"/>
                <w:szCs w:val="16"/>
              </w:rPr>
              <w:br/>
            </w:r>
            <w:r w:rsidRPr="002D5C08">
              <w:rPr>
                <w:rStyle w:val="af5"/>
                <w:rFonts w:ascii="GHEA Grapalat" w:hAnsi="GHEA Grapalat"/>
                <w:sz w:val="16"/>
                <w:szCs w:val="16"/>
              </w:rPr>
              <w:t>Внутреннее строение:</w:t>
            </w:r>
            <w:r w:rsidRPr="002D5C08">
              <w:rPr>
                <w:rFonts w:ascii="GHEA Grapalat" w:hAnsi="GHEA Grapalat"/>
                <w:sz w:val="16"/>
                <w:szCs w:val="16"/>
              </w:rPr>
              <w:t xml:space="preserve"> мякоть сочная, тёмно-красная, различных оттенков.</w:t>
            </w:r>
          </w:p>
          <w:p w14:paraId="712F002D" w14:textId="1A402495" w:rsidR="002B013A" w:rsidRPr="005C7BD4" w:rsidRDefault="002B013A" w:rsidP="002B013A">
            <w:pPr>
              <w:pStyle w:val="af4"/>
              <w:jc w:val="center"/>
              <w:rPr>
                <w:rFonts w:ascii="GHEA Grapalat" w:hAnsi="GHEA Grapalat"/>
                <w:sz w:val="16"/>
                <w:szCs w:val="16"/>
              </w:rPr>
            </w:pPr>
            <w:r w:rsidRPr="008F1E71">
              <w:rPr>
                <w:rFonts w:ascii="GHEA Grapalat" w:hAnsi="GHEA Grapalat"/>
                <w:sz w:val="16"/>
                <w:szCs w:val="16"/>
              </w:rPr>
              <w:t>Размеры корнеплодов (по наибольшему поперечному диаметру) для не менее чем 90 % поставляемой партии — 8–12 см.</w:t>
            </w:r>
            <w:r w:rsidRPr="008F1E71">
              <w:rPr>
                <w:rFonts w:ascii="GHEA Grapalat" w:hAnsi="GHEA Grapalat"/>
                <w:sz w:val="16"/>
                <w:szCs w:val="16"/>
              </w:rPr>
              <w:br/>
              <w:t>Допускаются отклонения от указанных размеров и механические повреждения глубиной более 3 мм — не более 5 % от общего количества.</w:t>
            </w:r>
            <w:r w:rsidRPr="008F1E71">
              <w:rPr>
                <w:rFonts w:ascii="GHEA Grapalat" w:hAnsi="GHEA Grapalat"/>
                <w:sz w:val="16"/>
                <w:szCs w:val="16"/>
              </w:rPr>
              <w:br/>
              <w:t>Количество приставшей к корнеплодам земли — не более 3 % от общей массы.</w:t>
            </w:r>
          </w:p>
        </w:tc>
        <w:tc>
          <w:tcPr>
            <w:tcW w:w="1194" w:type="dxa"/>
            <w:vAlign w:val="center"/>
          </w:tcPr>
          <w:p w14:paraId="3326B5B6" w14:textId="53C77A75"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lastRenderedPageBreak/>
              <w:t>кг</w:t>
            </w:r>
          </w:p>
        </w:tc>
        <w:tc>
          <w:tcPr>
            <w:tcW w:w="1489" w:type="dxa"/>
            <w:vAlign w:val="center"/>
          </w:tcPr>
          <w:p w14:paraId="6F15C83A"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31AF535B"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2E1D8E52" w14:textId="6721E19A"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237</w:t>
            </w:r>
          </w:p>
        </w:tc>
        <w:tc>
          <w:tcPr>
            <w:tcW w:w="1081" w:type="dxa"/>
            <w:vAlign w:val="center"/>
          </w:tcPr>
          <w:p w14:paraId="3EE9A579" w14:textId="19761845"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w:t>
            </w:r>
            <w:r>
              <w:rPr>
                <w:rFonts w:ascii="GHEA Grapalat" w:hAnsi="GHEA Grapalat"/>
                <w:sz w:val="16"/>
                <w:szCs w:val="16"/>
              </w:rPr>
              <w:lastRenderedPageBreak/>
              <w:t xml:space="preserve">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247DE9F3"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 xml:space="preserve">Поставка </w:t>
            </w:r>
            <w:r w:rsidRPr="005C7BD4">
              <w:rPr>
                <w:rFonts w:ascii="GHEA Grapalat" w:hAnsi="GHEA Grapalat"/>
                <w:sz w:val="16"/>
                <w:szCs w:val="16"/>
              </w:rPr>
              <w:lastRenderedPageBreak/>
              <w:t>осуществляется в соответствии с требованиями Заказчика.</w:t>
            </w:r>
          </w:p>
        </w:tc>
        <w:tc>
          <w:tcPr>
            <w:tcW w:w="1373" w:type="dxa"/>
            <w:vAlign w:val="center"/>
          </w:tcPr>
          <w:p w14:paraId="0D84E4B3"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w:t>
            </w:r>
            <w:r w:rsidRPr="005C7BD4">
              <w:rPr>
                <w:rFonts w:ascii="GHEA Grapalat" w:hAnsi="GHEA Grapalat"/>
                <w:sz w:val="16"/>
                <w:szCs w:val="16"/>
              </w:rPr>
              <w:lastRenderedPageBreak/>
              <w:t>календарных дней с даты подписания соглашения.</w:t>
            </w:r>
          </w:p>
          <w:p w14:paraId="3E465D33" w14:textId="77777777" w:rsidR="002B013A" w:rsidRPr="005C7BD4" w:rsidRDefault="002B013A" w:rsidP="002B013A">
            <w:pPr>
              <w:jc w:val="center"/>
              <w:rPr>
                <w:rFonts w:ascii="GHEA Grapalat" w:hAnsi="GHEA Grapalat" w:cs="Sylfaen"/>
                <w:color w:val="000000" w:themeColor="text1"/>
                <w:sz w:val="16"/>
                <w:szCs w:val="16"/>
                <w:lang w:val="hy-AM"/>
              </w:rPr>
            </w:pPr>
          </w:p>
        </w:tc>
      </w:tr>
      <w:tr w:rsidR="002B013A" w:rsidRPr="005C7BD4" w14:paraId="45D5CC75" w14:textId="77777777" w:rsidTr="00493BAF">
        <w:tc>
          <w:tcPr>
            <w:tcW w:w="708" w:type="dxa"/>
            <w:vAlign w:val="center"/>
          </w:tcPr>
          <w:p w14:paraId="3908BD39" w14:textId="1B9A5076"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lastRenderedPageBreak/>
              <w:t>4</w:t>
            </w:r>
          </w:p>
        </w:tc>
        <w:tc>
          <w:tcPr>
            <w:tcW w:w="1300" w:type="dxa"/>
            <w:vAlign w:val="center"/>
          </w:tcPr>
          <w:p w14:paraId="1F500F6C" w14:textId="453DF9B9"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03221124</w:t>
            </w:r>
          </w:p>
        </w:tc>
        <w:tc>
          <w:tcPr>
            <w:tcW w:w="1134" w:type="dxa"/>
            <w:vAlign w:val="center"/>
          </w:tcPr>
          <w:p w14:paraId="5D6C624C" w14:textId="62D1481C"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Огурец</w:t>
            </w:r>
          </w:p>
        </w:tc>
        <w:tc>
          <w:tcPr>
            <w:tcW w:w="927" w:type="dxa"/>
            <w:vAlign w:val="center"/>
          </w:tcPr>
          <w:p w14:paraId="2203E310"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2357BA39" w14:textId="7DEEAE6F" w:rsidR="002B013A" w:rsidRPr="005C7BD4" w:rsidRDefault="002B013A" w:rsidP="002B013A">
            <w:pPr>
              <w:pStyle w:val="af4"/>
              <w:jc w:val="center"/>
              <w:rPr>
                <w:rFonts w:ascii="GHEA Grapalat" w:hAnsi="GHEA Grapalat"/>
                <w:sz w:val="16"/>
                <w:szCs w:val="16"/>
              </w:rPr>
            </w:pPr>
            <w:r w:rsidRPr="008F1E71">
              <w:rPr>
                <w:rFonts w:ascii="GHEA Grapalat" w:hAnsi="GHEA Grapalat"/>
                <w:sz w:val="16"/>
                <w:szCs w:val="16"/>
              </w:rPr>
              <w:t>Для не менее чем 90 % поставляемой партии: длина — 8–15 см, диаметр узкой части — 4–6 см; свежие, целые, здоровые, не загрязнённые, без механических повреждений.</w:t>
            </w:r>
          </w:p>
        </w:tc>
        <w:tc>
          <w:tcPr>
            <w:tcW w:w="1194" w:type="dxa"/>
            <w:vAlign w:val="center"/>
          </w:tcPr>
          <w:p w14:paraId="778FD846" w14:textId="0B3ADBD1" w:rsidR="002B013A" w:rsidRPr="005C7BD4" w:rsidRDefault="002B013A" w:rsidP="002B013A">
            <w:pPr>
              <w:jc w:val="center"/>
              <w:rPr>
                <w:rFonts w:ascii="GHEA Grapalat" w:hAnsi="GHEA Grapalat"/>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6468DEC7"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2637611F"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35959A29" w14:textId="2C8C1F9C"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22</w:t>
            </w:r>
          </w:p>
        </w:tc>
        <w:tc>
          <w:tcPr>
            <w:tcW w:w="1081" w:type="dxa"/>
            <w:vAlign w:val="center"/>
          </w:tcPr>
          <w:p w14:paraId="4747DDB4" w14:textId="76473F51"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2B110ED2"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48724C41"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63E43BC4"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09B8EA62" w14:textId="77777777" w:rsidTr="00493BAF">
        <w:tc>
          <w:tcPr>
            <w:tcW w:w="708" w:type="dxa"/>
            <w:vAlign w:val="center"/>
          </w:tcPr>
          <w:p w14:paraId="361180D1" w14:textId="615E2596"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5</w:t>
            </w:r>
          </w:p>
        </w:tc>
        <w:tc>
          <w:tcPr>
            <w:tcW w:w="1300" w:type="dxa"/>
            <w:vAlign w:val="center"/>
          </w:tcPr>
          <w:p w14:paraId="5887A35F" w14:textId="45CE121A"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03222119</w:t>
            </w:r>
          </w:p>
        </w:tc>
        <w:tc>
          <w:tcPr>
            <w:tcW w:w="1134" w:type="dxa"/>
            <w:vAlign w:val="center"/>
          </w:tcPr>
          <w:p w14:paraId="66935E5C" w14:textId="4C151F82"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Слива</w:t>
            </w:r>
          </w:p>
        </w:tc>
        <w:tc>
          <w:tcPr>
            <w:tcW w:w="927" w:type="dxa"/>
            <w:vAlign w:val="center"/>
          </w:tcPr>
          <w:p w14:paraId="3E97CA03"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602D9FB7" w14:textId="41524172" w:rsidR="002B013A" w:rsidRPr="005C7BD4" w:rsidRDefault="002B013A" w:rsidP="002B013A">
            <w:pPr>
              <w:jc w:val="center"/>
              <w:rPr>
                <w:rFonts w:ascii="GHEA Grapalat" w:eastAsiaTheme="minorEastAsia" w:hAnsi="GHEA Grapalat" w:cstheme="minorBidi"/>
                <w:color w:val="000000" w:themeColor="text1"/>
                <w:sz w:val="16"/>
                <w:szCs w:val="16"/>
              </w:rPr>
            </w:pPr>
            <w:r w:rsidRPr="008F1E71">
              <w:rPr>
                <w:rFonts w:ascii="GHEA Grapalat" w:hAnsi="GHEA Grapalat"/>
                <w:sz w:val="16"/>
                <w:szCs w:val="16"/>
              </w:rPr>
              <w:t>Свежие, целые, зрелые, здоровые, чистые, без механических повреждений, без повреждений от вредителей и без заболеваний.</w:t>
            </w:r>
          </w:p>
        </w:tc>
        <w:tc>
          <w:tcPr>
            <w:tcW w:w="1194" w:type="dxa"/>
            <w:vAlign w:val="center"/>
          </w:tcPr>
          <w:p w14:paraId="51552C63" w14:textId="2BBA50BB"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4B94A3F0"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2061FD17"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6A371918" w14:textId="6340599E"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22</w:t>
            </w:r>
          </w:p>
        </w:tc>
        <w:tc>
          <w:tcPr>
            <w:tcW w:w="1081" w:type="dxa"/>
            <w:vAlign w:val="center"/>
          </w:tcPr>
          <w:p w14:paraId="5ECAA155" w14:textId="253733E5"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1E9C1E23"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63CD98A"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47725F25" w14:textId="77777777" w:rsidR="002B013A" w:rsidRPr="005C7BD4" w:rsidRDefault="002B013A" w:rsidP="002B013A">
            <w:pPr>
              <w:jc w:val="center"/>
              <w:rPr>
                <w:rFonts w:ascii="GHEA Grapalat" w:hAnsi="GHEA Grapalat" w:cs="Sylfaen"/>
                <w:color w:val="000000" w:themeColor="text1"/>
                <w:sz w:val="16"/>
                <w:szCs w:val="16"/>
                <w:lang w:val="hy-AM"/>
              </w:rPr>
            </w:pPr>
          </w:p>
        </w:tc>
      </w:tr>
      <w:tr w:rsidR="002B013A" w:rsidRPr="005C7BD4" w14:paraId="70EB1161" w14:textId="77777777" w:rsidTr="00493BAF">
        <w:tc>
          <w:tcPr>
            <w:tcW w:w="708" w:type="dxa"/>
            <w:vAlign w:val="center"/>
          </w:tcPr>
          <w:p w14:paraId="16046036" w14:textId="4B94D317"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6</w:t>
            </w:r>
          </w:p>
        </w:tc>
        <w:tc>
          <w:tcPr>
            <w:tcW w:w="1300" w:type="dxa"/>
            <w:vAlign w:val="center"/>
          </w:tcPr>
          <w:p w14:paraId="40EBAA58" w14:textId="7F2ADF5E"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03222100</w:t>
            </w:r>
          </w:p>
        </w:tc>
        <w:tc>
          <w:tcPr>
            <w:tcW w:w="1134" w:type="dxa"/>
            <w:vAlign w:val="center"/>
          </w:tcPr>
          <w:p w14:paraId="2BF2CAAF" w14:textId="36498858"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Банан</w:t>
            </w:r>
          </w:p>
        </w:tc>
        <w:tc>
          <w:tcPr>
            <w:tcW w:w="927" w:type="dxa"/>
            <w:vAlign w:val="center"/>
          </w:tcPr>
          <w:p w14:paraId="1C5677D0"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3C3F310B" w14:textId="69898534" w:rsidR="002B013A" w:rsidRPr="005C7BD4" w:rsidRDefault="002B013A" w:rsidP="002B013A">
            <w:pPr>
              <w:jc w:val="center"/>
              <w:rPr>
                <w:rFonts w:ascii="GHEA Grapalat" w:eastAsiaTheme="minorEastAsia" w:hAnsi="GHEA Grapalat" w:cstheme="minorBidi"/>
                <w:color w:val="000000" w:themeColor="text1"/>
                <w:sz w:val="16"/>
                <w:szCs w:val="16"/>
                <w:lang w:val="hy-AM"/>
              </w:rPr>
            </w:pPr>
            <w:r w:rsidRPr="008F1E71">
              <w:rPr>
                <w:rFonts w:ascii="GHEA Grapalat" w:hAnsi="GHEA Grapalat"/>
                <w:sz w:val="16"/>
                <w:szCs w:val="16"/>
              </w:rPr>
              <w:t xml:space="preserve">Жёлто-зелёные /не тёмные, не перезрелые, без почерневших участков/ плоды ботанической группы </w:t>
            </w:r>
            <w:r w:rsidRPr="002D5C08">
              <w:rPr>
                <w:rFonts w:ascii="GHEA Grapalat" w:hAnsi="GHEA Grapalat"/>
                <w:sz w:val="16"/>
                <w:szCs w:val="16"/>
              </w:rPr>
              <w:t>II</w:t>
            </w:r>
            <w:r w:rsidRPr="008F1E71">
              <w:rPr>
                <w:rFonts w:ascii="GHEA Grapalat" w:hAnsi="GHEA Grapalat"/>
                <w:sz w:val="16"/>
                <w:szCs w:val="16"/>
              </w:rPr>
              <w:t xml:space="preserve"> (не менее 15–17 см), свежие, без чёрных пятен, чистые, без механических повреждений и заболеваний.</w:t>
            </w:r>
          </w:p>
        </w:tc>
        <w:tc>
          <w:tcPr>
            <w:tcW w:w="1194" w:type="dxa"/>
            <w:vAlign w:val="center"/>
          </w:tcPr>
          <w:p w14:paraId="5F493B9A" w14:textId="1A7C675E"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17805D29"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3282BC0C"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5C74DD24" w14:textId="3BC4E922"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59</w:t>
            </w:r>
          </w:p>
        </w:tc>
        <w:tc>
          <w:tcPr>
            <w:tcW w:w="1081" w:type="dxa"/>
            <w:vAlign w:val="center"/>
          </w:tcPr>
          <w:p w14:paraId="0A54A48B" w14:textId="7EADEFD0"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6C3922A3"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6F2C59E"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0A9428BA"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16FCD1EA" w14:textId="77777777" w:rsidTr="00493BAF">
        <w:tc>
          <w:tcPr>
            <w:tcW w:w="708" w:type="dxa"/>
            <w:vAlign w:val="center"/>
          </w:tcPr>
          <w:p w14:paraId="05069DB8" w14:textId="59F45E45"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7</w:t>
            </w:r>
          </w:p>
        </w:tc>
        <w:tc>
          <w:tcPr>
            <w:tcW w:w="1300" w:type="dxa"/>
            <w:vAlign w:val="center"/>
          </w:tcPr>
          <w:p w14:paraId="69DD4979" w14:textId="0F44FC5D"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03222128</w:t>
            </w:r>
          </w:p>
        </w:tc>
        <w:tc>
          <w:tcPr>
            <w:tcW w:w="1134" w:type="dxa"/>
            <w:vAlign w:val="center"/>
          </w:tcPr>
          <w:p w14:paraId="6958988C" w14:textId="2E5DAEF0"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Яблоко позднее</w:t>
            </w:r>
          </w:p>
        </w:tc>
        <w:tc>
          <w:tcPr>
            <w:tcW w:w="927" w:type="dxa"/>
            <w:vAlign w:val="center"/>
          </w:tcPr>
          <w:p w14:paraId="06E11ACA"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04CD6864" w14:textId="26917A67" w:rsidR="002B013A" w:rsidRPr="005C7BD4" w:rsidRDefault="002B013A" w:rsidP="002B013A">
            <w:pPr>
              <w:jc w:val="center"/>
              <w:rPr>
                <w:rFonts w:ascii="GHEA Grapalat" w:eastAsiaTheme="minorEastAsia" w:hAnsi="GHEA Grapalat" w:cstheme="minorBidi"/>
                <w:color w:val="000000" w:themeColor="text1"/>
                <w:sz w:val="16"/>
                <w:szCs w:val="16"/>
              </w:rPr>
            </w:pPr>
            <w:r w:rsidRPr="008F1E71">
              <w:rPr>
                <w:rFonts w:ascii="GHEA Grapalat" w:hAnsi="GHEA Grapalat"/>
                <w:sz w:val="18"/>
                <w:szCs w:val="18"/>
              </w:rPr>
              <w:t xml:space="preserve">Для не менее чем 90 % поставляемой партии: диаметр — не менее 6 см; свежие, чистые, без механических </w:t>
            </w:r>
            <w:r w:rsidRPr="008F1E71">
              <w:rPr>
                <w:rFonts w:ascii="GHEA Grapalat" w:hAnsi="GHEA Grapalat"/>
                <w:sz w:val="18"/>
                <w:szCs w:val="18"/>
              </w:rPr>
              <w:lastRenderedPageBreak/>
              <w:t>повреждений, без повреждений от вредителей и без заболеваний, различных сортов.</w:t>
            </w:r>
          </w:p>
        </w:tc>
        <w:tc>
          <w:tcPr>
            <w:tcW w:w="1194" w:type="dxa"/>
            <w:vAlign w:val="center"/>
          </w:tcPr>
          <w:p w14:paraId="572A6FDC" w14:textId="69D276C7"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lastRenderedPageBreak/>
              <w:t>кг</w:t>
            </w:r>
          </w:p>
        </w:tc>
        <w:tc>
          <w:tcPr>
            <w:tcW w:w="1489" w:type="dxa"/>
            <w:vAlign w:val="center"/>
          </w:tcPr>
          <w:p w14:paraId="12123938"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6029DB34"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40CB4D21" w14:textId="3C1A0785"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114</w:t>
            </w:r>
          </w:p>
        </w:tc>
        <w:tc>
          <w:tcPr>
            <w:tcW w:w="1081" w:type="dxa"/>
            <w:vAlign w:val="center"/>
          </w:tcPr>
          <w:p w14:paraId="525AD2C3" w14:textId="374871A5"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w:t>
            </w:r>
            <w:r>
              <w:rPr>
                <w:rFonts w:ascii="GHEA Grapalat" w:hAnsi="GHEA Grapalat"/>
                <w:sz w:val="16"/>
                <w:szCs w:val="16"/>
              </w:rPr>
              <w:lastRenderedPageBreak/>
              <w:t xml:space="preserve">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015472A3"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Поставка осуществляется в соответств</w:t>
            </w:r>
            <w:r w:rsidRPr="005C7BD4">
              <w:rPr>
                <w:rFonts w:ascii="GHEA Grapalat" w:hAnsi="GHEA Grapalat"/>
                <w:sz w:val="16"/>
                <w:szCs w:val="16"/>
              </w:rPr>
              <w:lastRenderedPageBreak/>
              <w:t>ии с требованиями Заказчика.</w:t>
            </w:r>
          </w:p>
        </w:tc>
        <w:tc>
          <w:tcPr>
            <w:tcW w:w="1373" w:type="dxa"/>
            <w:vAlign w:val="center"/>
          </w:tcPr>
          <w:p w14:paraId="1FBE8AFE"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календарных дней с даты подписания </w:t>
            </w:r>
            <w:r w:rsidRPr="005C7BD4">
              <w:rPr>
                <w:rFonts w:ascii="GHEA Grapalat" w:hAnsi="GHEA Grapalat"/>
                <w:sz w:val="16"/>
                <w:szCs w:val="16"/>
              </w:rPr>
              <w:lastRenderedPageBreak/>
              <w:t>соглашения.</w:t>
            </w:r>
          </w:p>
          <w:p w14:paraId="6BE6F974"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4D43420B" w14:textId="77777777" w:rsidTr="00493BAF">
        <w:tc>
          <w:tcPr>
            <w:tcW w:w="708" w:type="dxa"/>
            <w:vAlign w:val="center"/>
          </w:tcPr>
          <w:p w14:paraId="7C0DB620" w14:textId="5700D0F3"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lastRenderedPageBreak/>
              <w:t>8</w:t>
            </w:r>
          </w:p>
        </w:tc>
        <w:tc>
          <w:tcPr>
            <w:tcW w:w="1300" w:type="dxa"/>
            <w:vAlign w:val="center"/>
          </w:tcPr>
          <w:p w14:paraId="3510EBB4" w14:textId="68B4CCDD"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03222121</w:t>
            </w:r>
          </w:p>
        </w:tc>
        <w:tc>
          <w:tcPr>
            <w:tcW w:w="1134" w:type="dxa"/>
            <w:vAlign w:val="center"/>
          </w:tcPr>
          <w:p w14:paraId="652F1874" w14:textId="1C71D920"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Мандарин</w:t>
            </w:r>
          </w:p>
        </w:tc>
        <w:tc>
          <w:tcPr>
            <w:tcW w:w="927" w:type="dxa"/>
            <w:vAlign w:val="center"/>
          </w:tcPr>
          <w:p w14:paraId="5AC9FF98"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125F41D0" w14:textId="5892D1C8" w:rsidR="002B013A" w:rsidRPr="005C7BD4" w:rsidRDefault="002B013A" w:rsidP="002B013A">
            <w:pPr>
              <w:jc w:val="center"/>
              <w:rPr>
                <w:rFonts w:ascii="GHEA Grapalat" w:eastAsiaTheme="minorEastAsia" w:hAnsi="GHEA Grapalat" w:cstheme="minorBidi"/>
                <w:color w:val="000000" w:themeColor="text1"/>
                <w:sz w:val="16"/>
                <w:szCs w:val="16"/>
              </w:rPr>
            </w:pPr>
            <w:r w:rsidRPr="008F1E71">
              <w:rPr>
                <w:rFonts w:ascii="GHEA Grapalat" w:hAnsi="GHEA Grapalat"/>
                <w:sz w:val="16"/>
                <w:szCs w:val="16"/>
              </w:rPr>
              <w:t xml:space="preserve">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w:t>
            </w:r>
            <w:r w:rsidRPr="002D5C08">
              <w:rPr>
                <w:rFonts w:ascii="GHEA Grapalat" w:hAnsi="GHEA Grapalat"/>
                <w:sz w:val="16"/>
                <w:szCs w:val="16"/>
              </w:rPr>
              <w:t>Мякоть жёлтая.</w:t>
            </w:r>
          </w:p>
        </w:tc>
        <w:tc>
          <w:tcPr>
            <w:tcW w:w="1194" w:type="dxa"/>
            <w:vAlign w:val="center"/>
          </w:tcPr>
          <w:p w14:paraId="6B6C8900" w14:textId="550057C6"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3DD0A6EF"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08A0E1E4"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1F068ABF" w14:textId="74D8909B"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13</w:t>
            </w:r>
          </w:p>
        </w:tc>
        <w:tc>
          <w:tcPr>
            <w:tcW w:w="1081" w:type="dxa"/>
            <w:vAlign w:val="center"/>
          </w:tcPr>
          <w:p w14:paraId="59058D96" w14:textId="3F3E5B54"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4515A948"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B0BF74F"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451B8ED4"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1E07F31B" w14:textId="77777777" w:rsidTr="00493BAF">
        <w:tc>
          <w:tcPr>
            <w:tcW w:w="708" w:type="dxa"/>
            <w:vAlign w:val="center"/>
          </w:tcPr>
          <w:p w14:paraId="28497079" w14:textId="37F2FE70"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9</w:t>
            </w:r>
          </w:p>
        </w:tc>
        <w:tc>
          <w:tcPr>
            <w:tcW w:w="1300" w:type="dxa"/>
            <w:vAlign w:val="center"/>
          </w:tcPr>
          <w:p w14:paraId="246C8895" w14:textId="2D1B78ED"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03221410</w:t>
            </w:r>
          </w:p>
        </w:tc>
        <w:tc>
          <w:tcPr>
            <w:tcW w:w="1134" w:type="dxa"/>
            <w:vAlign w:val="center"/>
          </w:tcPr>
          <w:p w14:paraId="72C07F90" w14:textId="54064DCC"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Капуста очищенная</w:t>
            </w:r>
          </w:p>
        </w:tc>
        <w:tc>
          <w:tcPr>
            <w:tcW w:w="927" w:type="dxa"/>
            <w:vAlign w:val="center"/>
          </w:tcPr>
          <w:p w14:paraId="5DEAA36F"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362D7D20" w14:textId="77777777" w:rsidR="002B013A" w:rsidRPr="002D5C08" w:rsidRDefault="002B013A" w:rsidP="002B013A">
            <w:pPr>
              <w:pStyle w:val="af4"/>
              <w:jc w:val="center"/>
              <w:rPr>
                <w:rFonts w:ascii="GHEA Grapalat" w:hAnsi="GHEA Grapalat"/>
                <w:sz w:val="16"/>
                <w:szCs w:val="16"/>
              </w:rPr>
            </w:pPr>
            <w:r w:rsidRPr="002D5C08">
              <w:rPr>
                <w:rStyle w:val="af5"/>
                <w:rFonts w:ascii="GHEA Grapalat" w:hAnsi="GHEA Grapalat"/>
                <w:sz w:val="16"/>
                <w:szCs w:val="16"/>
              </w:rPr>
              <w:t>Внешний вид:</w:t>
            </w:r>
            <w:r w:rsidRPr="002D5C08">
              <w:rPr>
                <w:rFonts w:ascii="GHEA Grapalat" w:hAnsi="GHEA Grapalat"/>
                <w:sz w:val="16"/>
                <w:szCs w:val="16"/>
              </w:rPr>
              <w:t xml:space="preserve"> кочаны свежие, целые, без заболеваний, не проросшие, чистые, одного ботанического вида, без повреждений.</w:t>
            </w:r>
            <w:r w:rsidRPr="002D5C08">
              <w:rPr>
                <w:rFonts w:ascii="GHEA Grapalat" w:hAnsi="GHEA Grapalat"/>
                <w:sz w:val="16"/>
                <w:szCs w:val="16"/>
              </w:rPr>
              <w:br/>
              <w:t>55 % — раннеспелые, 45 % — среднеспелые.</w:t>
            </w:r>
          </w:p>
          <w:p w14:paraId="0A2601CE" w14:textId="77777777" w:rsidR="002B013A" w:rsidRPr="002D5C08" w:rsidRDefault="002B013A" w:rsidP="002B013A">
            <w:pPr>
              <w:pStyle w:val="af4"/>
              <w:jc w:val="center"/>
              <w:rPr>
                <w:rFonts w:ascii="GHEA Grapalat" w:hAnsi="GHEA Grapalat"/>
                <w:sz w:val="16"/>
                <w:szCs w:val="16"/>
              </w:rPr>
            </w:pPr>
            <w:r w:rsidRPr="002D5C08">
              <w:rPr>
                <w:rFonts w:ascii="GHEA Grapalat" w:hAnsi="GHEA Grapalat"/>
                <w:sz w:val="16"/>
                <w:szCs w:val="16"/>
              </w:rPr>
              <w:t>Кочаны должны быть полностью сформированы, плотные, не рыхлые и не мягкие.</w:t>
            </w:r>
            <w:r w:rsidRPr="002D5C08">
              <w:rPr>
                <w:rFonts w:ascii="GHEA Grapalat" w:hAnsi="GHEA Grapalat"/>
                <w:sz w:val="16"/>
                <w:szCs w:val="16"/>
              </w:rPr>
              <w:br/>
              <w:t>Степень очистки кочанов: кочаны очищены до плотной поверхности зелёных и белых листьев.</w:t>
            </w:r>
            <w:r w:rsidRPr="002D5C08">
              <w:rPr>
                <w:rFonts w:ascii="GHEA Grapalat" w:hAnsi="GHEA Grapalat"/>
                <w:sz w:val="16"/>
                <w:szCs w:val="16"/>
              </w:rPr>
              <w:br/>
              <w:t>Длина кочерыжки — не более 3 см.</w:t>
            </w:r>
          </w:p>
          <w:p w14:paraId="0D8CB75D" w14:textId="6F1FF2C1" w:rsidR="002B013A" w:rsidRPr="005C7BD4" w:rsidRDefault="002B013A" w:rsidP="002B013A">
            <w:pPr>
              <w:jc w:val="center"/>
              <w:rPr>
                <w:rFonts w:ascii="GHEA Grapalat" w:eastAsiaTheme="minorEastAsia" w:hAnsi="GHEA Grapalat" w:cstheme="minorBidi"/>
                <w:color w:val="000000" w:themeColor="text1"/>
                <w:sz w:val="16"/>
                <w:szCs w:val="16"/>
              </w:rPr>
            </w:pPr>
            <w:r w:rsidRPr="008F1E71">
              <w:rPr>
                <w:rFonts w:ascii="GHEA Grapalat" w:hAnsi="GHEA Grapalat"/>
                <w:sz w:val="16"/>
                <w:szCs w:val="16"/>
              </w:rPr>
              <w:t>Допуск на механические повреждения, трещины или морозобойные кочаны не допускается.</w:t>
            </w:r>
            <w:r w:rsidRPr="008F1E71">
              <w:rPr>
                <w:rFonts w:ascii="GHEA Grapalat" w:hAnsi="GHEA Grapalat"/>
                <w:sz w:val="16"/>
                <w:szCs w:val="16"/>
              </w:rPr>
              <w:br/>
            </w:r>
            <w:r w:rsidRPr="002D5C08">
              <w:rPr>
                <w:rFonts w:ascii="GHEA Grapalat" w:hAnsi="GHEA Grapalat"/>
                <w:sz w:val="16"/>
                <w:szCs w:val="16"/>
              </w:rPr>
              <w:t>Вес очищенного кочана — не менее 1 кг.</w:t>
            </w:r>
          </w:p>
        </w:tc>
        <w:tc>
          <w:tcPr>
            <w:tcW w:w="1194" w:type="dxa"/>
            <w:vAlign w:val="center"/>
          </w:tcPr>
          <w:p w14:paraId="6A631CAF" w14:textId="333E102F"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775064B9"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623516C6"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29B796A7" w14:textId="656D15B8"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141</w:t>
            </w:r>
          </w:p>
        </w:tc>
        <w:tc>
          <w:tcPr>
            <w:tcW w:w="1081" w:type="dxa"/>
            <w:vAlign w:val="center"/>
          </w:tcPr>
          <w:p w14:paraId="031B4DA7" w14:textId="4D6AB6C5"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497EAFFF"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1C32A98D"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5E9F3D85"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2EE62536" w14:textId="77777777" w:rsidTr="00493BAF">
        <w:tc>
          <w:tcPr>
            <w:tcW w:w="708" w:type="dxa"/>
            <w:vAlign w:val="center"/>
          </w:tcPr>
          <w:p w14:paraId="320619D7" w14:textId="641B9319"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10</w:t>
            </w:r>
          </w:p>
        </w:tc>
        <w:tc>
          <w:tcPr>
            <w:tcW w:w="1300" w:type="dxa"/>
            <w:vAlign w:val="center"/>
          </w:tcPr>
          <w:p w14:paraId="2F1A2E70" w14:textId="0B397849"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03221410</w:t>
            </w:r>
          </w:p>
        </w:tc>
        <w:tc>
          <w:tcPr>
            <w:tcW w:w="1134" w:type="dxa"/>
            <w:vAlign w:val="center"/>
          </w:tcPr>
          <w:p w14:paraId="1A7456A8" w14:textId="7E3474FD"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Кинза</w:t>
            </w:r>
          </w:p>
        </w:tc>
        <w:tc>
          <w:tcPr>
            <w:tcW w:w="927" w:type="dxa"/>
            <w:vAlign w:val="center"/>
          </w:tcPr>
          <w:p w14:paraId="7C2D27F2"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6B62629A" w14:textId="16EC89A9" w:rsidR="002B013A" w:rsidRPr="005C7BD4" w:rsidRDefault="002B013A" w:rsidP="002B013A">
            <w:pPr>
              <w:jc w:val="center"/>
              <w:rPr>
                <w:rFonts w:ascii="GHEA Grapalat" w:eastAsiaTheme="minorEastAsia" w:hAnsi="GHEA Grapalat" w:cstheme="minorBidi"/>
                <w:color w:val="000000" w:themeColor="text1"/>
                <w:sz w:val="16"/>
                <w:szCs w:val="16"/>
              </w:rPr>
            </w:pPr>
            <w:r w:rsidRPr="00325D61">
              <w:rPr>
                <w:rFonts w:ascii="GHEA Grapalat" w:hAnsi="GHEA Grapalat"/>
                <w:sz w:val="16"/>
                <w:szCs w:val="16"/>
              </w:rPr>
              <w:t>Свежая, связанная в пучки или на вес, без испорченных и высушенных частей.</w:t>
            </w:r>
          </w:p>
        </w:tc>
        <w:tc>
          <w:tcPr>
            <w:tcW w:w="1194" w:type="dxa"/>
            <w:vAlign w:val="center"/>
          </w:tcPr>
          <w:p w14:paraId="386D992B" w14:textId="603164AE"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5F99DDC3"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2CDD6532"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44800375" w14:textId="547CA543"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7</w:t>
            </w:r>
          </w:p>
        </w:tc>
        <w:tc>
          <w:tcPr>
            <w:tcW w:w="1081" w:type="dxa"/>
            <w:vAlign w:val="center"/>
          </w:tcPr>
          <w:p w14:paraId="7E11869A" w14:textId="1D6E9FB7"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0165BFC1"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377A01B1"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5E9FAE14"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187C35AA" w14:textId="77777777" w:rsidTr="00493BAF">
        <w:tc>
          <w:tcPr>
            <w:tcW w:w="708" w:type="dxa"/>
            <w:vAlign w:val="center"/>
          </w:tcPr>
          <w:p w14:paraId="4E2E4A54" w14:textId="3C5BE42B"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11</w:t>
            </w:r>
          </w:p>
        </w:tc>
        <w:tc>
          <w:tcPr>
            <w:tcW w:w="1300" w:type="dxa"/>
            <w:vAlign w:val="center"/>
          </w:tcPr>
          <w:p w14:paraId="60E65DD1" w14:textId="2640FD98"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15871256</w:t>
            </w:r>
          </w:p>
        </w:tc>
        <w:tc>
          <w:tcPr>
            <w:tcW w:w="1134" w:type="dxa"/>
            <w:vAlign w:val="center"/>
          </w:tcPr>
          <w:p w14:paraId="00AA0AF3" w14:textId="6924D496"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Зелёный перец</w:t>
            </w:r>
          </w:p>
        </w:tc>
        <w:tc>
          <w:tcPr>
            <w:tcW w:w="927" w:type="dxa"/>
            <w:vAlign w:val="center"/>
          </w:tcPr>
          <w:p w14:paraId="1672AE99"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12C2400D" w14:textId="759691FB" w:rsidR="002B013A" w:rsidRPr="005C7BD4" w:rsidRDefault="002B013A" w:rsidP="002B013A">
            <w:pPr>
              <w:pStyle w:val="af4"/>
              <w:jc w:val="center"/>
              <w:rPr>
                <w:rFonts w:ascii="GHEA Grapalat" w:hAnsi="GHEA Grapalat"/>
                <w:sz w:val="16"/>
                <w:szCs w:val="16"/>
              </w:rPr>
            </w:pPr>
            <w:r w:rsidRPr="00325D61">
              <w:rPr>
                <w:rFonts w:ascii="GHEA Grapalat" w:hAnsi="GHEA Grapalat"/>
                <w:sz w:val="16"/>
                <w:szCs w:val="16"/>
              </w:rPr>
              <w:t xml:space="preserve">Для не менее чем 90 % поставляемой партии: длина — не менее 12 см, диаметр в </w:t>
            </w:r>
            <w:r w:rsidRPr="00325D61">
              <w:rPr>
                <w:rFonts w:ascii="GHEA Grapalat" w:hAnsi="GHEA Grapalat"/>
                <w:sz w:val="16"/>
                <w:szCs w:val="16"/>
              </w:rPr>
              <w:lastRenderedPageBreak/>
              <w:t>широкой части — не менее 4 см, конической формы, с короткой плодоножкой.</w:t>
            </w:r>
            <w:r w:rsidRPr="00325D61">
              <w:rPr>
                <w:rFonts w:ascii="GHEA Grapalat" w:hAnsi="GHEA Grapalat"/>
                <w:sz w:val="16"/>
                <w:szCs w:val="16"/>
              </w:rPr>
              <w:br/>
            </w:r>
            <w:r w:rsidRPr="002D5C08">
              <w:rPr>
                <w:rFonts w:ascii="GHEA Grapalat" w:hAnsi="GHEA Grapalat"/>
                <w:sz w:val="16"/>
                <w:szCs w:val="16"/>
              </w:rPr>
              <w:t>Здоровые, без внешних и внутренних повреждений, свежие.</w:t>
            </w:r>
          </w:p>
        </w:tc>
        <w:tc>
          <w:tcPr>
            <w:tcW w:w="1194" w:type="dxa"/>
            <w:vAlign w:val="center"/>
          </w:tcPr>
          <w:p w14:paraId="411FE90C" w14:textId="5E3DA4DE"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lastRenderedPageBreak/>
              <w:t>кг</w:t>
            </w:r>
          </w:p>
        </w:tc>
        <w:tc>
          <w:tcPr>
            <w:tcW w:w="1489" w:type="dxa"/>
            <w:vAlign w:val="center"/>
          </w:tcPr>
          <w:p w14:paraId="003C3F4A"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2254A9C4"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25017A4E" w14:textId="52CACAC4"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12</w:t>
            </w:r>
          </w:p>
        </w:tc>
        <w:tc>
          <w:tcPr>
            <w:tcW w:w="1081" w:type="dxa"/>
            <w:vAlign w:val="center"/>
          </w:tcPr>
          <w:p w14:paraId="44BDC9BE" w14:textId="596DF6B4"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w:t>
            </w:r>
            <w:r>
              <w:rPr>
                <w:rFonts w:ascii="GHEA Grapalat" w:hAnsi="GHEA Grapalat"/>
                <w:sz w:val="16"/>
                <w:szCs w:val="16"/>
              </w:rPr>
              <w:lastRenderedPageBreak/>
              <w:t xml:space="preserve">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3FF15BD6"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Поставка осуществл</w:t>
            </w:r>
            <w:r w:rsidRPr="005C7BD4">
              <w:rPr>
                <w:rFonts w:ascii="GHEA Grapalat" w:hAnsi="GHEA Grapalat"/>
                <w:sz w:val="16"/>
                <w:szCs w:val="16"/>
              </w:rPr>
              <w:lastRenderedPageBreak/>
              <w:t>яется в соответствии с требованиями Заказчика.</w:t>
            </w:r>
          </w:p>
        </w:tc>
        <w:tc>
          <w:tcPr>
            <w:tcW w:w="1373" w:type="dxa"/>
            <w:vAlign w:val="center"/>
          </w:tcPr>
          <w:p w14:paraId="295CE41B"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календарных </w:t>
            </w:r>
            <w:r w:rsidRPr="005C7BD4">
              <w:rPr>
                <w:rFonts w:ascii="GHEA Grapalat" w:hAnsi="GHEA Grapalat"/>
                <w:sz w:val="16"/>
                <w:szCs w:val="16"/>
              </w:rPr>
              <w:lastRenderedPageBreak/>
              <w:t>дней с даты подписания соглашения.</w:t>
            </w:r>
          </w:p>
          <w:p w14:paraId="6BA79E99"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1E831FA5" w14:textId="77777777" w:rsidTr="00493BAF">
        <w:tc>
          <w:tcPr>
            <w:tcW w:w="708" w:type="dxa"/>
            <w:vAlign w:val="center"/>
          </w:tcPr>
          <w:p w14:paraId="70238BC1" w14:textId="023B723C"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lastRenderedPageBreak/>
              <w:t>12</w:t>
            </w:r>
          </w:p>
        </w:tc>
        <w:tc>
          <w:tcPr>
            <w:tcW w:w="1300" w:type="dxa"/>
            <w:vAlign w:val="center"/>
          </w:tcPr>
          <w:p w14:paraId="1EB55284" w14:textId="5E70C2F2"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03221120</w:t>
            </w:r>
          </w:p>
        </w:tc>
        <w:tc>
          <w:tcPr>
            <w:tcW w:w="1134" w:type="dxa"/>
            <w:vAlign w:val="center"/>
          </w:tcPr>
          <w:p w14:paraId="2D2B5EE8" w14:textId="23258067"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Апельсин</w:t>
            </w:r>
          </w:p>
        </w:tc>
        <w:tc>
          <w:tcPr>
            <w:tcW w:w="927" w:type="dxa"/>
            <w:vAlign w:val="center"/>
          </w:tcPr>
          <w:p w14:paraId="73E4B2A9"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6BF828D4" w14:textId="2AACEE2A" w:rsidR="002B013A" w:rsidRPr="005C7BD4" w:rsidRDefault="002B013A" w:rsidP="002B013A">
            <w:pPr>
              <w:pStyle w:val="af4"/>
              <w:jc w:val="center"/>
              <w:rPr>
                <w:rFonts w:ascii="GHEA Grapalat" w:hAnsi="GHEA Grapalat"/>
                <w:sz w:val="16"/>
                <w:szCs w:val="16"/>
              </w:rPr>
            </w:pPr>
            <w:r w:rsidRPr="00325D61">
              <w:rPr>
                <w:rFonts w:ascii="GHEA Grapalat" w:hAnsi="GHEA Grapalat"/>
                <w:sz w:val="16"/>
                <w:szCs w:val="16"/>
              </w:rPr>
              <w:t>Для не менее чем 90 % поставляемой партии: диаметр — не менее 9 см; свежие, чистые, без механических повреждений, без повреждений от вредителей и без заболеваний.</w:t>
            </w:r>
          </w:p>
        </w:tc>
        <w:tc>
          <w:tcPr>
            <w:tcW w:w="1194" w:type="dxa"/>
            <w:vAlign w:val="center"/>
          </w:tcPr>
          <w:p w14:paraId="2A4349EC" w14:textId="33EA47C0"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7277B4C7"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755F3285"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60221ED0" w14:textId="2BCB6B74"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17</w:t>
            </w:r>
          </w:p>
        </w:tc>
        <w:tc>
          <w:tcPr>
            <w:tcW w:w="1081" w:type="dxa"/>
            <w:vAlign w:val="center"/>
          </w:tcPr>
          <w:p w14:paraId="1804ED34" w14:textId="547F9753"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100C9CFD"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4EEF591F"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4F3AD17A"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65D9CF97" w14:textId="77777777" w:rsidTr="00493BAF">
        <w:tc>
          <w:tcPr>
            <w:tcW w:w="708" w:type="dxa"/>
            <w:vAlign w:val="center"/>
          </w:tcPr>
          <w:p w14:paraId="6A3CB6D8" w14:textId="77777777" w:rsidR="002B013A"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13</w:t>
            </w:r>
          </w:p>
          <w:p w14:paraId="363F64C5" w14:textId="77777777" w:rsidR="002B013A" w:rsidRDefault="002B013A" w:rsidP="002B013A">
            <w:pPr>
              <w:jc w:val="center"/>
              <w:rPr>
                <w:rFonts w:ascii="GHEA Grapalat" w:hAnsi="GHEA Grapalat" w:cs="Calibri"/>
                <w:color w:val="000000"/>
                <w:sz w:val="20"/>
                <w:szCs w:val="20"/>
              </w:rPr>
            </w:pPr>
          </w:p>
          <w:p w14:paraId="2761CD1E" w14:textId="26F398E1" w:rsidR="002B013A" w:rsidRPr="00493BAF" w:rsidRDefault="002B013A" w:rsidP="002B013A">
            <w:pPr>
              <w:jc w:val="center"/>
              <w:rPr>
                <w:rFonts w:ascii="GHEA Grapalat" w:hAnsi="GHEA Grapalat"/>
                <w:color w:val="000000" w:themeColor="text1"/>
                <w:sz w:val="20"/>
                <w:szCs w:val="20"/>
                <w:lang w:val="hy-AM"/>
              </w:rPr>
            </w:pPr>
          </w:p>
        </w:tc>
        <w:tc>
          <w:tcPr>
            <w:tcW w:w="1300" w:type="dxa"/>
            <w:vAlign w:val="center"/>
          </w:tcPr>
          <w:p w14:paraId="6E06B902" w14:textId="434E78CD"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03222131</w:t>
            </w:r>
          </w:p>
        </w:tc>
        <w:tc>
          <w:tcPr>
            <w:tcW w:w="1134" w:type="dxa"/>
            <w:vAlign w:val="center"/>
          </w:tcPr>
          <w:p w14:paraId="12F47C03" w14:textId="6B1CC913"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Абрикос</w:t>
            </w:r>
          </w:p>
        </w:tc>
        <w:tc>
          <w:tcPr>
            <w:tcW w:w="927" w:type="dxa"/>
            <w:vAlign w:val="center"/>
          </w:tcPr>
          <w:p w14:paraId="48464359"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4A929961" w14:textId="068D1071" w:rsidR="002B013A" w:rsidRPr="005C7BD4" w:rsidRDefault="002B013A" w:rsidP="002B013A">
            <w:pPr>
              <w:jc w:val="center"/>
              <w:rPr>
                <w:rFonts w:ascii="GHEA Grapalat" w:eastAsiaTheme="minorEastAsia" w:hAnsi="GHEA Grapalat" w:cstheme="minorBidi"/>
                <w:color w:val="000000" w:themeColor="text1"/>
                <w:sz w:val="16"/>
                <w:szCs w:val="16"/>
              </w:rPr>
            </w:pPr>
            <w:r w:rsidRPr="00325D61">
              <w:rPr>
                <w:rFonts w:ascii="GHEA Grapalat" w:hAnsi="GHEA Grapalat"/>
                <w:sz w:val="16"/>
                <w:szCs w:val="16"/>
              </w:rPr>
              <w:t xml:space="preserve">Абрикос свежий, ботанической группы </w:t>
            </w:r>
            <w:r w:rsidRPr="002D5C08">
              <w:rPr>
                <w:rFonts w:ascii="GHEA Grapalat" w:hAnsi="GHEA Grapalat"/>
                <w:sz w:val="16"/>
                <w:szCs w:val="16"/>
              </w:rPr>
              <w:t>I</w:t>
            </w:r>
            <w:r w:rsidRPr="00325D61">
              <w:rPr>
                <w:rFonts w:ascii="GHEA Grapalat" w:hAnsi="GHEA Grapalat"/>
                <w:sz w:val="16"/>
                <w:szCs w:val="16"/>
              </w:rPr>
              <w:t>, различных сортов Армении, диаметр узкой части — не менее 5 см, характерной формы и цвета абрикоса, чистый, без механических повреждений, без повреждений от вредителей и без заболеваний.</w:t>
            </w:r>
          </w:p>
        </w:tc>
        <w:tc>
          <w:tcPr>
            <w:tcW w:w="1194" w:type="dxa"/>
            <w:vAlign w:val="center"/>
          </w:tcPr>
          <w:p w14:paraId="7512F53A" w14:textId="57560A41"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7356ADD9"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5F5860BB"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5C83CC5C" w14:textId="576F4350"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22</w:t>
            </w:r>
          </w:p>
        </w:tc>
        <w:tc>
          <w:tcPr>
            <w:tcW w:w="1081" w:type="dxa"/>
            <w:vAlign w:val="center"/>
          </w:tcPr>
          <w:p w14:paraId="4743CAE0" w14:textId="6A4DDA02"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0ECACAF8"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14D94C89"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6F59DF56"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513C94C5" w14:textId="77777777" w:rsidTr="00493BAF">
        <w:tc>
          <w:tcPr>
            <w:tcW w:w="708" w:type="dxa"/>
            <w:vAlign w:val="center"/>
          </w:tcPr>
          <w:p w14:paraId="6FFDBCAD" w14:textId="3E65EC69"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14</w:t>
            </w:r>
          </w:p>
        </w:tc>
        <w:tc>
          <w:tcPr>
            <w:tcW w:w="1300" w:type="dxa"/>
            <w:vAlign w:val="center"/>
          </w:tcPr>
          <w:p w14:paraId="743C3D78" w14:textId="03D283C6"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03222132</w:t>
            </w:r>
          </w:p>
        </w:tc>
        <w:tc>
          <w:tcPr>
            <w:tcW w:w="1134" w:type="dxa"/>
            <w:vAlign w:val="center"/>
          </w:tcPr>
          <w:p w14:paraId="460F11EA" w14:textId="1878210B"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Персик</w:t>
            </w:r>
          </w:p>
        </w:tc>
        <w:tc>
          <w:tcPr>
            <w:tcW w:w="927" w:type="dxa"/>
            <w:vAlign w:val="center"/>
          </w:tcPr>
          <w:p w14:paraId="4B2F1872"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06F7BC77" w14:textId="6CBC6C9B" w:rsidR="002B013A" w:rsidRPr="005C7BD4" w:rsidRDefault="002B013A" w:rsidP="002B013A">
            <w:pPr>
              <w:pStyle w:val="af4"/>
              <w:spacing w:before="0" w:beforeAutospacing="0" w:after="0" w:afterAutospacing="0"/>
              <w:jc w:val="center"/>
              <w:rPr>
                <w:rFonts w:ascii="GHEA Grapalat" w:hAnsi="GHEA Grapalat"/>
                <w:sz w:val="16"/>
                <w:szCs w:val="16"/>
              </w:rPr>
            </w:pPr>
            <w:r w:rsidRPr="00325D61">
              <w:rPr>
                <w:rFonts w:ascii="GHEA Grapalat" w:hAnsi="GHEA Grapalat"/>
                <w:sz w:val="16"/>
                <w:szCs w:val="16"/>
              </w:rPr>
              <w:t>Для не менее чем 90 % поставляемой партии: диаметр — не менее 8 см; свежие, целые, зрелые, здоровые, чистые, без повреждений.</w:t>
            </w:r>
          </w:p>
        </w:tc>
        <w:tc>
          <w:tcPr>
            <w:tcW w:w="1194" w:type="dxa"/>
            <w:vAlign w:val="center"/>
          </w:tcPr>
          <w:p w14:paraId="6905D0CF" w14:textId="5AE0A67C"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1F287C27"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6F2FADAC"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13268098" w14:textId="6AF6E6A6"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51</w:t>
            </w:r>
          </w:p>
        </w:tc>
        <w:tc>
          <w:tcPr>
            <w:tcW w:w="1081" w:type="dxa"/>
            <w:vAlign w:val="center"/>
          </w:tcPr>
          <w:p w14:paraId="47200A48" w14:textId="7E23105B"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33373570"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809D5E3"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5C5F5B40"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3AF1A463" w14:textId="77777777" w:rsidTr="00493BAF">
        <w:tc>
          <w:tcPr>
            <w:tcW w:w="708" w:type="dxa"/>
            <w:vAlign w:val="center"/>
          </w:tcPr>
          <w:p w14:paraId="1C242056" w14:textId="6D32F316"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15</w:t>
            </w:r>
          </w:p>
        </w:tc>
        <w:tc>
          <w:tcPr>
            <w:tcW w:w="1300" w:type="dxa"/>
            <w:vAlign w:val="center"/>
          </w:tcPr>
          <w:p w14:paraId="30F943C2" w14:textId="0128C881"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15112180</w:t>
            </w:r>
          </w:p>
        </w:tc>
        <w:tc>
          <w:tcPr>
            <w:tcW w:w="1134" w:type="dxa"/>
            <w:vAlign w:val="center"/>
          </w:tcPr>
          <w:p w14:paraId="65A92C03" w14:textId="1A08A5CA"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Куриная грудка</w:t>
            </w:r>
          </w:p>
        </w:tc>
        <w:tc>
          <w:tcPr>
            <w:tcW w:w="927" w:type="dxa"/>
            <w:vAlign w:val="center"/>
          </w:tcPr>
          <w:p w14:paraId="260A5452"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64567695" w14:textId="77777777" w:rsidR="002B013A" w:rsidRPr="002D5C08" w:rsidRDefault="002B013A" w:rsidP="002B013A">
            <w:pPr>
              <w:pStyle w:val="af4"/>
              <w:jc w:val="center"/>
              <w:rPr>
                <w:rFonts w:ascii="GHEA Grapalat" w:hAnsi="GHEA Grapalat"/>
                <w:sz w:val="16"/>
                <w:szCs w:val="16"/>
              </w:rPr>
            </w:pPr>
            <w:r w:rsidRPr="002D5C08">
              <w:rPr>
                <w:rFonts w:ascii="GHEA Grapalat" w:hAnsi="GHEA Grapalat"/>
                <w:sz w:val="16"/>
                <w:szCs w:val="16"/>
              </w:rPr>
              <w:t>Бройлерного типа, без внутренностей, грудное мясо, чистое, обескровленное, без посторонних запахов, мягкое мясо без костей, упакованное в полиэтиленовую пленку.</w:t>
            </w:r>
          </w:p>
          <w:p w14:paraId="75519079" w14:textId="64101016" w:rsidR="002B013A" w:rsidRPr="005C7BD4" w:rsidRDefault="002B013A" w:rsidP="002B013A">
            <w:pPr>
              <w:jc w:val="center"/>
              <w:rPr>
                <w:rFonts w:ascii="GHEA Grapalat" w:eastAsiaTheme="minorEastAsia" w:hAnsi="GHEA Grapalat" w:cstheme="minorBidi"/>
                <w:color w:val="000000" w:themeColor="text1"/>
                <w:sz w:val="16"/>
                <w:szCs w:val="16"/>
              </w:rPr>
            </w:pPr>
            <w:r w:rsidRPr="00325D61">
              <w:rPr>
                <w:rFonts w:ascii="GHEA Grapalat" w:hAnsi="GHEA Grapalat"/>
                <w:sz w:val="16"/>
                <w:szCs w:val="16"/>
              </w:rPr>
              <w:t>Обязательные условия: транспортировка только транспортными средствами, имеющими соответствующее разрешение, выданное НАССР РА</w:t>
            </w:r>
            <w:r w:rsidRPr="002D5C08">
              <w:rPr>
                <w:rFonts w:ascii="Cambria Math" w:hAnsi="Cambria Math" w:cs="Cambria Math"/>
                <w:sz w:val="16"/>
                <w:szCs w:val="16"/>
                <w:lang w:val="hy-AM"/>
              </w:rPr>
              <w:t>․</w:t>
            </w:r>
          </w:p>
        </w:tc>
        <w:tc>
          <w:tcPr>
            <w:tcW w:w="1194" w:type="dxa"/>
            <w:vAlign w:val="center"/>
          </w:tcPr>
          <w:p w14:paraId="5520651F" w14:textId="2F2E9E84"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56D43725"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26545AF6"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0D326503" w14:textId="71364C27"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245</w:t>
            </w:r>
          </w:p>
        </w:tc>
        <w:tc>
          <w:tcPr>
            <w:tcW w:w="1081" w:type="dxa"/>
            <w:vAlign w:val="center"/>
          </w:tcPr>
          <w:p w14:paraId="6159EF2B" w14:textId="432E3005"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52391E9C"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74582647"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74C1694D"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5D7C85BD" w14:textId="77777777" w:rsidTr="00493BAF">
        <w:trPr>
          <w:trHeight w:val="1075"/>
        </w:trPr>
        <w:tc>
          <w:tcPr>
            <w:tcW w:w="708" w:type="dxa"/>
            <w:vAlign w:val="center"/>
          </w:tcPr>
          <w:p w14:paraId="633C35B7" w14:textId="7254F9E4"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lastRenderedPageBreak/>
              <w:t>16</w:t>
            </w:r>
          </w:p>
        </w:tc>
        <w:tc>
          <w:tcPr>
            <w:tcW w:w="1300" w:type="dxa"/>
            <w:vAlign w:val="center"/>
          </w:tcPr>
          <w:p w14:paraId="17E59FD3" w14:textId="3FD37A93"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15333100</w:t>
            </w:r>
          </w:p>
        </w:tc>
        <w:tc>
          <w:tcPr>
            <w:tcW w:w="1134" w:type="dxa"/>
            <w:vAlign w:val="center"/>
          </w:tcPr>
          <w:p w14:paraId="5F311C2B" w14:textId="4B7EA8B3"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Томатная паста</w:t>
            </w:r>
          </w:p>
        </w:tc>
        <w:tc>
          <w:tcPr>
            <w:tcW w:w="927" w:type="dxa"/>
            <w:vAlign w:val="center"/>
          </w:tcPr>
          <w:p w14:paraId="7A129880"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36716282" w14:textId="366CCA94" w:rsidR="002B013A" w:rsidRPr="005C7BD4" w:rsidRDefault="002B013A" w:rsidP="002B013A">
            <w:pPr>
              <w:jc w:val="center"/>
              <w:rPr>
                <w:rFonts w:ascii="GHEA Grapalat" w:eastAsiaTheme="minorEastAsia" w:hAnsi="GHEA Grapalat" w:cstheme="minorBidi"/>
                <w:color w:val="000000" w:themeColor="text1"/>
                <w:sz w:val="16"/>
                <w:szCs w:val="16"/>
                <w:lang w:val="hy-AM"/>
              </w:rPr>
            </w:pPr>
            <w:r w:rsidRPr="00325D61">
              <w:rPr>
                <w:rFonts w:ascii="GHEA Grapalat" w:hAnsi="GHEA Grapalat"/>
                <w:sz w:val="16"/>
                <w:szCs w:val="16"/>
              </w:rPr>
              <w:t>Высокого или первого сорта, красного, оранжево-красного или бордово-красного цвета.</w:t>
            </w:r>
            <w:r w:rsidRPr="00325D61">
              <w:rPr>
                <w:rFonts w:ascii="GHEA Grapalat" w:hAnsi="GHEA Grapalat"/>
                <w:sz w:val="16"/>
                <w:szCs w:val="16"/>
              </w:rPr>
              <w:br/>
              <w:t>В стеклянной таре, упаковка — в ёмкости до 1 кг.</w:t>
            </w:r>
            <w:r w:rsidRPr="00325D61">
              <w:rPr>
                <w:rFonts w:ascii="GHEA Grapalat" w:hAnsi="GHEA Grapalat"/>
                <w:sz w:val="16"/>
                <w:szCs w:val="16"/>
              </w:rPr>
              <w:br/>
              <w:t>Оставшийся срок годности — не менее 60 %.</w:t>
            </w:r>
          </w:p>
        </w:tc>
        <w:tc>
          <w:tcPr>
            <w:tcW w:w="1194" w:type="dxa"/>
            <w:vAlign w:val="center"/>
          </w:tcPr>
          <w:p w14:paraId="36DCE061" w14:textId="2614C974"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5298CA32"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4A91BBA7"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53D8C730" w14:textId="667A039B"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2</w:t>
            </w:r>
          </w:p>
        </w:tc>
        <w:tc>
          <w:tcPr>
            <w:tcW w:w="1081" w:type="dxa"/>
            <w:vAlign w:val="center"/>
          </w:tcPr>
          <w:p w14:paraId="3E5E6E41" w14:textId="1BFEE986"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47B88A15"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0D9612A3"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5155A3DF"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05B878FA" w14:textId="77777777" w:rsidTr="00493BAF">
        <w:tc>
          <w:tcPr>
            <w:tcW w:w="708" w:type="dxa"/>
            <w:vAlign w:val="center"/>
          </w:tcPr>
          <w:p w14:paraId="0D239ACD" w14:textId="6602DD30"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17</w:t>
            </w:r>
          </w:p>
        </w:tc>
        <w:tc>
          <w:tcPr>
            <w:tcW w:w="1300" w:type="dxa"/>
            <w:vAlign w:val="center"/>
          </w:tcPr>
          <w:p w14:paraId="29F6569B" w14:textId="06BFB30F"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15332410</w:t>
            </w:r>
          </w:p>
        </w:tc>
        <w:tc>
          <w:tcPr>
            <w:tcW w:w="1134" w:type="dxa"/>
            <w:vAlign w:val="center"/>
          </w:tcPr>
          <w:p w14:paraId="6A65519F" w14:textId="7F8D784E"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Курага</w:t>
            </w:r>
          </w:p>
        </w:tc>
        <w:tc>
          <w:tcPr>
            <w:tcW w:w="927" w:type="dxa"/>
            <w:vAlign w:val="center"/>
          </w:tcPr>
          <w:p w14:paraId="4BF92E62"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3175357A" w14:textId="6DCD2175" w:rsidR="002B013A" w:rsidRPr="005C7BD4" w:rsidRDefault="002B013A" w:rsidP="002B013A">
            <w:pPr>
              <w:jc w:val="center"/>
              <w:rPr>
                <w:rFonts w:ascii="GHEA Grapalat" w:eastAsiaTheme="minorEastAsia" w:hAnsi="GHEA Grapalat" w:cstheme="minorBidi"/>
                <w:color w:val="000000" w:themeColor="text1"/>
                <w:sz w:val="16"/>
                <w:szCs w:val="16"/>
                <w:lang w:val="hy-AM"/>
              </w:rPr>
            </w:pPr>
            <w:r w:rsidRPr="00325D61">
              <w:rPr>
                <w:rStyle w:val="af5"/>
                <w:rFonts w:ascii="GHEA Grapalat" w:hAnsi="GHEA Grapalat"/>
                <w:sz w:val="16"/>
                <w:szCs w:val="16"/>
              </w:rPr>
              <w:t>Абрикосовое пюре без косточек, без добавления сахара.</w:t>
            </w:r>
            <w:r w:rsidRPr="00325D61">
              <w:rPr>
                <w:rFonts w:ascii="GHEA Grapalat" w:hAnsi="GHEA Grapalat"/>
                <w:sz w:val="16"/>
                <w:szCs w:val="16"/>
              </w:rPr>
              <w:br/>
            </w:r>
            <w:r w:rsidRPr="00325D61">
              <w:rPr>
                <w:rStyle w:val="af5"/>
                <w:rFonts w:ascii="GHEA Grapalat" w:hAnsi="GHEA Grapalat"/>
                <w:sz w:val="16"/>
                <w:szCs w:val="16"/>
              </w:rPr>
              <w:t>Заводская обработка, хранилось при температуре от 5 до 25 °</w:t>
            </w:r>
            <w:r w:rsidRPr="005E4359">
              <w:rPr>
                <w:rStyle w:val="af5"/>
                <w:rFonts w:ascii="GHEA Grapalat" w:hAnsi="GHEA Grapalat"/>
                <w:sz w:val="16"/>
                <w:szCs w:val="16"/>
              </w:rPr>
              <w:t>C</w:t>
            </w:r>
            <w:r w:rsidRPr="00325D61">
              <w:rPr>
                <w:rStyle w:val="af5"/>
                <w:rFonts w:ascii="GHEA Grapalat" w:hAnsi="GHEA Grapalat"/>
                <w:sz w:val="16"/>
                <w:szCs w:val="16"/>
              </w:rPr>
              <w:t>, при влажности не более 70 %.</w:t>
            </w:r>
            <w:r w:rsidRPr="00325D61">
              <w:rPr>
                <w:rFonts w:ascii="GHEA Grapalat" w:hAnsi="GHEA Grapalat"/>
                <w:sz w:val="16"/>
                <w:szCs w:val="16"/>
              </w:rPr>
              <w:br/>
            </w:r>
            <w:r w:rsidRPr="005E4359">
              <w:rPr>
                <w:rStyle w:val="af5"/>
                <w:rFonts w:ascii="GHEA Grapalat" w:hAnsi="GHEA Grapalat"/>
                <w:sz w:val="16"/>
                <w:szCs w:val="16"/>
              </w:rPr>
              <w:t>ГОСТ 28501-90.</w:t>
            </w:r>
            <w:r w:rsidRPr="005E4359">
              <w:rPr>
                <w:rFonts w:ascii="GHEA Grapalat" w:hAnsi="GHEA Grapalat"/>
                <w:sz w:val="16"/>
                <w:szCs w:val="16"/>
              </w:rPr>
              <w:br/>
            </w:r>
            <w:r w:rsidRPr="005E4359">
              <w:rPr>
                <w:rStyle w:val="af5"/>
                <w:rFonts w:ascii="GHEA Grapalat" w:hAnsi="GHEA Grapalat"/>
                <w:sz w:val="16"/>
                <w:szCs w:val="16"/>
              </w:rPr>
              <w:t>Упаковка — картонная коробка с соответствующей маркировкой.</w:t>
            </w:r>
          </w:p>
        </w:tc>
        <w:tc>
          <w:tcPr>
            <w:tcW w:w="1194" w:type="dxa"/>
            <w:vAlign w:val="center"/>
          </w:tcPr>
          <w:p w14:paraId="789154EB" w14:textId="26C678F2"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7A73C623"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468515D7"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7AA3ACF2" w14:textId="1AC42FFC"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3</w:t>
            </w:r>
          </w:p>
        </w:tc>
        <w:tc>
          <w:tcPr>
            <w:tcW w:w="1081" w:type="dxa"/>
            <w:vAlign w:val="center"/>
          </w:tcPr>
          <w:p w14:paraId="742EC9EE" w14:textId="5C8F92C1"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42059FC7"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CCF79EB"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6E852A66"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079CCD39" w14:textId="77777777" w:rsidTr="00493BAF">
        <w:tc>
          <w:tcPr>
            <w:tcW w:w="708" w:type="dxa"/>
            <w:vAlign w:val="center"/>
          </w:tcPr>
          <w:p w14:paraId="1105D448" w14:textId="08B06536"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18</w:t>
            </w:r>
          </w:p>
        </w:tc>
        <w:tc>
          <w:tcPr>
            <w:tcW w:w="1300" w:type="dxa"/>
            <w:vAlign w:val="center"/>
          </w:tcPr>
          <w:p w14:paraId="27AD903F" w14:textId="71EFD4F0"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15331167</w:t>
            </w:r>
          </w:p>
        </w:tc>
        <w:tc>
          <w:tcPr>
            <w:tcW w:w="1134" w:type="dxa"/>
            <w:vAlign w:val="center"/>
          </w:tcPr>
          <w:p w14:paraId="48837C4E" w14:textId="3B609944"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Зелень (смешанная)</w:t>
            </w:r>
          </w:p>
        </w:tc>
        <w:tc>
          <w:tcPr>
            <w:tcW w:w="927" w:type="dxa"/>
            <w:vAlign w:val="center"/>
          </w:tcPr>
          <w:p w14:paraId="774497BF"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1D7E6B4E" w14:textId="446AFC09" w:rsidR="002B013A" w:rsidRPr="005C7BD4" w:rsidRDefault="002B013A" w:rsidP="002B013A">
            <w:pPr>
              <w:jc w:val="center"/>
              <w:rPr>
                <w:rFonts w:ascii="GHEA Grapalat" w:eastAsiaTheme="minorEastAsia" w:hAnsi="GHEA Grapalat" w:cstheme="minorBidi"/>
                <w:color w:val="000000" w:themeColor="text1"/>
                <w:sz w:val="16"/>
                <w:szCs w:val="16"/>
                <w:lang w:val="hy-AM"/>
              </w:rPr>
            </w:pPr>
            <w:r w:rsidRPr="00325D61">
              <w:rPr>
                <w:rFonts w:ascii="GHEA Grapalat" w:hAnsi="GHEA Grapalat"/>
                <w:sz w:val="16"/>
                <w:szCs w:val="16"/>
              </w:rPr>
              <w:t>Зелень 4 видов: 15 % базилик, 30 % петрушка, 30 % укроп, 25 % кинза; свежая, связанная в пучки или на вес, без испорченных и высушенных частей.</w:t>
            </w:r>
          </w:p>
        </w:tc>
        <w:tc>
          <w:tcPr>
            <w:tcW w:w="1194" w:type="dxa"/>
            <w:vAlign w:val="center"/>
          </w:tcPr>
          <w:p w14:paraId="15E75EFD" w14:textId="431828B0"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6833C69B"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25571914"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1969D5E8" w14:textId="69667035"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57</w:t>
            </w:r>
          </w:p>
        </w:tc>
        <w:tc>
          <w:tcPr>
            <w:tcW w:w="1081" w:type="dxa"/>
            <w:vAlign w:val="center"/>
          </w:tcPr>
          <w:p w14:paraId="0C3FDD42" w14:textId="4A8382BF"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0917D464"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723BC8A2"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7A8CD38D"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53B48E67" w14:textId="77777777" w:rsidTr="00493BAF">
        <w:tc>
          <w:tcPr>
            <w:tcW w:w="708" w:type="dxa"/>
            <w:vAlign w:val="center"/>
          </w:tcPr>
          <w:p w14:paraId="2579C712" w14:textId="71B17973"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19</w:t>
            </w:r>
          </w:p>
        </w:tc>
        <w:tc>
          <w:tcPr>
            <w:tcW w:w="1300" w:type="dxa"/>
            <w:vAlign w:val="center"/>
          </w:tcPr>
          <w:p w14:paraId="4BD6BC54" w14:textId="048B7446"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15331153</w:t>
            </w:r>
          </w:p>
        </w:tc>
        <w:tc>
          <w:tcPr>
            <w:tcW w:w="1134" w:type="dxa"/>
            <w:vAlign w:val="center"/>
          </w:tcPr>
          <w:p w14:paraId="0803C49A" w14:textId="71DE0ACA"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Чечевица</w:t>
            </w:r>
          </w:p>
        </w:tc>
        <w:tc>
          <w:tcPr>
            <w:tcW w:w="927" w:type="dxa"/>
            <w:vAlign w:val="center"/>
          </w:tcPr>
          <w:p w14:paraId="1399F282"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13F91F4D" w14:textId="41B23409" w:rsidR="002B013A" w:rsidRPr="005C7BD4" w:rsidRDefault="002B013A" w:rsidP="002B013A">
            <w:pPr>
              <w:jc w:val="center"/>
              <w:rPr>
                <w:rFonts w:ascii="GHEA Grapalat" w:eastAsiaTheme="minorEastAsia" w:hAnsi="GHEA Grapalat" w:cstheme="minorBidi"/>
                <w:color w:val="000000" w:themeColor="text1"/>
                <w:sz w:val="16"/>
                <w:szCs w:val="16"/>
              </w:rPr>
            </w:pPr>
            <w:r w:rsidRPr="00A819FD">
              <w:rPr>
                <w:rFonts w:ascii="GHEA Grapalat" w:hAnsi="GHEA Grapalat"/>
                <w:sz w:val="16"/>
                <w:szCs w:val="16"/>
              </w:rPr>
              <w:t>Однородный, чистый, сухой — влажность не более 14,0–17,0 %.</w:t>
            </w:r>
            <w:r w:rsidRPr="00A819FD">
              <w:rPr>
                <w:rFonts w:ascii="GHEA Grapalat" w:hAnsi="GHEA Grapalat"/>
                <w:sz w:val="16"/>
                <w:szCs w:val="16"/>
              </w:rPr>
              <w:br/>
              <w:t>Оставшийся срок годности — не менее 60 %.</w:t>
            </w:r>
          </w:p>
        </w:tc>
        <w:tc>
          <w:tcPr>
            <w:tcW w:w="1194" w:type="dxa"/>
            <w:vAlign w:val="center"/>
          </w:tcPr>
          <w:p w14:paraId="573277AE" w14:textId="252F0EAD"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46263C95"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43EEE8F6"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3F6BEE1F" w14:textId="7C287F01"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40</w:t>
            </w:r>
          </w:p>
        </w:tc>
        <w:tc>
          <w:tcPr>
            <w:tcW w:w="1081" w:type="dxa"/>
            <w:vAlign w:val="center"/>
          </w:tcPr>
          <w:p w14:paraId="2A9B036A" w14:textId="37436AA6"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17DEBF6B"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57623167"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6D0E2BD5"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16363F1A" w14:textId="77777777" w:rsidTr="00493BAF">
        <w:tc>
          <w:tcPr>
            <w:tcW w:w="708" w:type="dxa"/>
            <w:vAlign w:val="center"/>
          </w:tcPr>
          <w:p w14:paraId="50C7E15B" w14:textId="785F1D1C"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20</w:t>
            </w:r>
          </w:p>
        </w:tc>
        <w:tc>
          <w:tcPr>
            <w:tcW w:w="1300" w:type="dxa"/>
            <w:vAlign w:val="center"/>
          </w:tcPr>
          <w:p w14:paraId="1F1D3508" w14:textId="5C10E14B"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15331154</w:t>
            </w:r>
          </w:p>
        </w:tc>
        <w:tc>
          <w:tcPr>
            <w:tcW w:w="1134" w:type="dxa"/>
            <w:vAlign w:val="center"/>
          </w:tcPr>
          <w:p w14:paraId="3E8826A2" w14:textId="30587CAC"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Горошек жёлтый резаный</w:t>
            </w:r>
          </w:p>
        </w:tc>
        <w:tc>
          <w:tcPr>
            <w:tcW w:w="927" w:type="dxa"/>
            <w:vAlign w:val="center"/>
          </w:tcPr>
          <w:p w14:paraId="083EED92"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712CAFE9" w14:textId="7BC9E276" w:rsidR="002B013A" w:rsidRPr="005C7BD4" w:rsidRDefault="002B013A" w:rsidP="002B013A">
            <w:pPr>
              <w:jc w:val="center"/>
              <w:rPr>
                <w:rFonts w:ascii="GHEA Grapalat" w:eastAsiaTheme="minorEastAsia" w:hAnsi="GHEA Grapalat" w:cstheme="minorBidi"/>
                <w:color w:val="000000" w:themeColor="text1"/>
                <w:sz w:val="16"/>
                <w:szCs w:val="16"/>
              </w:rPr>
            </w:pPr>
            <w:r w:rsidRPr="00A819FD">
              <w:rPr>
                <w:rFonts w:ascii="GHEA Grapalat" w:hAnsi="GHEA Grapalat"/>
                <w:sz w:val="16"/>
                <w:szCs w:val="16"/>
              </w:rPr>
              <w:t>Жёлтая, неполная, чистая, сухая; влажность — (14,0–17,0) %, не более.</w:t>
            </w:r>
            <w:r w:rsidRPr="00A819FD">
              <w:rPr>
                <w:rFonts w:ascii="GHEA Grapalat" w:hAnsi="GHEA Grapalat"/>
                <w:sz w:val="16"/>
                <w:szCs w:val="16"/>
              </w:rPr>
              <w:br/>
              <w:t>Безопасность — в соответствии с действующими нормами и стандартами Республики Армения.</w:t>
            </w:r>
          </w:p>
        </w:tc>
        <w:tc>
          <w:tcPr>
            <w:tcW w:w="1194" w:type="dxa"/>
            <w:vAlign w:val="center"/>
          </w:tcPr>
          <w:p w14:paraId="5A656E7C" w14:textId="175146FF"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004C7A2B"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10F78569"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02C5D30F" w14:textId="05894C83"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34</w:t>
            </w:r>
          </w:p>
        </w:tc>
        <w:tc>
          <w:tcPr>
            <w:tcW w:w="1081" w:type="dxa"/>
            <w:vAlign w:val="center"/>
          </w:tcPr>
          <w:p w14:paraId="7A3E93FC" w14:textId="4F14DA50"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xml:space="preserve">, шоссе </w:t>
            </w:r>
            <w:r>
              <w:rPr>
                <w:rFonts w:ascii="GHEA Grapalat" w:hAnsi="GHEA Grapalat"/>
                <w:sz w:val="16"/>
                <w:szCs w:val="16"/>
              </w:rPr>
              <w:lastRenderedPageBreak/>
              <w:t>Камо, 21, детский сад</w:t>
            </w:r>
          </w:p>
        </w:tc>
        <w:tc>
          <w:tcPr>
            <w:tcW w:w="1034" w:type="dxa"/>
            <w:vAlign w:val="center"/>
          </w:tcPr>
          <w:p w14:paraId="4DC01D05"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Поставка осуществляется в соответствии с требованиями Заказчика.</w:t>
            </w:r>
          </w:p>
        </w:tc>
        <w:tc>
          <w:tcPr>
            <w:tcW w:w="1373" w:type="dxa"/>
            <w:vAlign w:val="center"/>
          </w:tcPr>
          <w:p w14:paraId="5E263024"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7A11C16C"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7036AAA4" w14:textId="77777777" w:rsidTr="00493BAF">
        <w:tc>
          <w:tcPr>
            <w:tcW w:w="708" w:type="dxa"/>
            <w:vAlign w:val="center"/>
          </w:tcPr>
          <w:p w14:paraId="3A1F8D74" w14:textId="25F6D1E3"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21</w:t>
            </w:r>
          </w:p>
        </w:tc>
        <w:tc>
          <w:tcPr>
            <w:tcW w:w="1300" w:type="dxa"/>
            <w:vAlign w:val="center"/>
          </w:tcPr>
          <w:p w14:paraId="67828024" w14:textId="657DC8C4"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15331161</w:t>
            </w:r>
          </w:p>
        </w:tc>
        <w:tc>
          <w:tcPr>
            <w:tcW w:w="1134" w:type="dxa"/>
            <w:vAlign w:val="center"/>
          </w:tcPr>
          <w:p w14:paraId="147ADF97" w14:textId="7F1512C5"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Лук репчатый</w:t>
            </w:r>
          </w:p>
        </w:tc>
        <w:tc>
          <w:tcPr>
            <w:tcW w:w="927" w:type="dxa"/>
            <w:vAlign w:val="center"/>
          </w:tcPr>
          <w:p w14:paraId="48E056A8"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61694AB7" w14:textId="5E8B8949" w:rsidR="002B013A" w:rsidRPr="005C7BD4" w:rsidRDefault="002B013A" w:rsidP="002B013A">
            <w:pPr>
              <w:jc w:val="center"/>
              <w:rPr>
                <w:rFonts w:ascii="GHEA Grapalat" w:eastAsiaTheme="minorEastAsia" w:hAnsi="GHEA Grapalat" w:cstheme="minorBidi"/>
                <w:color w:val="000000" w:themeColor="text1"/>
                <w:sz w:val="16"/>
                <w:szCs w:val="16"/>
              </w:rPr>
            </w:pPr>
            <w:r w:rsidRPr="00A819FD">
              <w:rPr>
                <w:rFonts w:ascii="GHEA Grapalat" w:hAnsi="GHEA Grapalat"/>
                <w:sz w:val="16"/>
                <w:szCs w:val="16"/>
              </w:rPr>
              <w:t xml:space="preserve">Для не менее чем 90 % поставляемой партии: диаметр — не менее 5 см; свежие, острые, </w:t>
            </w:r>
            <w:proofErr w:type="spellStart"/>
            <w:r w:rsidRPr="00A819FD">
              <w:rPr>
                <w:rFonts w:ascii="GHEA Grapalat" w:hAnsi="GHEA Grapalat"/>
                <w:sz w:val="16"/>
                <w:szCs w:val="16"/>
              </w:rPr>
              <w:t>полуустрые</w:t>
            </w:r>
            <w:proofErr w:type="spellEnd"/>
            <w:r w:rsidRPr="00A819FD">
              <w:rPr>
                <w:rFonts w:ascii="GHEA Grapalat" w:hAnsi="GHEA Grapalat"/>
                <w:sz w:val="16"/>
                <w:szCs w:val="16"/>
              </w:rPr>
              <w:t xml:space="preserve"> или сладкие, здоровые, без внешних и внутренних повреждений.</w:t>
            </w:r>
          </w:p>
        </w:tc>
        <w:tc>
          <w:tcPr>
            <w:tcW w:w="1194" w:type="dxa"/>
            <w:vAlign w:val="center"/>
          </w:tcPr>
          <w:p w14:paraId="1F642699" w14:textId="16E0CA28"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6029866F"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34173BC6"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7A5CE089" w14:textId="2CD64508"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57</w:t>
            </w:r>
          </w:p>
        </w:tc>
        <w:tc>
          <w:tcPr>
            <w:tcW w:w="1081" w:type="dxa"/>
            <w:vAlign w:val="center"/>
          </w:tcPr>
          <w:p w14:paraId="581EDE28" w14:textId="46DFA55B"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333D7E12"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591A54B3"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623040E6"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090C9ED0" w14:textId="77777777" w:rsidTr="00493BAF">
        <w:tc>
          <w:tcPr>
            <w:tcW w:w="708" w:type="dxa"/>
            <w:vAlign w:val="center"/>
          </w:tcPr>
          <w:p w14:paraId="7C3D55C7" w14:textId="04C357F6"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22</w:t>
            </w:r>
          </w:p>
        </w:tc>
        <w:tc>
          <w:tcPr>
            <w:tcW w:w="1300" w:type="dxa"/>
            <w:vAlign w:val="center"/>
          </w:tcPr>
          <w:p w14:paraId="5810AB67" w14:textId="35F7C5D4"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15331163</w:t>
            </w:r>
          </w:p>
        </w:tc>
        <w:tc>
          <w:tcPr>
            <w:tcW w:w="1134" w:type="dxa"/>
            <w:vAlign w:val="center"/>
          </w:tcPr>
          <w:p w14:paraId="128C6EDB" w14:textId="0F6EB074"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Свёкла</w:t>
            </w:r>
          </w:p>
        </w:tc>
        <w:tc>
          <w:tcPr>
            <w:tcW w:w="927" w:type="dxa"/>
            <w:vAlign w:val="center"/>
          </w:tcPr>
          <w:p w14:paraId="30857245"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7268A2D7" w14:textId="77777777" w:rsidR="002B013A" w:rsidRPr="002D5C08" w:rsidRDefault="002B013A" w:rsidP="002B013A">
            <w:pPr>
              <w:pStyle w:val="af4"/>
              <w:spacing w:before="0" w:beforeAutospacing="0" w:after="0" w:afterAutospacing="0"/>
              <w:jc w:val="center"/>
              <w:rPr>
                <w:rFonts w:ascii="GHEA Grapalat" w:hAnsi="GHEA Grapalat"/>
                <w:sz w:val="16"/>
                <w:szCs w:val="16"/>
              </w:rPr>
            </w:pPr>
            <w:r w:rsidRPr="002D5C08">
              <w:rPr>
                <w:rStyle w:val="af5"/>
                <w:rFonts w:ascii="GHEA Grapalat" w:hAnsi="GHEA Grapalat"/>
                <w:sz w:val="16"/>
                <w:szCs w:val="16"/>
              </w:rPr>
              <w:t>Внешний вид:</w:t>
            </w:r>
            <w:r w:rsidRPr="002D5C08">
              <w:rPr>
                <w:rFonts w:ascii="GHEA Grapalat" w:hAnsi="GHEA Grapalat"/>
                <w:sz w:val="16"/>
                <w:szCs w:val="16"/>
              </w:rPr>
              <w:t xml:space="preserve"> корнеплоды свежие, целые, без заболеваний, сухие, не загрязнённые, без трещин и повреждений.</w:t>
            </w:r>
            <w:r w:rsidRPr="002D5C08">
              <w:rPr>
                <w:rFonts w:ascii="GHEA Grapalat" w:hAnsi="GHEA Grapalat"/>
                <w:sz w:val="16"/>
                <w:szCs w:val="16"/>
              </w:rPr>
              <w:br/>
            </w:r>
            <w:r w:rsidRPr="002D5C08">
              <w:rPr>
                <w:rStyle w:val="af5"/>
                <w:rFonts w:ascii="GHEA Grapalat" w:hAnsi="GHEA Grapalat"/>
                <w:sz w:val="16"/>
                <w:szCs w:val="16"/>
              </w:rPr>
              <w:t>Внутреннее строение:</w:t>
            </w:r>
            <w:r w:rsidRPr="002D5C08">
              <w:rPr>
                <w:rFonts w:ascii="GHEA Grapalat" w:hAnsi="GHEA Grapalat"/>
                <w:sz w:val="16"/>
                <w:szCs w:val="16"/>
              </w:rPr>
              <w:t xml:space="preserve"> мякоть сочная, тёмно-красная, различных оттенков.</w:t>
            </w:r>
          </w:p>
          <w:p w14:paraId="0A7D8913" w14:textId="333C0499" w:rsidR="002B013A" w:rsidRPr="005C7BD4" w:rsidRDefault="002B013A" w:rsidP="002B013A">
            <w:pPr>
              <w:jc w:val="center"/>
              <w:rPr>
                <w:rFonts w:ascii="GHEA Grapalat" w:eastAsiaTheme="minorEastAsia" w:hAnsi="GHEA Grapalat" w:cstheme="minorBidi"/>
                <w:color w:val="000000" w:themeColor="text1"/>
                <w:sz w:val="16"/>
                <w:szCs w:val="16"/>
              </w:rPr>
            </w:pPr>
            <w:r w:rsidRPr="00ED28AA">
              <w:rPr>
                <w:rFonts w:ascii="GHEA Grapalat" w:hAnsi="GHEA Grapalat"/>
                <w:sz w:val="16"/>
                <w:szCs w:val="16"/>
              </w:rPr>
              <w:t>Размеры корнеплодов (по наибольшему поперечному диаметру) для не менее чем 90 % партии — 8–12 см.</w:t>
            </w:r>
            <w:r w:rsidRPr="00ED28AA">
              <w:rPr>
                <w:rFonts w:ascii="GHEA Grapalat" w:hAnsi="GHEA Grapalat"/>
                <w:sz w:val="16"/>
                <w:szCs w:val="16"/>
              </w:rPr>
              <w:br/>
              <w:t>Допускаются отклонения от указанных размеров и механические повреждения глубиной более чем 3 мм — не более 5 % от общего количества.</w:t>
            </w:r>
            <w:r w:rsidRPr="00ED28AA">
              <w:rPr>
                <w:rFonts w:ascii="GHEA Grapalat" w:hAnsi="GHEA Grapalat"/>
                <w:sz w:val="16"/>
                <w:szCs w:val="16"/>
              </w:rPr>
              <w:br/>
            </w:r>
            <w:r w:rsidRPr="002D5C08">
              <w:rPr>
                <w:rFonts w:ascii="GHEA Grapalat" w:hAnsi="GHEA Grapalat"/>
                <w:sz w:val="16"/>
                <w:szCs w:val="16"/>
              </w:rPr>
              <w:t>Количество приставшей земли — не более 3 % от общей массы.</w:t>
            </w:r>
          </w:p>
        </w:tc>
        <w:tc>
          <w:tcPr>
            <w:tcW w:w="1194" w:type="dxa"/>
            <w:vAlign w:val="center"/>
          </w:tcPr>
          <w:p w14:paraId="0D0066BC" w14:textId="58EFE1E1"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6372030D"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27EBF1E0"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21AAE449" w14:textId="605F31ED"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78</w:t>
            </w:r>
          </w:p>
        </w:tc>
        <w:tc>
          <w:tcPr>
            <w:tcW w:w="1081" w:type="dxa"/>
            <w:vAlign w:val="center"/>
          </w:tcPr>
          <w:p w14:paraId="34048A0E" w14:textId="3EB9EC93"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2D310424"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4C78B6BD"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4E074C72"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27D33A0F" w14:textId="77777777" w:rsidTr="00493BAF">
        <w:tc>
          <w:tcPr>
            <w:tcW w:w="708" w:type="dxa"/>
            <w:vAlign w:val="center"/>
          </w:tcPr>
          <w:p w14:paraId="44354C88" w14:textId="6247656B"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23</w:t>
            </w:r>
          </w:p>
        </w:tc>
        <w:tc>
          <w:tcPr>
            <w:tcW w:w="1300" w:type="dxa"/>
            <w:vAlign w:val="center"/>
          </w:tcPr>
          <w:p w14:paraId="4BC5D55F" w14:textId="78F3FD3C"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15331168</w:t>
            </w:r>
          </w:p>
        </w:tc>
        <w:tc>
          <w:tcPr>
            <w:tcW w:w="1134" w:type="dxa"/>
            <w:vAlign w:val="center"/>
          </w:tcPr>
          <w:p w14:paraId="7F9780CA" w14:textId="103984E5"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Баклажан</w:t>
            </w:r>
          </w:p>
        </w:tc>
        <w:tc>
          <w:tcPr>
            <w:tcW w:w="927" w:type="dxa"/>
            <w:vAlign w:val="center"/>
          </w:tcPr>
          <w:p w14:paraId="7234B912"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6BACD2C2" w14:textId="491E8DE9" w:rsidR="002B013A" w:rsidRPr="005C7BD4" w:rsidRDefault="002B013A" w:rsidP="002B013A">
            <w:pPr>
              <w:jc w:val="center"/>
              <w:rPr>
                <w:rFonts w:ascii="GHEA Grapalat" w:eastAsiaTheme="minorEastAsia" w:hAnsi="GHEA Grapalat" w:cstheme="minorBidi"/>
                <w:color w:val="000000" w:themeColor="text1"/>
                <w:sz w:val="16"/>
                <w:szCs w:val="16"/>
                <w:lang w:val="hy-AM"/>
              </w:rPr>
            </w:pPr>
            <w:r w:rsidRPr="00ED28AA">
              <w:rPr>
                <w:rFonts w:ascii="GHEA Grapalat" w:hAnsi="GHEA Grapalat"/>
                <w:sz w:val="16"/>
                <w:szCs w:val="16"/>
              </w:rPr>
              <w:t>Свежие, целые, чистые, здоровые. Длина не менее чем у 90 % поставляемой партии — не менее 15 см, диаметр в узкой части — не более 6 см.</w:t>
            </w:r>
          </w:p>
        </w:tc>
        <w:tc>
          <w:tcPr>
            <w:tcW w:w="1194" w:type="dxa"/>
            <w:vAlign w:val="center"/>
          </w:tcPr>
          <w:p w14:paraId="601E59FB" w14:textId="343E7074" w:rsidR="002B013A" w:rsidRPr="005C7BD4" w:rsidRDefault="002B013A" w:rsidP="002B013A">
            <w:pPr>
              <w:jc w:val="center"/>
              <w:rPr>
                <w:rFonts w:ascii="GHEA Grapalat" w:hAnsi="GHEA Grapalat" w:cs="Sylfaen"/>
                <w:color w:val="000000" w:themeColor="text1"/>
                <w:sz w:val="16"/>
                <w:szCs w:val="16"/>
              </w:rPr>
            </w:pPr>
            <w:r w:rsidRPr="00F7690D">
              <w:rPr>
                <w:rFonts w:ascii="GHEA Grapalat" w:hAnsi="GHEA Grapalat" w:cs="Calibri"/>
                <w:sz w:val="16"/>
                <w:szCs w:val="16"/>
              </w:rPr>
              <w:t>кг</w:t>
            </w:r>
          </w:p>
        </w:tc>
        <w:tc>
          <w:tcPr>
            <w:tcW w:w="1489" w:type="dxa"/>
            <w:vAlign w:val="center"/>
          </w:tcPr>
          <w:p w14:paraId="076ED59E" w14:textId="77777777" w:rsidR="002B013A" w:rsidRPr="005C7BD4" w:rsidRDefault="002B013A" w:rsidP="002B013A">
            <w:pPr>
              <w:jc w:val="center"/>
              <w:rPr>
                <w:rFonts w:ascii="GHEA Grapalat" w:hAnsi="GHEA Grapalat"/>
                <w:color w:val="000000" w:themeColor="text1"/>
                <w:sz w:val="16"/>
                <w:szCs w:val="16"/>
              </w:rPr>
            </w:pPr>
          </w:p>
        </w:tc>
        <w:tc>
          <w:tcPr>
            <w:tcW w:w="1134" w:type="dxa"/>
            <w:vAlign w:val="center"/>
          </w:tcPr>
          <w:p w14:paraId="4205C34C" w14:textId="77777777" w:rsidR="002B013A" w:rsidRPr="005C7BD4" w:rsidRDefault="002B013A" w:rsidP="002B013A">
            <w:pPr>
              <w:jc w:val="center"/>
              <w:rPr>
                <w:rFonts w:ascii="GHEA Grapalat" w:hAnsi="GHEA Grapalat"/>
                <w:color w:val="000000" w:themeColor="text1"/>
                <w:sz w:val="16"/>
                <w:szCs w:val="16"/>
              </w:rPr>
            </w:pPr>
          </w:p>
        </w:tc>
        <w:tc>
          <w:tcPr>
            <w:tcW w:w="846" w:type="dxa"/>
            <w:vAlign w:val="center"/>
          </w:tcPr>
          <w:p w14:paraId="72221D96" w14:textId="2CBFB0BD" w:rsidR="002B013A" w:rsidRPr="005C7BD4" w:rsidRDefault="002B013A" w:rsidP="002B013A">
            <w:pPr>
              <w:jc w:val="center"/>
              <w:rPr>
                <w:rFonts w:ascii="GHEA Grapalat" w:hAnsi="GHEA Grapalat"/>
                <w:color w:val="000000" w:themeColor="text1"/>
                <w:sz w:val="16"/>
                <w:szCs w:val="16"/>
              </w:rPr>
            </w:pPr>
            <w:r w:rsidRPr="008F1E71">
              <w:rPr>
                <w:rFonts w:ascii="GHEA Grapalat" w:hAnsi="GHEA Grapalat" w:cs="Calibri"/>
                <w:color w:val="000000"/>
                <w:sz w:val="20"/>
                <w:szCs w:val="20"/>
              </w:rPr>
              <w:t>12</w:t>
            </w:r>
          </w:p>
        </w:tc>
        <w:tc>
          <w:tcPr>
            <w:tcW w:w="1081" w:type="dxa"/>
            <w:vAlign w:val="center"/>
          </w:tcPr>
          <w:p w14:paraId="21D601AC" w14:textId="38F700DF"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2A0AF8D4"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01F8B296"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3CE7E89A"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3983623A" w14:textId="77777777" w:rsidTr="00493BAF">
        <w:tc>
          <w:tcPr>
            <w:tcW w:w="708" w:type="dxa"/>
            <w:vAlign w:val="center"/>
          </w:tcPr>
          <w:p w14:paraId="6D672152" w14:textId="105E10AB"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24</w:t>
            </w:r>
          </w:p>
        </w:tc>
        <w:tc>
          <w:tcPr>
            <w:tcW w:w="1300" w:type="dxa"/>
            <w:vAlign w:val="center"/>
          </w:tcPr>
          <w:p w14:paraId="287638C2" w14:textId="6265E943"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15331139</w:t>
            </w:r>
          </w:p>
        </w:tc>
        <w:tc>
          <w:tcPr>
            <w:tcW w:w="1134" w:type="dxa"/>
            <w:vAlign w:val="center"/>
          </w:tcPr>
          <w:p w14:paraId="5A6C2897" w14:textId="2710570B"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Помидор</w:t>
            </w:r>
          </w:p>
        </w:tc>
        <w:tc>
          <w:tcPr>
            <w:tcW w:w="927" w:type="dxa"/>
            <w:vAlign w:val="center"/>
          </w:tcPr>
          <w:p w14:paraId="025E18F4"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6EEFF1EC" w14:textId="3C2315AB" w:rsidR="002B013A" w:rsidRPr="005C7BD4" w:rsidRDefault="002B013A" w:rsidP="002B013A">
            <w:pPr>
              <w:jc w:val="center"/>
              <w:rPr>
                <w:rFonts w:ascii="GHEA Grapalat" w:eastAsiaTheme="minorEastAsia" w:hAnsi="GHEA Grapalat" w:cstheme="minorBidi"/>
                <w:color w:val="000000" w:themeColor="text1"/>
                <w:sz w:val="16"/>
                <w:szCs w:val="16"/>
              </w:rPr>
            </w:pPr>
            <w:r w:rsidRPr="00ED28AA">
              <w:rPr>
                <w:rFonts w:ascii="GHEA Grapalat" w:hAnsi="GHEA Grapalat"/>
                <w:sz w:val="16"/>
                <w:szCs w:val="16"/>
              </w:rPr>
              <w:t>Для не менее чем 90 % поставляемой партии: диаметр — не менее 6 см; красные, свежие, целые, без повреждений.</w:t>
            </w:r>
          </w:p>
        </w:tc>
        <w:tc>
          <w:tcPr>
            <w:tcW w:w="1194" w:type="dxa"/>
            <w:vAlign w:val="center"/>
          </w:tcPr>
          <w:p w14:paraId="0620EE2A" w14:textId="1B6CFE7C"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385D7C61"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757954C6"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4AB63155" w14:textId="08F7DB40"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28</w:t>
            </w:r>
          </w:p>
        </w:tc>
        <w:tc>
          <w:tcPr>
            <w:tcW w:w="1081" w:type="dxa"/>
            <w:vAlign w:val="center"/>
          </w:tcPr>
          <w:p w14:paraId="4A8F5807" w14:textId="6DE0B26B"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7830EFB0"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08682967"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F090EA4"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1E57A515" w14:textId="77777777" w:rsidTr="00493BAF">
        <w:tc>
          <w:tcPr>
            <w:tcW w:w="708" w:type="dxa"/>
            <w:vAlign w:val="center"/>
          </w:tcPr>
          <w:p w14:paraId="005C0AD7" w14:textId="32C067C8"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25</w:t>
            </w:r>
          </w:p>
        </w:tc>
        <w:tc>
          <w:tcPr>
            <w:tcW w:w="1300" w:type="dxa"/>
            <w:vAlign w:val="center"/>
          </w:tcPr>
          <w:p w14:paraId="66187D52" w14:textId="13B3BA47"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15332290</w:t>
            </w:r>
          </w:p>
        </w:tc>
        <w:tc>
          <w:tcPr>
            <w:tcW w:w="1134" w:type="dxa"/>
            <w:vAlign w:val="center"/>
          </w:tcPr>
          <w:p w14:paraId="548C9ADD" w14:textId="37F91C58"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Джем</w:t>
            </w:r>
          </w:p>
        </w:tc>
        <w:tc>
          <w:tcPr>
            <w:tcW w:w="927" w:type="dxa"/>
            <w:vAlign w:val="center"/>
          </w:tcPr>
          <w:p w14:paraId="311E03FA"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678B52AD" w14:textId="76C6A5B1" w:rsidR="002B013A" w:rsidRPr="005C7BD4" w:rsidRDefault="002B013A" w:rsidP="002B013A">
            <w:pPr>
              <w:jc w:val="center"/>
              <w:rPr>
                <w:rFonts w:ascii="GHEA Grapalat" w:eastAsiaTheme="minorEastAsia" w:hAnsi="GHEA Grapalat" w:cstheme="minorBidi"/>
                <w:color w:val="000000" w:themeColor="text1"/>
                <w:sz w:val="16"/>
                <w:szCs w:val="16"/>
                <w:lang w:val="hy-AM"/>
              </w:rPr>
            </w:pPr>
            <w:r w:rsidRPr="00ED28AA">
              <w:rPr>
                <w:rFonts w:ascii="GHEA Grapalat" w:hAnsi="GHEA Grapalat"/>
                <w:sz w:val="16"/>
                <w:szCs w:val="16"/>
              </w:rPr>
              <w:t>Изготовлено из абрикосов: густая масса из измельчённых или нарезанных плодов.</w:t>
            </w:r>
            <w:r w:rsidRPr="00ED28AA">
              <w:rPr>
                <w:rFonts w:ascii="GHEA Grapalat" w:hAnsi="GHEA Grapalat"/>
                <w:sz w:val="16"/>
                <w:szCs w:val="16"/>
              </w:rPr>
              <w:br/>
            </w:r>
            <w:r w:rsidRPr="00ED28AA">
              <w:rPr>
                <w:rFonts w:ascii="GHEA Grapalat" w:hAnsi="GHEA Grapalat"/>
                <w:sz w:val="16"/>
                <w:szCs w:val="16"/>
              </w:rPr>
              <w:lastRenderedPageBreak/>
              <w:t>Сладкая или слегка кисло-сладкая, с приятным характерным вкусом плодов, соответствующего цвета, качественная, стерилизованная.</w:t>
            </w:r>
            <w:r w:rsidRPr="00ED28AA">
              <w:rPr>
                <w:rFonts w:ascii="GHEA Grapalat" w:hAnsi="GHEA Grapalat"/>
                <w:sz w:val="16"/>
                <w:szCs w:val="16"/>
              </w:rPr>
              <w:br/>
            </w:r>
            <w:r w:rsidRPr="002D5C08">
              <w:rPr>
                <w:rFonts w:ascii="GHEA Grapalat" w:hAnsi="GHEA Grapalat"/>
                <w:sz w:val="16"/>
                <w:szCs w:val="16"/>
              </w:rPr>
              <w:t>Оставшийся срок годности — не менее 60 %.</w:t>
            </w:r>
          </w:p>
        </w:tc>
        <w:tc>
          <w:tcPr>
            <w:tcW w:w="1194" w:type="dxa"/>
            <w:vAlign w:val="center"/>
          </w:tcPr>
          <w:p w14:paraId="66EFB447" w14:textId="1E752344"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lastRenderedPageBreak/>
              <w:t>кг</w:t>
            </w:r>
          </w:p>
        </w:tc>
        <w:tc>
          <w:tcPr>
            <w:tcW w:w="1489" w:type="dxa"/>
            <w:vAlign w:val="center"/>
          </w:tcPr>
          <w:p w14:paraId="14E3E42F"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05B59121"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218D5F5B" w14:textId="2E0BC04B"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19</w:t>
            </w:r>
          </w:p>
        </w:tc>
        <w:tc>
          <w:tcPr>
            <w:tcW w:w="1081" w:type="dxa"/>
            <w:vAlign w:val="center"/>
          </w:tcPr>
          <w:p w14:paraId="478FDAA8" w14:textId="36A5E13E"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w:t>
            </w:r>
            <w:r>
              <w:rPr>
                <w:rFonts w:ascii="GHEA Grapalat" w:hAnsi="GHEA Grapalat"/>
                <w:sz w:val="16"/>
                <w:szCs w:val="16"/>
              </w:rPr>
              <w:lastRenderedPageBreak/>
              <w:t xml:space="preserve">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74C44C80"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Поставка осуществл</w:t>
            </w:r>
            <w:r w:rsidRPr="005C7BD4">
              <w:rPr>
                <w:rFonts w:ascii="GHEA Grapalat" w:hAnsi="GHEA Grapalat"/>
                <w:sz w:val="16"/>
                <w:szCs w:val="16"/>
              </w:rPr>
              <w:lastRenderedPageBreak/>
              <w:t>яется в соответствии с требованиями Заказчика.</w:t>
            </w:r>
          </w:p>
        </w:tc>
        <w:tc>
          <w:tcPr>
            <w:tcW w:w="1373" w:type="dxa"/>
            <w:vAlign w:val="center"/>
          </w:tcPr>
          <w:p w14:paraId="29B7B2CD"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календарных </w:t>
            </w:r>
            <w:r w:rsidRPr="005C7BD4">
              <w:rPr>
                <w:rFonts w:ascii="GHEA Grapalat" w:hAnsi="GHEA Grapalat"/>
                <w:sz w:val="16"/>
                <w:szCs w:val="16"/>
              </w:rPr>
              <w:lastRenderedPageBreak/>
              <w:t>дней с даты подписания соглашения.</w:t>
            </w:r>
          </w:p>
          <w:p w14:paraId="07533652"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4AC4BDCD" w14:textId="77777777" w:rsidTr="00493BAF">
        <w:tc>
          <w:tcPr>
            <w:tcW w:w="708" w:type="dxa"/>
            <w:vAlign w:val="center"/>
          </w:tcPr>
          <w:p w14:paraId="2364E06F" w14:textId="57555476"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lastRenderedPageBreak/>
              <w:t>26</w:t>
            </w:r>
          </w:p>
        </w:tc>
        <w:tc>
          <w:tcPr>
            <w:tcW w:w="1300" w:type="dxa"/>
            <w:vAlign w:val="center"/>
          </w:tcPr>
          <w:p w14:paraId="7002D8F0" w14:textId="3DC52725"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15311100-1</w:t>
            </w:r>
          </w:p>
        </w:tc>
        <w:tc>
          <w:tcPr>
            <w:tcW w:w="1134" w:type="dxa"/>
            <w:vAlign w:val="center"/>
          </w:tcPr>
          <w:p w14:paraId="38496E7E" w14:textId="0D54A4C0"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Картофель поздний</w:t>
            </w:r>
          </w:p>
        </w:tc>
        <w:tc>
          <w:tcPr>
            <w:tcW w:w="927" w:type="dxa"/>
            <w:vAlign w:val="center"/>
          </w:tcPr>
          <w:p w14:paraId="7420A2A0"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5A53AB2E" w14:textId="77777777" w:rsidR="002B013A" w:rsidRPr="002D5C08" w:rsidRDefault="002B013A" w:rsidP="002B013A">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Картофель средний, позднеспелый, 1-го сорта, не замороженный, без повреждений.</w:t>
            </w:r>
            <w:r w:rsidRPr="002D5C08">
              <w:rPr>
                <w:rFonts w:ascii="GHEA Grapalat" w:hAnsi="GHEA Grapalat"/>
                <w:sz w:val="16"/>
                <w:szCs w:val="16"/>
              </w:rPr>
              <w:br/>
              <w:t>Форма и размер:</w:t>
            </w:r>
          </w:p>
          <w:p w14:paraId="56DAE21F" w14:textId="77777777" w:rsidR="002B013A" w:rsidRPr="002D5C08" w:rsidRDefault="002B013A" w:rsidP="002B013A">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Кругло-яйцевидный 4 см — 5 %, удлинённый 3,5 см — 5 %</w:t>
            </w:r>
          </w:p>
          <w:p w14:paraId="26219402" w14:textId="77777777" w:rsidR="002B013A" w:rsidRPr="002D5C08" w:rsidRDefault="002B013A" w:rsidP="002B013A">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Кругло-яйцевидный 4–5 см — 20 %, удлинённый 4–4,5 см — 20 %</w:t>
            </w:r>
          </w:p>
          <w:p w14:paraId="7137D4E9" w14:textId="77777777" w:rsidR="002B013A" w:rsidRPr="002D5C08" w:rsidRDefault="002B013A" w:rsidP="002B013A">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Кругло-яйцевидный 5–6 см — 55 %, удлинённый 5–5,5 см — 55 %</w:t>
            </w:r>
          </w:p>
          <w:p w14:paraId="05EFD3BA" w14:textId="77777777" w:rsidR="002B013A" w:rsidRPr="002D5C08" w:rsidRDefault="002B013A" w:rsidP="002B013A">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Кругло-яйцевидный 6–7 см — 20 %, удлинённый 6–6,5 см — 20 %</w:t>
            </w:r>
          </w:p>
          <w:p w14:paraId="230BBF93" w14:textId="5C9A3B65" w:rsidR="002B013A" w:rsidRPr="005C7BD4" w:rsidRDefault="002B013A" w:rsidP="002B013A">
            <w:pPr>
              <w:pStyle w:val="af4"/>
              <w:jc w:val="center"/>
              <w:rPr>
                <w:rFonts w:ascii="GHEA Grapalat" w:hAnsi="GHEA Grapalat"/>
                <w:sz w:val="16"/>
                <w:szCs w:val="16"/>
              </w:rPr>
            </w:pPr>
            <w:r w:rsidRPr="00ED28AA">
              <w:rPr>
                <w:rFonts w:ascii="GHEA Grapalat" w:hAnsi="GHEA Grapalat"/>
                <w:sz w:val="16"/>
                <w:szCs w:val="16"/>
              </w:rPr>
              <w:t>Чистота по сорту — не менее 90 %.</w:t>
            </w:r>
            <w:r w:rsidRPr="00ED28AA">
              <w:rPr>
                <w:rFonts w:ascii="GHEA Grapalat" w:hAnsi="GHEA Grapalat"/>
                <w:sz w:val="16"/>
                <w:szCs w:val="16"/>
              </w:rPr>
              <w:br/>
            </w:r>
            <w:r w:rsidRPr="002D5C08">
              <w:rPr>
                <w:rFonts w:ascii="GHEA Grapalat" w:hAnsi="GHEA Grapalat"/>
                <w:sz w:val="16"/>
                <w:szCs w:val="16"/>
              </w:rPr>
              <w:t>Упаковка — без измельчения.</w:t>
            </w:r>
          </w:p>
        </w:tc>
        <w:tc>
          <w:tcPr>
            <w:tcW w:w="1194" w:type="dxa"/>
            <w:vAlign w:val="center"/>
          </w:tcPr>
          <w:p w14:paraId="14C1302A" w14:textId="5AE67B8D"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526172DB"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7F800CDA"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6E7A0A78" w14:textId="1A793590"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457</w:t>
            </w:r>
          </w:p>
        </w:tc>
        <w:tc>
          <w:tcPr>
            <w:tcW w:w="1081" w:type="dxa"/>
            <w:vAlign w:val="center"/>
          </w:tcPr>
          <w:p w14:paraId="5AF0806C" w14:textId="7820B23E"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577B9F8D"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3CA4C8C7"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8B74AFE"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28DC50ED" w14:textId="77777777" w:rsidTr="00493BAF">
        <w:tc>
          <w:tcPr>
            <w:tcW w:w="708" w:type="dxa"/>
            <w:vAlign w:val="center"/>
          </w:tcPr>
          <w:p w14:paraId="78B23EE8" w14:textId="537A5EE5"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27</w:t>
            </w:r>
          </w:p>
        </w:tc>
        <w:tc>
          <w:tcPr>
            <w:tcW w:w="1300" w:type="dxa"/>
            <w:vAlign w:val="center"/>
          </w:tcPr>
          <w:p w14:paraId="69243786" w14:textId="0176A14A"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3221115</w:t>
            </w:r>
          </w:p>
        </w:tc>
        <w:tc>
          <w:tcPr>
            <w:tcW w:w="1134" w:type="dxa"/>
            <w:vAlign w:val="center"/>
          </w:tcPr>
          <w:p w14:paraId="2D730997" w14:textId="73294A48"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Зелёная фасоль</w:t>
            </w:r>
          </w:p>
        </w:tc>
        <w:tc>
          <w:tcPr>
            <w:tcW w:w="927" w:type="dxa"/>
            <w:vAlign w:val="center"/>
          </w:tcPr>
          <w:p w14:paraId="3143ADA3"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3810C9FC" w14:textId="33AE6E54" w:rsidR="002B013A" w:rsidRPr="005C7BD4" w:rsidRDefault="002B013A" w:rsidP="002B013A">
            <w:pPr>
              <w:pStyle w:val="af4"/>
              <w:jc w:val="center"/>
              <w:rPr>
                <w:rFonts w:ascii="GHEA Grapalat" w:hAnsi="GHEA Grapalat"/>
                <w:sz w:val="16"/>
                <w:szCs w:val="16"/>
              </w:rPr>
            </w:pPr>
            <w:r w:rsidRPr="00ED28AA">
              <w:rPr>
                <w:rFonts w:ascii="GHEA Grapalat" w:hAnsi="GHEA Grapalat"/>
                <w:sz w:val="16"/>
                <w:szCs w:val="16"/>
              </w:rPr>
              <w:t>Фасоль зелёная, без волокон, молодая, свежая, целая, чистая, здоровая, не увядшая и не грубая.</w:t>
            </w:r>
          </w:p>
        </w:tc>
        <w:tc>
          <w:tcPr>
            <w:tcW w:w="1194" w:type="dxa"/>
            <w:vAlign w:val="center"/>
          </w:tcPr>
          <w:p w14:paraId="77218935" w14:textId="532C02E8"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5C99AD17"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0E92287F"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18283B26" w14:textId="5FD023E5"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6</w:t>
            </w:r>
          </w:p>
        </w:tc>
        <w:tc>
          <w:tcPr>
            <w:tcW w:w="1081" w:type="dxa"/>
            <w:vAlign w:val="center"/>
          </w:tcPr>
          <w:p w14:paraId="5A71DE52" w14:textId="01035B66"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5D6ACE7F"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580CEC1"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9889C2E"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3B399B95" w14:textId="77777777" w:rsidTr="00493BAF">
        <w:tc>
          <w:tcPr>
            <w:tcW w:w="708" w:type="dxa"/>
            <w:vAlign w:val="center"/>
          </w:tcPr>
          <w:p w14:paraId="27196120" w14:textId="51978A4E"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28</w:t>
            </w:r>
          </w:p>
        </w:tc>
        <w:tc>
          <w:tcPr>
            <w:tcW w:w="1300" w:type="dxa"/>
            <w:vAlign w:val="center"/>
          </w:tcPr>
          <w:p w14:paraId="13AFD7FA" w14:textId="007093D7"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15311100-2</w:t>
            </w:r>
          </w:p>
        </w:tc>
        <w:tc>
          <w:tcPr>
            <w:tcW w:w="1134" w:type="dxa"/>
            <w:vAlign w:val="center"/>
          </w:tcPr>
          <w:p w14:paraId="5BFD5302" w14:textId="14D43030"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Кабачок</w:t>
            </w:r>
          </w:p>
        </w:tc>
        <w:tc>
          <w:tcPr>
            <w:tcW w:w="927" w:type="dxa"/>
            <w:vAlign w:val="center"/>
          </w:tcPr>
          <w:p w14:paraId="20664E9E"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7C2DE8EE" w14:textId="2667AB23" w:rsidR="002B013A" w:rsidRPr="005C7BD4" w:rsidRDefault="002B013A" w:rsidP="002B013A">
            <w:pPr>
              <w:jc w:val="center"/>
              <w:rPr>
                <w:rFonts w:ascii="GHEA Grapalat" w:eastAsiaTheme="minorEastAsia" w:hAnsi="GHEA Grapalat" w:cstheme="minorBidi"/>
                <w:color w:val="000000" w:themeColor="text1"/>
                <w:sz w:val="16"/>
                <w:szCs w:val="16"/>
                <w:lang w:val="hy-AM"/>
              </w:rPr>
            </w:pPr>
            <w:r w:rsidRPr="00ED28AA">
              <w:rPr>
                <w:rFonts w:ascii="GHEA Grapalat" w:hAnsi="GHEA Grapalat"/>
                <w:sz w:val="16"/>
                <w:szCs w:val="16"/>
              </w:rPr>
              <w:t>Для не менее чем 90 % поставляемой партии: длина — не менее 18 см и не более 23 см, диаметр узкой части — не более 6 см; свежие, целые, чистые, здоровые, не увядшие, не повреждённые сельскохозяйственными вредителями.</w:t>
            </w:r>
          </w:p>
        </w:tc>
        <w:tc>
          <w:tcPr>
            <w:tcW w:w="1194" w:type="dxa"/>
            <w:vAlign w:val="center"/>
          </w:tcPr>
          <w:p w14:paraId="084DED92" w14:textId="599F437B"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309FBE4D"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7B5455A7"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6D66E505" w14:textId="7F4D821F"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12</w:t>
            </w:r>
          </w:p>
        </w:tc>
        <w:tc>
          <w:tcPr>
            <w:tcW w:w="1081" w:type="dxa"/>
            <w:vAlign w:val="center"/>
          </w:tcPr>
          <w:p w14:paraId="1F6CECAD" w14:textId="44AAE76B"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30C06611"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0185D03"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21B516D5"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26FFE014" w14:textId="77777777" w:rsidTr="00493BAF">
        <w:tc>
          <w:tcPr>
            <w:tcW w:w="708" w:type="dxa"/>
            <w:vAlign w:val="center"/>
          </w:tcPr>
          <w:p w14:paraId="2C12716E" w14:textId="46AE5666"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29</w:t>
            </w:r>
          </w:p>
        </w:tc>
        <w:tc>
          <w:tcPr>
            <w:tcW w:w="1300" w:type="dxa"/>
            <w:vAlign w:val="center"/>
          </w:tcPr>
          <w:p w14:paraId="5A965BAE" w14:textId="7E7FD21F"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15421100</w:t>
            </w:r>
          </w:p>
        </w:tc>
        <w:tc>
          <w:tcPr>
            <w:tcW w:w="1134" w:type="dxa"/>
            <w:vAlign w:val="center"/>
          </w:tcPr>
          <w:p w14:paraId="5548106E" w14:textId="385C7A65"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Растительное масло подсолнечное</w:t>
            </w:r>
          </w:p>
        </w:tc>
        <w:tc>
          <w:tcPr>
            <w:tcW w:w="927" w:type="dxa"/>
            <w:vAlign w:val="center"/>
          </w:tcPr>
          <w:p w14:paraId="48AB2D38"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194B8702" w14:textId="65BDF632" w:rsidR="002B013A" w:rsidRPr="005C7BD4" w:rsidRDefault="002B013A" w:rsidP="002B013A">
            <w:pPr>
              <w:pStyle w:val="af4"/>
              <w:jc w:val="center"/>
              <w:rPr>
                <w:rFonts w:ascii="GHEA Grapalat" w:hAnsi="GHEA Grapalat"/>
                <w:sz w:val="16"/>
                <w:szCs w:val="16"/>
                <w:lang w:val="hy-AM"/>
              </w:rPr>
            </w:pPr>
            <w:r w:rsidRPr="00ED28AA">
              <w:rPr>
                <w:rFonts w:ascii="GHEA Grapalat" w:hAnsi="GHEA Grapalat"/>
                <w:sz w:val="18"/>
                <w:szCs w:val="18"/>
              </w:rPr>
              <w:t xml:space="preserve">Приготовлено способом рафинирования и отжима из семян подсолнечника, 100 % рафинированное, дезодорированное, </w:t>
            </w:r>
            <w:r w:rsidRPr="00ED28AA">
              <w:rPr>
                <w:rFonts w:ascii="GHEA Grapalat" w:hAnsi="GHEA Grapalat"/>
                <w:sz w:val="18"/>
                <w:szCs w:val="18"/>
              </w:rPr>
              <w:lastRenderedPageBreak/>
              <w:t xml:space="preserve">без запаха, высшего сорта, фильтрованное, </w:t>
            </w:r>
            <w:proofErr w:type="spellStart"/>
            <w:r w:rsidRPr="00ED28AA">
              <w:rPr>
                <w:rFonts w:ascii="GHEA Grapalat" w:hAnsi="GHEA Grapalat"/>
                <w:sz w:val="18"/>
                <w:szCs w:val="18"/>
              </w:rPr>
              <w:t>обеззапахенное</w:t>
            </w:r>
            <w:proofErr w:type="spellEnd"/>
            <w:r w:rsidRPr="00ED28AA">
              <w:rPr>
                <w:rFonts w:ascii="GHEA Grapalat" w:hAnsi="GHEA Grapalat"/>
                <w:sz w:val="18"/>
                <w:szCs w:val="18"/>
              </w:rPr>
              <w:t>.</w:t>
            </w:r>
            <w:r w:rsidRPr="00ED28AA">
              <w:rPr>
                <w:rFonts w:ascii="GHEA Grapalat" w:hAnsi="GHEA Grapalat"/>
                <w:sz w:val="18"/>
                <w:szCs w:val="18"/>
              </w:rPr>
              <w:br/>
              <w:t>Упаковка — разлито в бутылки до 5 л.</w:t>
            </w:r>
            <w:r w:rsidRPr="00ED28AA">
              <w:rPr>
                <w:rFonts w:ascii="GHEA Grapalat" w:hAnsi="GHEA Grapalat"/>
                <w:sz w:val="18"/>
                <w:szCs w:val="18"/>
              </w:rPr>
              <w:br/>
              <w:t xml:space="preserve">Содержит витамины </w:t>
            </w:r>
            <w:r w:rsidRPr="002D5C08">
              <w:rPr>
                <w:rFonts w:ascii="GHEA Grapalat" w:hAnsi="GHEA Grapalat"/>
                <w:sz w:val="18"/>
                <w:szCs w:val="18"/>
              </w:rPr>
              <w:t>A</w:t>
            </w:r>
            <w:r w:rsidRPr="00ED28AA">
              <w:rPr>
                <w:rFonts w:ascii="GHEA Grapalat" w:hAnsi="GHEA Grapalat"/>
                <w:sz w:val="18"/>
                <w:szCs w:val="18"/>
              </w:rPr>
              <w:t xml:space="preserve">, </w:t>
            </w:r>
            <w:r w:rsidRPr="002D5C08">
              <w:rPr>
                <w:rFonts w:ascii="GHEA Grapalat" w:hAnsi="GHEA Grapalat"/>
                <w:sz w:val="18"/>
                <w:szCs w:val="18"/>
              </w:rPr>
              <w:t>E</w:t>
            </w:r>
            <w:r w:rsidRPr="00ED28AA">
              <w:rPr>
                <w:rFonts w:ascii="GHEA Grapalat" w:hAnsi="GHEA Grapalat"/>
                <w:sz w:val="18"/>
                <w:szCs w:val="18"/>
              </w:rPr>
              <w:t xml:space="preserve">, </w:t>
            </w:r>
            <w:r w:rsidRPr="002D5C08">
              <w:rPr>
                <w:rFonts w:ascii="GHEA Grapalat" w:hAnsi="GHEA Grapalat"/>
                <w:sz w:val="18"/>
                <w:szCs w:val="18"/>
              </w:rPr>
              <w:t>F</w:t>
            </w:r>
            <w:r w:rsidRPr="00ED28AA">
              <w:rPr>
                <w:rFonts w:ascii="GHEA Grapalat" w:hAnsi="GHEA Grapalat"/>
                <w:sz w:val="18"/>
                <w:szCs w:val="18"/>
              </w:rPr>
              <w:t>.</w:t>
            </w:r>
            <w:r w:rsidRPr="00ED28AA">
              <w:rPr>
                <w:rFonts w:ascii="GHEA Grapalat" w:hAnsi="GHEA Grapalat"/>
                <w:sz w:val="18"/>
                <w:szCs w:val="18"/>
              </w:rPr>
              <w:br/>
              <w:t>На упаковке обязательно должны быть указаны слова «фильтрованное» и «без запаха».</w:t>
            </w:r>
            <w:r w:rsidRPr="00ED28AA">
              <w:rPr>
                <w:rFonts w:ascii="GHEA Grapalat" w:hAnsi="GHEA Grapalat"/>
                <w:sz w:val="18"/>
                <w:szCs w:val="18"/>
              </w:rPr>
              <w:br/>
              <w:t>Оставшийся срок годности — не менее 60 %.</w:t>
            </w:r>
            <w:r w:rsidRPr="00ED28AA">
              <w:rPr>
                <w:rFonts w:ascii="GHEA Grapalat" w:hAnsi="GHEA Grapalat"/>
                <w:sz w:val="18"/>
                <w:szCs w:val="18"/>
              </w:rPr>
              <w:br/>
              <w:t>Соответствует: страна-производитель — Россия, модель — «Золотая Семечка», «Слобода», фирменное наименование — «Золотая Семечка», «Слобода».</w:t>
            </w:r>
          </w:p>
        </w:tc>
        <w:tc>
          <w:tcPr>
            <w:tcW w:w="1194" w:type="dxa"/>
            <w:vAlign w:val="center"/>
          </w:tcPr>
          <w:p w14:paraId="018724AF" w14:textId="09157057"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lastRenderedPageBreak/>
              <w:t>л</w:t>
            </w:r>
          </w:p>
        </w:tc>
        <w:tc>
          <w:tcPr>
            <w:tcW w:w="1489" w:type="dxa"/>
            <w:vAlign w:val="center"/>
          </w:tcPr>
          <w:p w14:paraId="3896EF98"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11725F88"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6BC7A405" w14:textId="3BE5D271"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125</w:t>
            </w:r>
          </w:p>
        </w:tc>
        <w:tc>
          <w:tcPr>
            <w:tcW w:w="1081" w:type="dxa"/>
            <w:vAlign w:val="center"/>
          </w:tcPr>
          <w:p w14:paraId="64EC35D2" w14:textId="2E038FC1"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lastRenderedPageBreak/>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54D9A99B"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 xml:space="preserve">Поставка осуществляется в соответствии с </w:t>
            </w:r>
            <w:r w:rsidRPr="005C7BD4">
              <w:rPr>
                <w:rFonts w:ascii="GHEA Grapalat" w:hAnsi="GHEA Grapalat"/>
                <w:sz w:val="16"/>
                <w:szCs w:val="16"/>
              </w:rPr>
              <w:lastRenderedPageBreak/>
              <w:t>требованиями Заказчика.</w:t>
            </w:r>
          </w:p>
        </w:tc>
        <w:tc>
          <w:tcPr>
            <w:tcW w:w="1373" w:type="dxa"/>
            <w:vAlign w:val="center"/>
          </w:tcPr>
          <w:p w14:paraId="3D4C83DD"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календарных дней с даты подписания </w:t>
            </w:r>
            <w:r w:rsidRPr="005C7BD4">
              <w:rPr>
                <w:rFonts w:ascii="GHEA Grapalat" w:hAnsi="GHEA Grapalat"/>
                <w:sz w:val="16"/>
                <w:szCs w:val="16"/>
              </w:rPr>
              <w:lastRenderedPageBreak/>
              <w:t>соглашения.</w:t>
            </w:r>
          </w:p>
          <w:p w14:paraId="3B6B85FC"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15878EC2" w14:textId="77777777" w:rsidTr="00493BAF">
        <w:tc>
          <w:tcPr>
            <w:tcW w:w="708" w:type="dxa"/>
            <w:vAlign w:val="center"/>
          </w:tcPr>
          <w:p w14:paraId="41441657" w14:textId="6B7D1038"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lastRenderedPageBreak/>
              <w:t>30</w:t>
            </w:r>
          </w:p>
        </w:tc>
        <w:tc>
          <w:tcPr>
            <w:tcW w:w="1300" w:type="dxa"/>
            <w:vAlign w:val="center"/>
          </w:tcPr>
          <w:p w14:paraId="6C19CE7C" w14:textId="46B86817"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15511100</w:t>
            </w:r>
          </w:p>
        </w:tc>
        <w:tc>
          <w:tcPr>
            <w:tcW w:w="1134" w:type="dxa"/>
            <w:vAlign w:val="center"/>
          </w:tcPr>
          <w:p w14:paraId="351364CE" w14:textId="2722776F"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Кукурузное масло</w:t>
            </w:r>
          </w:p>
        </w:tc>
        <w:tc>
          <w:tcPr>
            <w:tcW w:w="927" w:type="dxa"/>
            <w:vAlign w:val="center"/>
          </w:tcPr>
          <w:p w14:paraId="440F131E"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5671626C" w14:textId="24BA6E34" w:rsidR="002B013A" w:rsidRPr="005C7BD4" w:rsidRDefault="002B013A" w:rsidP="002B013A">
            <w:pPr>
              <w:pStyle w:val="af4"/>
              <w:jc w:val="center"/>
              <w:rPr>
                <w:rFonts w:ascii="GHEA Grapalat" w:hAnsi="GHEA Grapalat"/>
                <w:sz w:val="16"/>
                <w:szCs w:val="16"/>
              </w:rPr>
            </w:pPr>
            <w:r w:rsidRPr="00ED28AA">
              <w:rPr>
                <w:rFonts w:ascii="GHEA Grapalat" w:hAnsi="GHEA Grapalat"/>
                <w:sz w:val="16"/>
                <w:szCs w:val="16"/>
              </w:rPr>
              <w:t xml:space="preserve">Приготовлено способом рафинирования и отжима из зерен кукурузы, 100 % рафинированное, дезодорированное, без запаха, высшего сорта, фильтрованное, </w:t>
            </w:r>
            <w:proofErr w:type="spellStart"/>
            <w:r w:rsidRPr="00ED28AA">
              <w:rPr>
                <w:rFonts w:ascii="GHEA Grapalat" w:hAnsi="GHEA Grapalat"/>
                <w:sz w:val="16"/>
                <w:szCs w:val="16"/>
              </w:rPr>
              <w:t>обеззапахенное</w:t>
            </w:r>
            <w:proofErr w:type="spellEnd"/>
            <w:r w:rsidRPr="00ED28AA">
              <w:rPr>
                <w:rFonts w:ascii="GHEA Grapalat" w:hAnsi="GHEA Grapalat"/>
                <w:sz w:val="16"/>
                <w:szCs w:val="16"/>
              </w:rPr>
              <w:t>.</w:t>
            </w:r>
            <w:r w:rsidRPr="00ED28AA">
              <w:rPr>
                <w:rFonts w:ascii="GHEA Grapalat" w:hAnsi="GHEA Grapalat"/>
                <w:sz w:val="16"/>
                <w:szCs w:val="16"/>
              </w:rPr>
              <w:br/>
              <w:t>Упаковка — разлито в бутылки до 5 л.</w:t>
            </w:r>
            <w:r w:rsidRPr="00ED28AA">
              <w:rPr>
                <w:rFonts w:ascii="GHEA Grapalat" w:hAnsi="GHEA Grapalat"/>
                <w:sz w:val="16"/>
                <w:szCs w:val="16"/>
              </w:rPr>
              <w:br/>
              <w:t xml:space="preserve">Содержит витамины </w:t>
            </w:r>
            <w:r w:rsidRPr="002D5C08">
              <w:rPr>
                <w:rFonts w:ascii="GHEA Grapalat" w:hAnsi="GHEA Grapalat"/>
                <w:sz w:val="16"/>
                <w:szCs w:val="16"/>
              </w:rPr>
              <w:t>A</w:t>
            </w:r>
            <w:r w:rsidRPr="00ED28AA">
              <w:rPr>
                <w:rFonts w:ascii="GHEA Grapalat" w:hAnsi="GHEA Grapalat"/>
                <w:sz w:val="16"/>
                <w:szCs w:val="16"/>
              </w:rPr>
              <w:t xml:space="preserve">, </w:t>
            </w:r>
            <w:r w:rsidRPr="002D5C08">
              <w:rPr>
                <w:rFonts w:ascii="GHEA Grapalat" w:hAnsi="GHEA Grapalat"/>
                <w:sz w:val="16"/>
                <w:szCs w:val="16"/>
              </w:rPr>
              <w:t>E</w:t>
            </w:r>
            <w:r w:rsidRPr="00ED28AA">
              <w:rPr>
                <w:rFonts w:ascii="GHEA Grapalat" w:hAnsi="GHEA Grapalat"/>
                <w:sz w:val="16"/>
                <w:szCs w:val="16"/>
              </w:rPr>
              <w:t xml:space="preserve">, </w:t>
            </w:r>
            <w:r w:rsidRPr="002D5C08">
              <w:rPr>
                <w:rFonts w:ascii="GHEA Grapalat" w:hAnsi="GHEA Grapalat"/>
                <w:sz w:val="16"/>
                <w:szCs w:val="16"/>
              </w:rPr>
              <w:t>F</w:t>
            </w:r>
            <w:r w:rsidRPr="00ED28AA">
              <w:rPr>
                <w:rFonts w:ascii="GHEA Grapalat" w:hAnsi="GHEA Grapalat"/>
                <w:sz w:val="16"/>
                <w:szCs w:val="16"/>
              </w:rPr>
              <w:t>.</w:t>
            </w:r>
            <w:r w:rsidRPr="00ED28AA">
              <w:rPr>
                <w:rFonts w:ascii="GHEA Grapalat" w:hAnsi="GHEA Grapalat"/>
                <w:sz w:val="16"/>
                <w:szCs w:val="16"/>
              </w:rPr>
              <w:br/>
              <w:t>На упаковке обязательно должны быть указаны слова «фильтрованное» и «без запаха».</w:t>
            </w:r>
            <w:r w:rsidRPr="00ED28AA">
              <w:rPr>
                <w:rFonts w:ascii="GHEA Grapalat" w:hAnsi="GHEA Grapalat"/>
                <w:sz w:val="16"/>
                <w:szCs w:val="16"/>
              </w:rPr>
              <w:br/>
            </w:r>
            <w:r w:rsidRPr="002D5C08">
              <w:rPr>
                <w:rFonts w:ascii="GHEA Grapalat" w:hAnsi="GHEA Grapalat"/>
                <w:sz w:val="16"/>
                <w:szCs w:val="16"/>
              </w:rPr>
              <w:t>Оставшийся срок годности — не менее 60 %.</w:t>
            </w:r>
          </w:p>
        </w:tc>
        <w:tc>
          <w:tcPr>
            <w:tcW w:w="1194" w:type="dxa"/>
            <w:vAlign w:val="center"/>
          </w:tcPr>
          <w:p w14:paraId="56D9B1FC" w14:textId="49C61E45" w:rsidR="002B013A" w:rsidRPr="005C7BD4" w:rsidRDefault="002B013A" w:rsidP="002B013A">
            <w:pPr>
              <w:jc w:val="center"/>
              <w:rPr>
                <w:rFonts w:ascii="GHEA Grapalat" w:hAnsi="GHEA Grapalat" w:cs="Sylfaen"/>
                <w:color w:val="000000" w:themeColor="text1"/>
                <w:sz w:val="16"/>
                <w:szCs w:val="16"/>
              </w:rPr>
            </w:pPr>
            <w:r w:rsidRPr="00F7690D">
              <w:rPr>
                <w:rFonts w:ascii="GHEA Grapalat" w:hAnsi="GHEA Grapalat"/>
                <w:sz w:val="16"/>
                <w:szCs w:val="16"/>
              </w:rPr>
              <w:t>л</w:t>
            </w:r>
          </w:p>
        </w:tc>
        <w:tc>
          <w:tcPr>
            <w:tcW w:w="1489" w:type="dxa"/>
            <w:vAlign w:val="center"/>
          </w:tcPr>
          <w:p w14:paraId="788DE7D6" w14:textId="77777777" w:rsidR="002B013A" w:rsidRPr="005C7BD4" w:rsidRDefault="002B013A" w:rsidP="002B013A">
            <w:pPr>
              <w:jc w:val="center"/>
              <w:rPr>
                <w:rFonts w:ascii="GHEA Grapalat" w:hAnsi="GHEA Grapalat"/>
                <w:color w:val="000000" w:themeColor="text1"/>
                <w:sz w:val="16"/>
                <w:szCs w:val="16"/>
              </w:rPr>
            </w:pPr>
          </w:p>
        </w:tc>
        <w:tc>
          <w:tcPr>
            <w:tcW w:w="1134" w:type="dxa"/>
            <w:vAlign w:val="center"/>
          </w:tcPr>
          <w:p w14:paraId="7703EE08" w14:textId="77777777" w:rsidR="002B013A" w:rsidRPr="005C7BD4" w:rsidRDefault="002B013A" w:rsidP="002B013A">
            <w:pPr>
              <w:jc w:val="center"/>
              <w:rPr>
                <w:rFonts w:ascii="GHEA Grapalat" w:hAnsi="GHEA Grapalat"/>
                <w:color w:val="000000" w:themeColor="text1"/>
                <w:sz w:val="16"/>
                <w:szCs w:val="16"/>
              </w:rPr>
            </w:pPr>
          </w:p>
        </w:tc>
        <w:tc>
          <w:tcPr>
            <w:tcW w:w="846" w:type="dxa"/>
            <w:vAlign w:val="center"/>
          </w:tcPr>
          <w:p w14:paraId="6CCF9B52" w14:textId="3FFBFFB8" w:rsidR="002B013A" w:rsidRPr="005C7BD4" w:rsidRDefault="002B013A" w:rsidP="002B013A">
            <w:pPr>
              <w:jc w:val="center"/>
              <w:rPr>
                <w:rFonts w:ascii="GHEA Grapalat" w:hAnsi="GHEA Grapalat"/>
                <w:color w:val="000000" w:themeColor="text1"/>
                <w:sz w:val="16"/>
                <w:szCs w:val="16"/>
              </w:rPr>
            </w:pPr>
            <w:r w:rsidRPr="008F1E71">
              <w:rPr>
                <w:rFonts w:ascii="GHEA Grapalat" w:hAnsi="GHEA Grapalat" w:cs="Calibri"/>
                <w:color w:val="000000"/>
                <w:sz w:val="20"/>
                <w:szCs w:val="20"/>
              </w:rPr>
              <w:t>372</w:t>
            </w:r>
          </w:p>
        </w:tc>
        <w:tc>
          <w:tcPr>
            <w:tcW w:w="1081" w:type="dxa"/>
            <w:vAlign w:val="center"/>
          </w:tcPr>
          <w:p w14:paraId="738680B6" w14:textId="1FBDB185"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0A04C3ED"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73DD0DAC"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026270A1"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74CDB03A" w14:textId="77777777" w:rsidTr="00493BAF">
        <w:tc>
          <w:tcPr>
            <w:tcW w:w="708" w:type="dxa"/>
            <w:vAlign w:val="center"/>
          </w:tcPr>
          <w:p w14:paraId="0C7C59C9" w14:textId="1DABC16B"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31</w:t>
            </w:r>
          </w:p>
        </w:tc>
        <w:tc>
          <w:tcPr>
            <w:tcW w:w="1300" w:type="dxa"/>
            <w:vAlign w:val="center"/>
          </w:tcPr>
          <w:p w14:paraId="198D2C12" w14:textId="5253CB49"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15512000</w:t>
            </w:r>
          </w:p>
        </w:tc>
        <w:tc>
          <w:tcPr>
            <w:tcW w:w="1134" w:type="dxa"/>
            <w:vAlign w:val="center"/>
          </w:tcPr>
          <w:p w14:paraId="57E05CEB" w14:textId="499A3DC0"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Сметана местного производства</w:t>
            </w:r>
          </w:p>
        </w:tc>
        <w:tc>
          <w:tcPr>
            <w:tcW w:w="927" w:type="dxa"/>
            <w:vAlign w:val="center"/>
          </w:tcPr>
          <w:p w14:paraId="55598DEB"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0D071013" w14:textId="77777777" w:rsidR="002B013A" w:rsidRPr="00ED28AA" w:rsidRDefault="002B013A" w:rsidP="002B013A">
            <w:pPr>
              <w:jc w:val="center"/>
              <w:rPr>
                <w:rFonts w:ascii="GHEA Grapalat" w:hAnsi="GHEA Grapalat"/>
                <w:sz w:val="16"/>
                <w:szCs w:val="16"/>
              </w:rPr>
            </w:pPr>
            <w:r w:rsidRPr="00ED28AA">
              <w:rPr>
                <w:rFonts w:ascii="GHEA Grapalat" w:hAnsi="GHEA Grapalat"/>
                <w:sz w:val="16"/>
                <w:szCs w:val="16"/>
              </w:rPr>
              <w:t>Состав: свежее коровье молоко, сухое обезжиренное молоко, сливочное масло, бактериальная закваска.</w:t>
            </w:r>
            <w:r w:rsidRPr="00ED28AA">
              <w:rPr>
                <w:rFonts w:ascii="GHEA Grapalat" w:hAnsi="GHEA Grapalat"/>
                <w:sz w:val="16"/>
                <w:szCs w:val="16"/>
              </w:rPr>
              <w:br/>
              <w:t>Жирность — не менее 20 %, кислотность — 65–100 °Т.</w:t>
            </w:r>
            <w:r w:rsidRPr="00ED28AA">
              <w:rPr>
                <w:rFonts w:ascii="GHEA Grapalat" w:hAnsi="GHEA Grapalat"/>
                <w:sz w:val="16"/>
                <w:szCs w:val="16"/>
              </w:rPr>
              <w:br/>
              <w:t>Упаковано в потребительскую тару. Каждая единица упаковки имеет соответствующую маркировку.</w:t>
            </w:r>
            <w:r w:rsidRPr="00ED28AA">
              <w:rPr>
                <w:rFonts w:ascii="GHEA Grapalat" w:hAnsi="GHEA Grapalat"/>
                <w:sz w:val="16"/>
                <w:szCs w:val="16"/>
              </w:rPr>
              <w:br/>
              <w:t>Остаточный срок годности — не менее 90 %.</w:t>
            </w:r>
            <w:r w:rsidRPr="00ED28AA">
              <w:rPr>
                <w:rFonts w:ascii="GHEA Grapalat" w:hAnsi="GHEA Grapalat"/>
                <w:sz w:val="16"/>
                <w:szCs w:val="16"/>
              </w:rPr>
              <w:br/>
              <w:t>Местное производство.</w:t>
            </w:r>
          </w:p>
          <w:p w14:paraId="71B3EEDA" w14:textId="63006A2A" w:rsidR="002B013A" w:rsidRPr="005C7BD4" w:rsidRDefault="002B013A" w:rsidP="002B013A">
            <w:pPr>
              <w:pStyle w:val="af4"/>
              <w:jc w:val="center"/>
              <w:rPr>
                <w:rFonts w:ascii="GHEA Grapalat" w:hAnsi="GHEA Grapalat"/>
                <w:sz w:val="16"/>
                <w:szCs w:val="16"/>
              </w:rPr>
            </w:pPr>
            <w:r w:rsidRPr="00ED28AA">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tc>
        <w:tc>
          <w:tcPr>
            <w:tcW w:w="1194" w:type="dxa"/>
            <w:vAlign w:val="center"/>
          </w:tcPr>
          <w:p w14:paraId="1EDF0EF8" w14:textId="7413EF1C"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6E4DF79D"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402132BA"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54A3EA9A" w14:textId="01A08263"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34</w:t>
            </w:r>
          </w:p>
        </w:tc>
        <w:tc>
          <w:tcPr>
            <w:tcW w:w="1081" w:type="dxa"/>
            <w:vAlign w:val="center"/>
          </w:tcPr>
          <w:p w14:paraId="2F6BF867" w14:textId="5876C627"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5C2554D1"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1F33C81E"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2090F9D9"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06EA2B50" w14:textId="77777777" w:rsidTr="00493BAF">
        <w:tc>
          <w:tcPr>
            <w:tcW w:w="708" w:type="dxa"/>
            <w:vAlign w:val="center"/>
          </w:tcPr>
          <w:p w14:paraId="11EE9C55" w14:textId="71F3EE1D"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32</w:t>
            </w:r>
          </w:p>
        </w:tc>
        <w:tc>
          <w:tcPr>
            <w:tcW w:w="1300" w:type="dxa"/>
            <w:vAlign w:val="center"/>
          </w:tcPr>
          <w:p w14:paraId="09F014B7" w14:textId="25183687"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15542100</w:t>
            </w:r>
          </w:p>
        </w:tc>
        <w:tc>
          <w:tcPr>
            <w:tcW w:w="1134" w:type="dxa"/>
            <w:vAlign w:val="center"/>
          </w:tcPr>
          <w:p w14:paraId="5A576DEC" w14:textId="51FC662A"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Творог</w:t>
            </w:r>
          </w:p>
        </w:tc>
        <w:tc>
          <w:tcPr>
            <w:tcW w:w="927" w:type="dxa"/>
            <w:vAlign w:val="center"/>
          </w:tcPr>
          <w:p w14:paraId="6720CE79"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709DECB1" w14:textId="694BCDEA" w:rsidR="002B013A" w:rsidRPr="005C7BD4" w:rsidRDefault="002B013A" w:rsidP="002B013A">
            <w:pPr>
              <w:jc w:val="center"/>
              <w:rPr>
                <w:rFonts w:ascii="GHEA Grapalat" w:eastAsiaTheme="minorEastAsia" w:hAnsi="GHEA Grapalat" w:cstheme="minorBidi"/>
                <w:color w:val="000000" w:themeColor="text1"/>
                <w:sz w:val="16"/>
                <w:szCs w:val="16"/>
              </w:rPr>
            </w:pPr>
            <w:r w:rsidRPr="00ED28AA">
              <w:rPr>
                <w:rFonts w:ascii="GHEA Grapalat" w:hAnsi="GHEA Grapalat"/>
                <w:sz w:val="16"/>
                <w:szCs w:val="16"/>
              </w:rPr>
              <w:t xml:space="preserve">Молочнокислый продукт, который производится сквашиванием молока чистыми культурами </w:t>
            </w:r>
            <w:proofErr w:type="spellStart"/>
            <w:r w:rsidRPr="00ED28AA">
              <w:rPr>
                <w:rFonts w:ascii="GHEA Grapalat" w:hAnsi="GHEA Grapalat"/>
                <w:sz w:val="16"/>
                <w:szCs w:val="16"/>
              </w:rPr>
              <w:t>лактококков</w:t>
            </w:r>
            <w:proofErr w:type="spellEnd"/>
            <w:r w:rsidRPr="00ED28AA">
              <w:rPr>
                <w:rFonts w:ascii="GHEA Grapalat" w:hAnsi="GHEA Grapalat"/>
                <w:sz w:val="16"/>
                <w:szCs w:val="16"/>
              </w:rPr>
              <w:t xml:space="preserve"> или смесью чистых культур </w:t>
            </w:r>
            <w:proofErr w:type="spellStart"/>
            <w:r w:rsidRPr="00ED28AA">
              <w:rPr>
                <w:rFonts w:ascii="GHEA Grapalat" w:hAnsi="GHEA Grapalat"/>
                <w:sz w:val="16"/>
                <w:szCs w:val="16"/>
              </w:rPr>
              <w:t>лактококков</w:t>
            </w:r>
            <w:proofErr w:type="spellEnd"/>
            <w:r w:rsidRPr="00ED28AA">
              <w:rPr>
                <w:rFonts w:ascii="GHEA Grapalat" w:hAnsi="GHEA Grapalat"/>
                <w:sz w:val="16"/>
                <w:szCs w:val="16"/>
              </w:rPr>
              <w:t xml:space="preserve"> и </w:t>
            </w:r>
            <w:r w:rsidRPr="00ED28AA">
              <w:rPr>
                <w:rFonts w:ascii="GHEA Grapalat" w:hAnsi="GHEA Grapalat"/>
                <w:sz w:val="16"/>
                <w:szCs w:val="16"/>
              </w:rPr>
              <w:lastRenderedPageBreak/>
              <w:t xml:space="preserve">термофильного молочнокислого стрептококка в соотношении (1,5–2,5):1, с использованием кислотного, кислотно-сывороточного или термокислотного методов коагуляции белков, с </w:t>
            </w:r>
            <w:proofErr w:type="spellStart"/>
            <w:r w:rsidRPr="00ED28AA">
              <w:rPr>
                <w:rFonts w:ascii="GHEA Grapalat" w:hAnsi="GHEA Grapalat"/>
                <w:sz w:val="16"/>
                <w:szCs w:val="16"/>
              </w:rPr>
              <w:t>самопрессованием</w:t>
            </w:r>
            <w:proofErr w:type="spellEnd"/>
            <w:r w:rsidRPr="00ED28AA">
              <w:rPr>
                <w:rFonts w:ascii="GHEA Grapalat" w:hAnsi="GHEA Grapalat"/>
                <w:sz w:val="16"/>
                <w:szCs w:val="16"/>
              </w:rPr>
              <w:t xml:space="preserve"> и (или) прессованием с удалением сыворотки, с массовой долей белка не менее 14 %, без добавления </w:t>
            </w:r>
            <w:proofErr w:type="spellStart"/>
            <w:r w:rsidRPr="00ED28AA">
              <w:rPr>
                <w:rFonts w:ascii="GHEA Grapalat" w:hAnsi="GHEA Grapalat"/>
                <w:sz w:val="16"/>
                <w:szCs w:val="16"/>
              </w:rPr>
              <w:t>некоровых</w:t>
            </w:r>
            <w:proofErr w:type="spellEnd"/>
            <w:r w:rsidRPr="00ED28AA">
              <w:rPr>
                <w:rFonts w:ascii="GHEA Grapalat" w:hAnsi="GHEA Grapalat"/>
                <w:sz w:val="16"/>
                <w:szCs w:val="16"/>
              </w:rPr>
              <w:t xml:space="preserve"> компонентов.</w:t>
            </w:r>
            <w:r w:rsidRPr="00ED28AA">
              <w:rPr>
                <w:rFonts w:ascii="GHEA Grapalat" w:hAnsi="GHEA Grapalat"/>
                <w:sz w:val="16"/>
                <w:szCs w:val="16"/>
              </w:rPr>
              <w:br/>
              <w:t>К концу срока годности количество молочнокислых бактерий в 1 г готового продукта должно быть не менее 10⁶ КОЕ.</w:t>
            </w:r>
          </w:p>
        </w:tc>
        <w:tc>
          <w:tcPr>
            <w:tcW w:w="1194" w:type="dxa"/>
            <w:vAlign w:val="center"/>
          </w:tcPr>
          <w:p w14:paraId="758E425A" w14:textId="274523A1"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lastRenderedPageBreak/>
              <w:t>кг</w:t>
            </w:r>
          </w:p>
        </w:tc>
        <w:tc>
          <w:tcPr>
            <w:tcW w:w="1489" w:type="dxa"/>
            <w:vAlign w:val="center"/>
          </w:tcPr>
          <w:p w14:paraId="6D9460DE"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70550D52"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09ECF98E" w14:textId="51E73B88"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17</w:t>
            </w:r>
          </w:p>
        </w:tc>
        <w:tc>
          <w:tcPr>
            <w:tcW w:w="1081" w:type="dxa"/>
            <w:vAlign w:val="center"/>
          </w:tcPr>
          <w:p w14:paraId="632E6C50" w14:textId="18F22489"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w:t>
            </w:r>
            <w:r>
              <w:rPr>
                <w:rFonts w:ascii="GHEA Grapalat" w:hAnsi="GHEA Grapalat"/>
                <w:sz w:val="16"/>
                <w:szCs w:val="16"/>
              </w:rPr>
              <w:lastRenderedPageBreak/>
              <w:t xml:space="preserve">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06FE2DF4"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Поставка осуществляется в соответств</w:t>
            </w:r>
            <w:r w:rsidRPr="005C7BD4">
              <w:rPr>
                <w:rFonts w:ascii="GHEA Grapalat" w:hAnsi="GHEA Grapalat"/>
                <w:sz w:val="16"/>
                <w:szCs w:val="16"/>
              </w:rPr>
              <w:lastRenderedPageBreak/>
              <w:t>ии с требованиями Заказчика.</w:t>
            </w:r>
          </w:p>
        </w:tc>
        <w:tc>
          <w:tcPr>
            <w:tcW w:w="1373" w:type="dxa"/>
            <w:vAlign w:val="center"/>
          </w:tcPr>
          <w:p w14:paraId="6035AAE7"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календарных дней с даты подписания </w:t>
            </w:r>
            <w:r w:rsidRPr="005C7BD4">
              <w:rPr>
                <w:rFonts w:ascii="GHEA Grapalat" w:hAnsi="GHEA Grapalat"/>
                <w:sz w:val="16"/>
                <w:szCs w:val="16"/>
              </w:rPr>
              <w:lastRenderedPageBreak/>
              <w:t>соглашения.</w:t>
            </w:r>
          </w:p>
          <w:p w14:paraId="05EA41C7"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40AEDCDF" w14:textId="77777777" w:rsidTr="00493BAF">
        <w:tc>
          <w:tcPr>
            <w:tcW w:w="708" w:type="dxa"/>
            <w:vAlign w:val="center"/>
          </w:tcPr>
          <w:p w14:paraId="608C627E" w14:textId="28BDBD44"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lastRenderedPageBreak/>
              <w:t>33</w:t>
            </w:r>
          </w:p>
        </w:tc>
        <w:tc>
          <w:tcPr>
            <w:tcW w:w="1300" w:type="dxa"/>
            <w:vAlign w:val="center"/>
          </w:tcPr>
          <w:p w14:paraId="04AB7217" w14:textId="71DAD489"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15541200</w:t>
            </w:r>
          </w:p>
        </w:tc>
        <w:tc>
          <w:tcPr>
            <w:tcW w:w="1134" w:type="dxa"/>
            <w:vAlign w:val="center"/>
          </w:tcPr>
          <w:p w14:paraId="40448890" w14:textId="1CC2EC4E"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Сыр лори</w:t>
            </w:r>
          </w:p>
        </w:tc>
        <w:tc>
          <w:tcPr>
            <w:tcW w:w="927" w:type="dxa"/>
            <w:vAlign w:val="center"/>
          </w:tcPr>
          <w:p w14:paraId="2037DC99"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1C2776CE" w14:textId="77777777" w:rsidR="002B013A" w:rsidRPr="00420051" w:rsidRDefault="002B013A" w:rsidP="002B013A">
            <w:pPr>
              <w:jc w:val="center"/>
              <w:rPr>
                <w:rFonts w:ascii="GHEA Grapalat" w:hAnsi="GHEA Grapalat"/>
                <w:sz w:val="16"/>
                <w:szCs w:val="16"/>
              </w:rPr>
            </w:pPr>
            <w:r w:rsidRPr="00420051">
              <w:rPr>
                <w:rFonts w:ascii="GHEA Grapalat" w:hAnsi="GHEA Grapalat"/>
                <w:sz w:val="16"/>
                <w:szCs w:val="16"/>
              </w:rPr>
              <w:t>Сыр «Лори», твёрдый, из коровьего молока, рассольный, от белого до светло-жёлтого цвета, с глазками разного размера и формы.</w:t>
            </w:r>
            <w:r w:rsidRPr="00420051">
              <w:rPr>
                <w:rFonts w:ascii="GHEA Grapalat" w:hAnsi="GHEA Grapalat"/>
                <w:sz w:val="16"/>
                <w:szCs w:val="16"/>
              </w:rPr>
              <w:br/>
              <w:t>Жирность — 46 %. Остаточный срок годности — не менее 90 %.</w:t>
            </w:r>
          </w:p>
          <w:p w14:paraId="31058CC9" w14:textId="77777777" w:rsidR="002B013A" w:rsidRPr="00420051" w:rsidRDefault="002B013A" w:rsidP="002B013A">
            <w:pPr>
              <w:jc w:val="center"/>
              <w:rPr>
                <w:rFonts w:ascii="GHEA Grapalat" w:hAnsi="GHEA Grapalat"/>
                <w:sz w:val="16"/>
                <w:szCs w:val="16"/>
              </w:rPr>
            </w:pPr>
            <w:r w:rsidRPr="00420051">
              <w:rPr>
                <w:rFonts w:ascii="GHEA Grapalat" w:hAnsi="GHEA Grapalat"/>
                <w:sz w:val="16"/>
                <w:szCs w:val="16"/>
              </w:rPr>
              <w:t>Каждая партия должна быть маркирована, а на упаковке должно быть чётко указано «СЫР».</w:t>
            </w:r>
            <w:r w:rsidRPr="00420051">
              <w:rPr>
                <w:rFonts w:ascii="GHEA Grapalat" w:hAnsi="GHEA Grapalat"/>
                <w:sz w:val="16"/>
                <w:szCs w:val="16"/>
              </w:rPr>
              <w:br/>
              <w:t>Наличие ветеринарно-санитарных и лабораторных документов обязательно.</w:t>
            </w:r>
          </w:p>
          <w:p w14:paraId="1A169CB8" w14:textId="3CF6CD97" w:rsidR="002B013A" w:rsidRPr="005C7BD4" w:rsidRDefault="002B013A" w:rsidP="002B013A">
            <w:pPr>
              <w:jc w:val="center"/>
              <w:rPr>
                <w:rFonts w:ascii="GHEA Grapalat" w:eastAsiaTheme="minorEastAsia" w:hAnsi="GHEA Grapalat" w:cstheme="minorBidi"/>
                <w:color w:val="000000" w:themeColor="text1"/>
                <w:sz w:val="16"/>
                <w:szCs w:val="16"/>
              </w:rPr>
            </w:pPr>
            <w:r w:rsidRPr="00420051">
              <w:rPr>
                <w:rFonts w:ascii="GHEA Grapalat" w:hAnsi="GHEA Grapalat"/>
                <w:sz w:val="16"/>
                <w:szCs w:val="16"/>
              </w:rPr>
              <w:t>По усмотрению заказчика в течение всего срока действия договора любая поставленная партия может быть до 4 раз направлена на экспертизу, которая будет проводиться выбранной заказчиком экспертной организацией.</w:t>
            </w:r>
            <w:r w:rsidRPr="00420051">
              <w:rPr>
                <w:rFonts w:ascii="GHEA Grapalat" w:hAnsi="GHEA Grapalat"/>
                <w:sz w:val="16"/>
                <w:szCs w:val="16"/>
              </w:rPr>
              <w:br/>
            </w:r>
            <w:r w:rsidRPr="002D5C08">
              <w:rPr>
                <w:rFonts w:ascii="GHEA Grapalat" w:hAnsi="GHEA Grapalat"/>
                <w:sz w:val="16"/>
                <w:szCs w:val="16"/>
              </w:rPr>
              <w:t>Оплата за проведённую экспертизу осуществляется поставщиком.</w:t>
            </w:r>
          </w:p>
        </w:tc>
        <w:tc>
          <w:tcPr>
            <w:tcW w:w="1194" w:type="dxa"/>
            <w:vAlign w:val="center"/>
          </w:tcPr>
          <w:p w14:paraId="70870F17" w14:textId="6C8B1152"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085AD3CE"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1F7C2F6C"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7A3414CD" w14:textId="6E47AF30"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28</w:t>
            </w:r>
          </w:p>
        </w:tc>
        <w:tc>
          <w:tcPr>
            <w:tcW w:w="1081" w:type="dxa"/>
            <w:vAlign w:val="center"/>
          </w:tcPr>
          <w:p w14:paraId="3B0F031F" w14:textId="1E829432"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49F77F79"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36E21C2D"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B5FAE4F"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3ED4204B" w14:textId="77777777" w:rsidTr="00493BAF">
        <w:tc>
          <w:tcPr>
            <w:tcW w:w="708" w:type="dxa"/>
            <w:vAlign w:val="center"/>
          </w:tcPr>
          <w:p w14:paraId="0F5C3E7E" w14:textId="106279C3"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34</w:t>
            </w:r>
          </w:p>
        </w:tc>
        <w:tc>
          <w:tcPr>
            <w:tcW w:w="1300" w:type="dxa"/>
            <w:vAlign w:val="center"/>
          </w:tcPr>
          <w:p w14:paraId="60D61554" w14:textId="093E3AE5"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15531100-2</w:t>
            </w:r>
          </w:p>
        </w:tc>
        <w:tc>
          <w:tcPr>
            <w:tcW w:w="1134" w:type="dxa"/>
            <w:vAlign w:val="center"/>
          </w:tcPr>
          <w:p w14:paraId="0FFD2224" w14:textId="22660738"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Масло сливочное новозеландское</w:t>
            </w:r>
          </w:p>
        </w:tc>
        <w:tc>
          <w:tcPr>
            <w:tcW w:w="927" w:type="dxa"/>
            <w:vAlign w:val="center"/>
          </w:tcPr>
          <w:p w14:paraId="7D1384C2"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70D903D4" w14:textId="423DFA37" w:rsidR="002B013A" w:rsidRPr="005C7BD4" w:rsidRDefault="002B013A" w:rsidP="002B013A">
            <w:pPr>
              <w:jc w:val="center"/>
              <w:rPr>
                <w:rFonts w:ascii="GHEA Grapalat" w:eastAsiaTheme="minorEastAsia" w:hAnsi="GHEA Grapalat" w:cstheme="minorBidi"/>
                <w:color w:val="000000" w:themeColor="text1"/>
                <w:sz w:val="16"/>
                <w:szCs w:val="16"/>
                <w:lang w:val="hy-AM"/>
              </w:rPr>
            </w:pPr>
            <w:r w:rsidRPr="00420051">
              <w:rPr>
                <w:rFonts w:ascii="GHEA Grapalat" w:hAnsi="GHEA Grapalat"/>
                <w:sz w:val="16"/>
                <w:szCs w:val="16"/>
              </w:rPr>
              <w:t>Натуральное сливочное масло из коровьего молока, новозеландское, жирность 82 %, высокого качества, в свежем состоянии.</w:t>
            </w:r>
            <w:r w:rsidRPr="00420051">
              <w:rPr>
                <w:rFonts w:ascii="GHEA Grapalat" w:hAnsi="GHEA Grapalat"/>
                <w:sz w:val="16"/>
                <w:szCs w:val="16"/>
              </w:rPr>
              <w:br/>
              <w:t>Содержание белка — 0,75 г, углеводов — 0,6 г, энергетическая ценность — 740 ккал.</w:t>
            </w:r>
            <w:r w:rsidRPr="00420051">
              <w:rPr>
                <w:rFonts w:ascii="GHEA Grapalat" w:hAnsi="GHEA Grapalat"/>
                <w:sz w:val="16"/>
                <w:szCs w:val="16"/>
              </w:rPr>
              <w:br/>
              <w:t>Упаковка — разлито в тару 5–25 кг.</w:t>
            </w:r>
            <w:r w:rsidRPr="00420051">
              <w:rPr>
                <w:rFonts w:ascii="GHEA Grapalat" w:hAnsi="GHEA Grapalat"/>
                <w:sz w:val="16"/>
                <w:szCs w:val="16"/>
              </w:rPr>
              <w:br/>
              <w:t>Оставшийся срок годности — не менее 70 %.</w:t>
            </w:r>
            <w:r w:rsidRPr="00420051">
              <w:rPr>
                <w:rFonts w:ascii="GHEA Grapalat" w:hAnsi="GHEA Grapalat"/>
                <w:sz w:val="16"/>
                <w:szCs w:val="16"/>
              </w:rPr>
              <w:br/>
              <w:t>Обязательное условие — импортное.</w:t>
            </w:r>
            <w:r w:rsidRPr="00420051">
              <w:rPr>
                <w:rFonts w:ascii="GHEA Grapalat" w:hAnsi="GHEA Grapalat"/>
                <w:sz w:val="16"/>
                <w:szCs w:val="16"/>
              </w:rPr>
              <w:br/>
              <w:t xml:space="preserve">Соответствует: страна-производитель — Новая Зеландия, модель — </w:t>
            </w:r>
            <w:proofErr w:type="spellStart"/>
            <w:r w:rsidRPr="002D5C08">
              <w:rPr>
                <w:rFonts w:ascii="GHEA Grapalat" w:hAnsi="GHEA Grapalat"/>
                <w:sz w:val="16"/>
                <w:szCs w:val="16"/>
              </w:rPr>
              <w:t>Anchor</w:t>
            </w:r>
            <w:proofErr w:type="spellEnd"/>
            <w:r w:rsidRPr="00420051">
              <w:rPr>
                <w:rFonts w:ascii="GHEA Grapalat" w:hAnsi="GHEA Grapalat"/>
                <w:sz w:val="16"/>
                <w:szCs w:val="16"/>
              </w:rPr>
              <w:t>, фирменное наименование — АНКОР.</w:t>
            </w:r>
          </w:p>
        </w:tc>
        <w:tc>
          <w:tcPr>
            <w:tcW w:w="1194" w:type="dxa"/>
            <w:vAlign w:val="center"/>
          </w:tcPr>
          <w:p w14:paraId="5074D7DF" w14:textId="479CA3F4"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2D8A6998"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3201AF0E"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05A586D4" w14:textId="027C2D81"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22</w:t>
            </w:r>
          </w:p>
        </w:tc>
        <w:tc>
          <w:tcPr>
            <w:tcW w:w="1081" w:type="dxa"/>
            <w:vAlign w:val="center"/>
          </w:tcPr>
          <w:p w14:paraId="3A322538" w14:textId="3A1DD425"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30CAA3A5"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8F4C3A9"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103189E"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333627E7" w14:textId="77777777" w:rsidTr="00493BAF">
        <w:tc>
          <w:tcPr>
            <w:tcW w:w="708" w:type="dxa"/>
            <w:vAlign w:val="center"/>
          </w:tcPr>
          <w:p w14:paraId="6AE7AE3E" w14:textId="702F9C64"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35</w:t>
            </w:r>
          </w:p>
        </w:tc>
        <w:tc>
          <w:tcPr>
            <w:tcW w:w="1300" w:type="dxa"/>
            <w:vAlign w:val="center"/>
          </w:tcPr>
          <w:p w14:paraId="551467EC" w14:textId="3A89436E"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15551600</w:t>
            </w:r>
          </w:p>
        </w:tc>
        <w:tc>
          <w:tcPr>
            <w:tcW w:w="1134" w:type="dxa"/>
            <w:vAlign w:val="center"/>
          </w:tcPr>
          <w:p w14:paraId="0AE3BC0D" w14:textId="260F6FB7" w:rsidR="002B013A" w:rsidRPr="00493BAF" w:rsidRDefault="002B013A" w:rsidP="002B013A">
            <w:pPr>
              <w:jc w:val="center"/>
              <w:rPr>
                <w:rFonts w:ascii="GHEA Grapalat" w:hAnsi="GHEA Grapalat"/>
                <w:sz w:val="20"/>
                <w:szCs w:val="20"/>
              </w:rPr>
            </w:pPr>
            <w:proofErr w:type="spellStart"/>
            <w:r w:rsidRPr="00F7690D">
              <w:rPr>
                <w:rFonts w:ascii="GHEA Grapalat" w:hAnsi="GHEA Grapalat"/>
                <w:sz w:val="18"/>
                <w:szCs w:val="18"/>
              </w:rPr>
              <w:t>Мацуни</w:t>
            </w:r>
            <w:proofErr w:type="spellEnd"/>
          </w:p>
        </w:tc>
        <w:tc>
          <w:tcPr>
            <w:tcW w:w="927" w:type="dxa"/>
            <w:vAlign w:val="center"/>
          </w:tcPr>
          <w:p w14:paraId="5DB2071A"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5C0AFF83" w14:textId="77777777" w:rsidR="002B013A" w:rsidRPr="00420051" w:rsidRDefault="002B013A" w:rsidP="002B013A">
            <w:pPr>
              <w:jc w:val="center"/>
              <w:rPr>
                <w:rFonts w:ascii="GHEA Grapalat" w:hAnsi="GHEA Grapalat"/>
                <w:sz w:val="16"/>
                <w:szCs w:val="16"/>
              </w:rPr>
            </w:pPr>
            <w:proofErr w:type="spellStart"/>
            <w:r w:rsidRPr="00420051">
              <w:rPr>
                <w:rFonts w:ascii="GHEA Grapalat" w:hAnsi="GHEA Grapalat"/>
                <w:sz w:val="16"/>
                <w:szCs w:val="16"/>
              </w:rPr>
              <w:t>Мацуни</w:t>
            </w:r>
            <w:proofErr w:type="spellEnd"/>
            <w:r w:rsidRPr="00420051">
              <w:rPr>
                <w:rFonts w:ascii="GHEA Grapalat" w:hAnsi="GHEA Grapalat"/>
                <w:sz w:val="16"/>
                <w:szCs w:val="16"/>
              </w:rPr>
              <w:t xml:space="preserve"> с жирностью 3,2 %, кислотностью 110–140 °Т, фасованный в пластиковые ёмкости по 220 г.</w:t>
            </w:r>
            <w:r w:rsidRPr="00420051">
              <w:rPr>
                <w:rFonts w:ascii="GHEA Grapalat" w:hAnsi="GHEA Grapalat"/>
                <w:sz w:val="16"/>
                <w:szCs w:val="16"/>
              </w:rPr>
              <w:br/>
              <w:t xml:space="preserve">Соответствует действующим нормам и </w:t>
            </w:r>
            <w:r w:rsidRPr="00420051">
              <w:rPr>
                <w:rFonts w:ascii="GHEA Grapalat" w:hAnsi="GHEA Grapalat"/>
                <w:sz w:val="16"/>
                <w:szCs w:val="16"/>
              </w:rPr>
              <w:lastRenderedPageBreak/>
              <w:t>стандартам Республики Армения.</w:t>
            </w:r>
          </w:p>
          <w:p w14:paraId="11C75C1F" w14:textId="2CF93AC1" w:rsidR="002B013A" w:rsidRPr="005C7BD4" w:rsidRDefault="002B013A" w:rsidP="002B013A">
            <w:pPr>
              <w:jc w:val="center"/>
              <w:rPr>
                <w:rFonts w:ascii="GHEA Grapalat" w:eastAsiaTheme="minorEastAsia" w:hAnsi="GHEA Grapalat" w:cstheme="minorBidi"/>
                <w:color w:val="000000" w:themeColor="text1"/>
                <w:sz w:val="16"/>
                <w:szCs w:val="16"/>
              </w:rPr>
            </w:pPr>
            <w:r w:rsidRPr="00420051">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tc>
        <w:tc>
          <w:tcPr>
            <w:tcW w:w="1194" w:type="dxa"/>
            <w:vAlign w:val="center"/>
          </w:tcPr>
          <w:p w14:paraId="2825C56A" w14:textId="4EF64846"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lastRenderedPageBreak/>
              <w:t>кг</w:t>
            </w:r>
          </w:p>
        </w:tc>
        <w:tc>
          <w:tcPr>
            <w:tcW w:w="1489" w:type="dxa"/>
            <w:vAlign w:val="center"/>
          </w:tcPr>
          <w:p w14:paraId="4C13372B"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18384749"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42138D1E" w14:textId="6A3ABD10"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280</w:t>
            </w:r>
          </w:p>
        </w:tc>
        <w:tc>
          <w:tcPr>
            <w:tcW w:w="1081" w:type="dxa"/>
            <w:vAlign w:val="center"/>
          </w:tcPr>
          <w:p w14:paraId="03198A53" w14:textId="7E690430"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w:t>
            </w:r>
            <w:r>
              <w:rPr>
                <w:rFonts w:ascii="GHEA Grapalat" w:hAnsi="GHEA Grapalat"/>
                <w:sz w:val="16"/>
                <w:szCs w:val="16"/>
              </w:rPr>
              <w:lastRenderedPageBreak/>
              <w:t xml:space="preserve">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05DC3E24"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Поставка осуществляется в соответств</w:t>
            </w:r>
            <w:r w:rsidRPr="005C7BD4">
              <w:rPr>
                <w:rFonts w:ascii="GHEA Grapalat" w:hAnsi="GHEA Grapalat"/>
                <w:sz w:val="16"/>
                <w:szCs w:val="16"/>
              </w:rPr>
              <w:lastRenderedPageBreak/>
              <w:t>ии с требованиями Заказчика.</w:t>
            </w:r>
          </w:p>
        </w:tc>
        <w:tc>
          <w:tcPr>
            <w:tcW w:w="1373" w:type="dxa"/>
            <w:vAlign w:val="center"/>
          </w:tcPr>
          <w:p w14:paraId="6D489018"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календарных дней с даты подписания </w:t>
            </w:r>
            <w:r w:rsidRPr="005C7BD4">
              <w:rPr>
                <w:rFonts w:ascii="GHEA Grapalat" w:hAnsi="GHEA Grapalat"/>
                <w:sz w:val="16"/>
                <w:szCs w:val="16"/>
              </w:rPr>
              <w:lastRenderedPageBreak/>
              <w:t>соглашения.</w:t>
            </w:r>
          </w:p>
          <w:p w14:paraId="13CCCF37"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0A68B9BD" w14:textId="77777777" w:rsidTr="00493BAF">
        <w:tc>
          <w:tcPr>
            <w:tcW w:w="708" w:type="dxa"/>
            <w:vAlign w:val="center"/>
          </w:tcPr>
          <w:p w14:paraId="3FA5A83A" w14:textId="18F3030B"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lastRenderedPageBreak/>
              <w:t>36</w:t>
            </w:r>
          </w:p>
        </w:tc>
        <w:tc>
          <w:tcPr>
            <w:tcW w:w="1300" w:type="dxa"/>
            <w:vAlign w:val="center"/>
          </w:tcPr>
          <w:p w14:paraId="513394B5" w14:textId="4FEB4878"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15612160</w:t>
            </w:r>
          </w:p>
        </w:tc>
        <w:tc>
          <w:tcPr>
            <w:tcW w:w="1134" w:type="dxa"/>
            <w:vAlign w:val="center"/>
          </w:tcPr>
          <w:p w14:paraId="42DCC336" w14:textId="08D40B9F"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Мука пшеничная высшего сорта</w:t>
            </w:r>
          </w:p>
        </w:tc>
        <w:tc>
          <w:tcPr>
            <w:tcW w:w="927" w:type="dxa"/>
            <w:vAlign w:val="center"/>
          </w:tcPr>
          <w:p w14:paraId="2A39D831"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743F2EC6" w14:textId="3EEF01E9" w:rsidR="002B013A" w:rsidRPr="005C7BD4" w:rsidRDefault="002B013A" w:rsidP="002B013A">
            <w:pPr>
              <w:pStyle w:val="af4"/>
              <w:jc w:val="center"/>
              <w:rPr>
                <w:rFonts w:ascii="GHEA Grapalat" w:hAnsi="GHEA Grapalat"/>
                <w:sz w:val="16"/>
                <w:szCs w:val="16"/>
                <w:lang w:val="hy-AM"/>
              </w:rPr>
            </w:pPr>
            <w:r w:rsidRPr="00420051">
              <w:rPr>
                <w:rFonts w:ascii="GHEA Grapalat" w:hAnsi="GHEA Grapalat"/>
                <w:sz w:val="18"/>
                <w:szCs w:val="18"/>
              </w:rPr>
              <w:t>Характерный для пшеничной муки вкус, без постороннего вкуса и запаха.</w:t>
            </w:r>
            <w:r w:rsidRPr="00420051">
              <w:rPr>
                <w:rFonts w:ascii="GHEA Grapalat" w:hAnsi="GHEA Grapalat"/>
                <w:sz w:val="18"/>
                <w:szCs w:val="18"/>
              </w:rPr>
              <w:br/>
              <w:t>Без кислого и горького привкуса, без гнилостного и плесневого запаха.</w:t>
            </w:r>
            <w:r w:rsidRPr="00420051">
              <w:rPr>
                <w:rFonts w:ascii="GHEA Grapalat" w:hAnsi="GHEA Grapalat"/>
                <w:sz w:val="18"/>
                <w:szCs w:val="18"/>
              </w:rPr>
              <w:br/>
              <w:t>Массовая влажность — не более 15 %.</w:t>
            </w:r>
            <w:r w:rsidRPr="00420051">
              <w:rPr>
                <w:rFonts w:ascii="GHEA Grapalat" w:hAnsi="GHEA Grapalat"/>
                <w:sz w:val="18"/>
                <w:szCs w:val="18"/>
              </w:rPr>
              <w:br/>
              <w:t>Металломагнитные примеси — не более 3,0 %.</w:t>
            </w:r>
            <w:r w:rsidRPr="00420051">
              <w:rPr>
                <w:rFonts w:ascii="GHEA Grapalat" w:hAnsi="GHEA Grapalat"/>
                <w:sz w:val="18"/>
                <w:szCs w:val="18"/>
              </w:rPr>
              <w:br/>
              <w:t>Массовая доля золы — 0,55 % от сухого вещества.</w:t>
            </w:r>
            <w:r w:rsidRPr="00420051">
              <w:rPr>
                <w:rFonts w:ascii="GHEA Grapalat" w:hAnsi="GHEA Grapalat"/>
                <w:sz w:val="18"/>
                <w:szCs w:val="18"/>
              </w:rPr>
              <w:br/>
              <w:t>Содержание сырой клейковины — не менее 28,0 %.</w:t>
            </w:r>
            <w:r w:rsidRPr="00420051">
              <w:rPr>
                <w:rFonts w:ascii="GHEA Grapalat" w:hAnsi="GHEA Grapalat"/>
                <w:sz w:val="18"/>
                <w:szCs w:val="18"/>
              </w:rPr>
              <w:br/>
              <w:t>Оставшийся срок годности — не менее 60 %.</w:t>
            </w:r>
          </w:p>
        </w:tc>
        <w:tc>
          <w:tcPr>
            <w:tcW w:w="1194" w:type="dxa"/>
            <w:vAlign w:val="center"/>
          </w:tcPr>
          <w:p w14:paraId="36F25878" w14:textId="76C28C0D"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0A38B4DC"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3C7F176A"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72B21FE3" w14:textId="7EECFB17"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97</w:t>
            </w:r>
          </w:p>
        </w:tc>
        <w:tc>
          <w:tcPr>
            <w:tcW w:w="1081" w:type="dxa"/>
            <w:vAlign w:val="center"/>
          </w:tcPr>
          <w:p w14:paraId="367E3443" w14:textId="33E764CF"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22A7BE4A"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183BEF75"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4E5E156C"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3485F1ED" w14:textId="77777777" w:rsidTr="00493BAF">
        <w:tc>
          <w:tcPr>
            <w:tcW w:w="708" w:type="dxa"/>
            <w:vAlign w:val="center"/>
          </w:tcPr>
          <w:p w14:paraId="6EAA318B" w14:textId="374AC08C"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37</w:t>
            </w:r>
          </w:p>
        </w:tc>
        <w:tc>
          <w:tcPr>
            <w:tcW w:w="1300" w:type="dxa"/>
            <w:vAlign w:val="center"/>
          </w:tcPr>
          <w:p w14:paraId="123B8FF2" w14:textId="51A5D360"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15616000</w:t>
            </w:r>
          </w:p>
        </w:tc>
        <w:tc>
          <w:tcPr>
            <w:tcW w:w="1134" w:type="dxa"/>
            <w:vAlign w:val="center"/>
          </w:tcPr>
          <w:p w14:paraId="120DE081" w14:textId="16257FA0"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Гречка</w:t>
            </w:r>
          </w:p>
        </w:tc>
        <w:tc>
          <w:tcPr>
            <w:tcW w:w="927" w:type="dxa"/>
            <w:vAlign w:val="center"/>
          </w:tcPr>
          <w:p w14:paraId="396A6112"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411ACFD2" w14:textId="313549DB" w:rsidR="002B013A" w:rsidRPr="005C7BD4" w:rsidRDefault="002B013A" w:rsidP="002B013A">
            <w:pPr>
              <w:jc w:val="center"/>
              <w:rPr>
                <w:rFonts w:ascii="GHEA Grapalat" w:eastAsiaTheme="minorEastAsia" w:hAnsi="GHEA Grapalat" w:cstheme="minorBidi"/>
                <w:color w:val="000000" w:themeColor="text1"/>
                <w:sz w:val="16"/>
                <w:szCs w:val="16"/>
              </w:rPr>
            </w:pPr>
            <w:r w:rsidRPr="00420051">
              <w:rPr>
                <w:rStyle w:val="af5"/>
                <w:rFonts w:ascii="GHEA Grapalat" w:hAnsi="GHEA Grapalat"/>
                <w:sz w:val="16"/>
                <w:szCs w:val="16"/>
              </w:rPr>
              <w:t>Рис 1-го сорта, влажность — не более 14,0 %, зерна — не менее 97,5 %.</w:t>
            </w:r>
            <w:r w:rsidRPr="00420051">
              <w:rPr>
                <w:rFonts w:ascii="GHEA Grapalat" w:hAnsi="GHEA Grapalat"/>
                <w:b/>
                <w:bCs/>
                <w:sz w:val="16"/>
                <w:szCs w:val="16"/>
              </w:rPr>
              <w:br/>
            </w:r>
            <w:r w:rsidRPr="002D5C08">
              <w:rPr>
                <w:rStyle w:val="af5"/>
                <w:rFonts w:ascii="GHEA Grapalat" w:hAnsi="GHEA Grapalat"/>
                <w:sz w:val="16"/>
                <w:szCs w:val="16"/>
              </w:rPr>
              <w:t>Оставшийся срок годности — не менее 60 %.</w:t>
            </w:r>
          </w:p>
        </w:tc>
        <w:tc>
          <w:tcPr>
            <w:tcW w:w="1194" w:type="dxa"/>
            <w:vAlign w:val="center"/>
          </w:tcPr>
          <w:p w14:paraId="3CA394CA" w14:textId="79C061C6"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6A8FD9A1"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2B9CE3EF"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3CE117A0" w14:textId="43B27955"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51</w:t>
            </w:r>
          </w:p>
        </w:tc>
        <w:tc>
          <w:tcPr>
            <w:tcW w:w="1081" w:type="dxa"/>
            <w:vAlign w:val="center"/>
          </w:tcPr>
          <w:p w14:paraId="225419C3" w14:textId="2FC1EAFC"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0F6D1001"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60BB8BF"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6ABB750A"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3CC16AC3" w14:textId="77777777" w:rsidTr="00493BAF">
        <w:tc>
          <w:tcPr>
            <w:tcW w:w="708" w:type="dxa"/>
            <w:vAlign w:val="center"/>
          </w:tcPr>
          <w:p w14:paraId="119EDD27" w14:textId="7672982E"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38</w:t>
            </w:r>
          </w:p>
        </w:tc>
        <w:tc>
          <w:tcPr>
            <w:tcW w:w="1300" w:type="dxa"/>
            <w:vAlign w:val="center"/>
          </w:tcPr>
          <w:p w14:paraId="1696E2A8" w14:textId="6705D3AB"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15618000</w:t>
            </w:r>
          </w:p>
        </w:tc>
        <w:tc>
          <w:tcPr>
            <w:tcW w:w="1134" w:type="dxa"/>
            <w:vAlign w:val="center"/>
          </w:tcPr>
          <w:p w14:paraId="3582176E" w14:textId="3BD43B91" w:rsidR="002B013A" w:rsidRPr="00493BAF" w:rsidRDefault="002B013A" w:rsidP="002B013A">
            <w:pPr>
              <w:jc w:val="center"/>
              <w:rPr>
                <w:rFonts w:ascii="GHEA Grapalat" w:hAnsi="GHEA Grapalat"/>
                <w:sz w:val="20"/>
                <w:szCs w:val="20"/>
              </w:rPr>
            </w:pPr>
            <w:proofErr w:type="spellStart"/>
            <w:r w:rsidRPr="00F7690D">
              <w:rPr>
                <w:rFonts w:ascii="GHEA Grapalat" w:hAnsi="GHEA Grapalat"/>
                <w:sz w:val="18"/>
                <w:szCs w:val="18"/>
              </w:rPr>
              <w:t>Булгур</w:t>
            </w:r>
            <w:proofErr w:type="spellEnd"/>
          </w:p>
        </w:tc>
        <w:tc>
          <w:tcPr>
            <w:tcW w:w="927" w:type="dxa"/>
            <w:vAlign w:val="center"/>
          </w:tcPr>
          <w:p w14:paraId="5AC9ACFA"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05FDE0BE" w14:textId="2FFC2B51" w:rsidR="002B013A" w:rsidRPr="005C7BD4" w:rsidRDefault="002B013A" w:rsidP="002B013A">
            <w:pPr>
              <w:jc w:val="center"/>
              <w:rPr>
                <w:rFonts w:ascii="GHEA Grapalat" w:eastAsiaTheme="minorEastAsia" w:hAnsi="GHEA Grapalat" w:cstheme="minorBidi"/>
                <w:color w:val="000000" w:themeColor="text1"/>
                <w:sz w:val="16"/>
                <w:szCs w:val="16"/>
                <w:lang w:val="hy-AM"/>
              </w:rPr>
            </w:pPr>
            <w:r w:rsidRPr="00420051">
              <w:rPr>
                <w:rFonts w:ascii="GHEA Grapalat" w:hAnsi="GHEA Grapalat"/>
                <w:sz w:val="18"/>
                <w:szCs w:val="18"/>
              </w:rPr>
              <w:t xml:space="preserve">Характерный для </w:t>
            </w:r>
            <w:proofErr w:type="spellStart"/>
            <w:r w:rsidRPr="00420051">
              <w:rPr>
                <w:rFonts w:ascii="GHEA Grapalat" w:hAnsi="GHEA Grapalat"/>
                <w:sz w:val="18"/>
                <w:szCs w:val="18"/>
              </w:rPr>
              <w:t>булгура</w:t>
            </w:r>
            <w:proofErr w:type="spellEnd"/>
            <w:r w:rsidRPr="00420051">
              <w:rPr>
                <w:rFonts w:ascii="GHEA Grapalat" w:hAnsi="GHEA Grapalat"/>
                <w:sz w:val="18"/>
                <w:szCs w:val="18"/>
              </w:rPr>
              <w:t xml:space="preserve"> вкус, без кислого, горького, плесневого, прогорклого и постороннего вкуса и запаха.</w:t>
            </w:r>
            <w:r w:rsidRPr="00420051">
              <w:rPr>
                <w:rFonts w:ascii="GHEA Grapalat" w:hAnsi="GHEA Grapalat"/>
                <w:sz w:val="18"/>
                <w:szCs w:val="18"/>
              </w:rPr>
              <w:br/>
              <w:t>Жёлтого цвета, влажность — не более 14 %, примеси — не более 0,3 %, приготовлен из высококачественной и первой категории пшеницы.</w:t>
            </w:r>
            <w:r w:rsidRPr="00420051">
              <w:rPr>
                <w:rFonts w:ascii="GHEA Grapalat" w:hAnsi="GHEA Grapalat"/>
                <w:sz w:val="18"/>
                <w:szCs w:val="18"/>
              </w:rPr>
              <w:br/>
            </w:r>
            <w:r w:rsidRPr="002D5C08">
              <w:rPr>
                <w:rFonts w:ascii="GHEA Grapalat" w:hAnsi="GHEA Grapalat"/>
                <w:sz w:val="18"/>
                <w:szCs w:val="18"/>
              </w:rPr>
              <w:t>Оставшийся срок годности — не менее 60 %.</w:t>
            </w:r>
          </w:p>
        </w:tc>
        <w:tc>
          <w:tcPr>
            <w:tcW w:w="1194" w:type="dxa"/>
            <w:vAlign w:val="center"/>
          </w:tcPr>
          <w:p w14:paraId="77A39E67" w14:textId="4AEC4FE4"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5B00DD43"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4B353951"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53E4BA6E" w14:textId="7358AA8E"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42</w:t>
            </w:r>
          </w:p>
        </w:tc>
        <w:tc>
          <w:tcPr>
            <w:tcW w:w="1081" w:type="dxa"/>
            <w:vAlign w:val="center"/>
          </w:tcPr>
          <w:p w14:paraId="08D0FE48" w14:textId="3E5F4FAE"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54B7CE59"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2A73FD08"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3EBEE76F"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7A0E1EC7" w14:textId="77777777" w:rsidTr="00493BAF">
        <w:tc>
          <w:tcPr>
            <w:tcW w:w="708" w:type="dxa"/>
            <w:vAlign w:val="center"/>
          </w:tcPr>
          <w:p w14:paraId="632981B8" w14:textId="4CEE1E5B"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39</w:t>
            </w:r>
          </w:p>
        </w:tc>
        <w:tc>
          <w:tcPr>
            <w:tcW w:w="1300" w:type="dxa"/>
            <w:vAlign w:val="center"/>
          </w:tcPr>
          <w:p w14:paraId="4A62699A" w14:textId="78127A8F"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15811100</w:t>
            </w:r>
          </w:p>
        </w:tc>
        <w:tc>
          <w:tcPr>
            <w:tcW w:w="1134" w:type="dxa"/>
            <w:vAlign w:val="center"/>
          </w:tcPr>
          <w:p w14:paraId="3C7A1927" w14:textId="46723548"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 xml:space="preserve">Хлеб из </w:t>
            </w:r>
            <w:proofErr w:type="spellStart"/>
            <w:r w:rsidRPr="00F7690D">
              <w:rPr>
                <w:rFonts w:ascii="GHEA Grapalat" w:hAnsi="GHEA Grapalat"/>
                <w:sz w:val="18"/>
                <w:szCs w:val="18"/>
              </w:rPr>
              <w:t>цельнозерновой</w:t>
            </w:r>
            <w:proofErr w:type="spellEnd"/>
            <w:r w:rsidRPr="00F7690D">
              <w:rPr>
                <w:rFonts w:ascii="GHEA Grapalat" w:hAnsi="GHEA Grapalat"/>
                <w:sz w:val="18"/>
                <w:szCs w:val="18"/>
              </w:rPr>
              <w:t xml:space="preserve"> пшеницы</w:t>
            </w:r>
          </w:p>
        </w:tc>
        <w:tc>
          <w:tcPr>
            <w:tcW w:w="927" w:type="dxa"/>
            <w:vAlign w:val="center"/>
          </w:tcPr>
          <w:p w14:paraId="3323CFB3" w14:textId="77777777" w:rsidR="002B013A" w:rsidRPr="005C7BD4" w:rsidRDefault="002B013A" w:rsidP="002B013A">
            <w:pPr>
              <w:jc w:val="center"/>
              <w:rPr>
                <w:rFonts w:ascii="GHEA Grapalat" w:hAnsi="GHEA Grapalat"/>
                <w:color w:val="000000" w:themeColor="text1"/>
                <w:sz w:val="16"/>
                <w:szCs w:val="16"/>
              </w:rPr>
            </w:pPr>
          </w:p>
        </w:tc>
        <w:tc>
          <w:tcPr>
            <w:tcW w:w="3396" w:type="dxa"/>
            <w:vAlign w:val="center"/>
          </w:tcPr>
          <w:p w14:paraId="16CBEA7F" w14:textId="77777777" w:rsidR="002B013A" w:rsidRPr="009258CF" w:rsidRDefault="002B013A" w:rsidP="002B013A">
            <w:pPr>
              <w:pStyle w:val="af4"/>
              <w:jc w:val="center"/>
              <w:rPr>
                <w:rFonts w:ascii="GHEA Grapalat" w:hAnsi="GHEA Grapalat"/>
                <w:sz w:val="14"/>
                <w:szCs w:val="14"/>
              </w:rPr>
            </w:pPr>
            <w:r w:rsidRPr="009258CF">
              <w:rPr>
                <w:rFonts w:ascii="GHEA Grapalat" w:hAnsi="GHEA Grapalat"/>
                <w:sz w:val="14"/>
                <w:szCs w:val="14"/>
              </w:rPr>
              <w:t xml:space="preserve">Изготовлен из </w:t>
            </w:r>
            <w:proofErr w:type="spellStart"/>
            <w:r w:rsidRPr="009258CF">
              <w:rPr>
                <w:rFonts w:ascii="GHEA Grapalat" w:hAnsi="GHEA Grapalat"/>
                <w:sz w:val="14"/>
                <w:szCs w:val="14"/>
              </w:rPr>
              <w:t>цельнозерновой</w:t>
            </w:r>
            <w:proofErr w:type="spellEnd"/>
            <w:r w:rsidRPr="009258CF">
              <w:rPr>
                <w:rFonts w:ascii="GHEA Grapalat" w:hAnsi="GHEA Grapalat"/>
                <w:sz w:val="14"/>
                <w:szCs w:val="14"/>
              </w:rPr>
              <w:t xml:space="preserve"> пшеничной муки (</w:t>
            </w:r>
            <w:proofErr w:type="spellStart"/>
            <w:r w:rsidRPr="009258CF">
              <w:rPr>
                <w:rFonts w:ascii="GHEA Grapalat" w:hAnsi="GHEA Grapalat"/>
                <w:sz w:val="14"/>
                <w:szCs w:val="14"/>
              </w:rPr>
              <w:t>матнакаш</w:t>
            </w:r>
            <w:proofErr w:type="spellEnd"/>
            <w:r w:rsidRPr="009258CF">
              <w:rPr>
                <w:rFonts w:ascii="GHEA Grapalat" w:hAnsi="GHEA Grapalat"/>
                <w:sz w:val="14"/>
                <w:szCs w:val="14"/>
              </w:rPr>
              <w:t>).</w:t>
            </w:r>
            <w:r w:rsidRPr="009258CF">
              <w:rPr>
                <w:rFonts w:ascii="GHEA Grapalat" w:hAnsi="GHEA Grapalat"/>
                <w:sz w:val="14"/>
                <w:szCs w:val="14"/>
              </w:rPr>
              <w:br/>
              <w:t>Срок годности — в день выпечки и поставки.</w:t>
            </w:r>
          </w:p>
          <w:p w14:paraId="27EFDAFC" w14:textId="77777777" w:rsidR="002B013A" w:rsidRPr="009258CF" w:rsidRDefault="002B013A" w:rsidP="002B013A">
            <w:pPr>
              <w:pStyle w:val="af4"/>
              <w:jc w:val="center"/>
              <w:rPr>
                <w:rFonts w:ascii="GHEA Grapalat" w:hAnsi="GHEA Grapalat"/>
                <w:sz w:val="14"/>
                <w:szCs w:val="14"/>
              </w:rPr>
            </w:pPr>
            <w:r w:rsidRPr="009258CF">
              <w:rPr>
                <w:rFonts w:ascii="GHEA Grapalat" w:hAnsi="GHEA Grapalat"/>
                <w:sz w:val="14"/>
                <w:szCs w:val="14"/>
              </w:rPr>
              <w:t xml:space="preserve">Обязательное условие — перевозка только транспортными средствами, имеющими </w:t>
            </w:r>
            <w:r w:rsidRPr="009258CF">
              <w:rPr>
                <w:rFonts w:ascii="GHEA Grapalat" w:hAnsi="GHEA Grapalat"/>
                <w:sz w:val="14"/>
                <w:szCs w:val="14"/>
              </w:rPr>
              <w:lastRenderedPageBreak/>
              <w:t>соответствующее разрешение, выданное Службой безопасности пищевых продуктов РА.</w:t>
            </w:r>
            <w:r w:rsidRPr="009258CF">
              <w:rPr>
                <w:rFonts w:ascii="GHEA Grapalat" w:hAnsi="GHEA Grapalat"/>
                <w:sz w:val="14"/>
                <w:szCs w:val="14"/>
              </w:rPr>
              <w:br/>
              <w:t>К заявке необходимо приложить копию соответствующего разрешения.</w:t>
            </w:r>
          </w:p>
          <w:p w14:paraId="7FE3DA65" w14:textId="37B0CF03" w:rsidR="002B013A" w:rsidRPr="005C7BD4" w:rsidRDefault="002B013A" w:rsidP="002B013A">
            <w:pPr>
              <w:jc w:val="center"/>
              <w:rPr>
                <w:rFonts w:ascii="GHEA Grapalat" w:eastAsiaTheme="minorEastAsia" w:hAnsi="GHEA Grapalat" w:cstheme="minorBidi"/>
                <w:color w:val="000000" w:themeColor="text1"/>
                <w:sz w:val="16"/>
                <w:szCs w:val="16"/>
              </w:rPr>
            </w:pPr>
            <w:r w:rsidRPr="00420051">
              <w:rPr>
                <w:rFonts w:ascii="GHEA Grapalat" w:hAnsi="GHEA Grapalat"/>
                <w:sz w:val="14"/>
                <w:szCs w:val="14"/>
              </w:rPr>
              <w:t>Ежедневная поставка.</w:t>
            </w:r>
            <w:r w:rsidRPr="00420051">
              <w:rPr>
                <w:rFonts w:ascii="GHEA Grapalat" w:hAnsi="GHEA Grapalat"/>
                <w:sz w:val="14"/>
                <w:szCs w:val="14"/>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vAlign w:val="center"/>
          </w:tcPr>
          <w:p w14:paraId="633E42C2" w14:textId="33BAE9BF" w:rsidR="002B013A" w:rsidRPr="005C7BD4" w:rsidRDefault="002B013A" w:rsidP="002B013A">
            <w:pPr>
              <w:jc w:val="center"/>
              <w:rPr>
                <w:rFonts w:ascii="GHEA Grapalat" w:hAnsi="GHEA Grapalat" w:cs="Sylfaen"/>
                <w:color w:val="000000" w:themeColor="text1"/>
                <w:sz w:val="16"/>
                <w:szCs w:val="16"/>
              </w:rPr>
            </w:pPr>
            <w:r w:rsidRPr="00F7690D">
              <w:rPr>
                <w:rFonts w:ascii="GHEA Grapalat" w:hAnsi="GHEA Grapalat" w:cs="Calibri"/>
                <w:sz w:val="16"/>
                <w:szCs w:val="16"/>
              </w:rPr>
              <w:lastRenderedPageBreak/>
              <w:t>кг</w:t>
            </w:r>
          </w:p>
        </w:tc>
        <w:tc>
          <w:tcPr>
            <w:tcW w:w="1489" w:type="dxa"/>
            <w:vAlign w:val="center"/>
          </w:tcPr>
          <w:p w14:paraId="6694063C" w14:textId="77777777" w:rsidR="002B013A" w:rsidRPr="005C7BD4" w:rsidRDefault="002B013A" w:rsidP="002B013A">
            <w:pPr>
              <w:jc w:val="center"/>
              <w:rPr>
                <w:rFonts w:ascii="GHEA Grapalat" w:hAnsi="GHEA Grapalat"/>
                <w:color w:val="000000" w:themeColor="text1"/>
                <w:sz w:val="16"/>
                <w:szCs w:val="16"/>
              </w:rPr>
            </w:pPr>
          </w:p>
        </w:tc>
        <w:tc>
          <w:tcPr>
            <w:tcW w:w="1134" w:type="dxa"/>
            <w:vAlign w:val="center"/>
          </w:tcPr>
          <w:p w14:paraId="57C00C01" w14:textId="77777777" w:rsidR="002B013A" w:rsidRPr="005C7BD4" w:rsidRDefault="002B013A" w:rsidP="002B013A">
            <w:pPr>
              <w:jc w:val="center"/>
              <w:rPr>
                <w:rFonts w:ascii="GHEA Grapalat" w:hAnsi="GHEA Grapalat"/>
                <w:color w:val="000000" w:themeColor="text1"/>
                <w:sz w:val="16"/>
                <w:szCs w:val="16"/>
              </w:rPr>
            </w:pPr>
          </w:p>
        </w:tc>
        <w:tc>
          <w:tcPr>
            <w:tcW w:w="846" w:type="dxa"/>
            <w:vAlign w:val="center"/>
          </w:tcPr>
          <w:p w14:paraId="7D9964E4" w14:textId="65012D7A" w:rsidR="002B013A" w:rsidRPr="005C7BD4" w:rsidRDefault="002B013A" w:rsidP="002B013A">
            <w:pPr>
              <w:jc w:val="center"/>
              <w:rPr>
                <w:rFonts w:ascii="GHEA Grapalat" w:hAnsi="GHEA Grapalat"/>
                <w:color w:val="000000" w:themeColor="text1"/>
                <w:sz w:val="16"/>
                <w:szCs w:val="16"/>
              </w:rPr>
            </w:pPr>
            <w:r w:rsidRPr="008F1E71">
              <w:rPr>
                <w:rFonts w:ascii="GHEA Grapalat" w:hAnsi="GHEA Grapalat" w:cs="Calibri"/>
                <w:color w:val="000000"/>
                <w:sz w:val="20"/>
                <w:szCs w:val="20"/>
              </w:rPr>
              <w:t>22</w:t>
            </w:r>
          </w:p>
        </w:tc>
        <w:tc>
          <w:tcPr>
            <w:tcW w:w="1081" w:type="dxa"/>
            <w:vAlign w:val="center"/>
          </w:tcPr>
          <w:p w14:paraId="00C07991" w14:textId="078E78A1"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lastRenderedPageBreak/>
              <w:t>Карнут</w:t>
            </w:r>
            <w:proofErr w:type="spellEnd"/>
            <w:r>
              <w:rPr>
                <w:rFonts w:ascii="GHEA Grapalat" w:hAnsi="GHEA Grapalat"/>
                <w:sz w:val="16"/>
                <w:szCs w:val="16"/>
              </w:rPr>
              <w:t>, шоссе Камо, 21, детский сад</w:t>
            </w:r>
          </w:p>
        </w:tc>
        <w:tc>
          <w:tcPr>
            <w:tcW w:w="1034" w:type="dxa"/>
            <w:vAlign w:val="center"/>
          </w:tcPr>
          <w:p w14:paraId="7304512A"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Поставка осуществляется в соответствии с требовани</w:t>
            </w:r>
            <w:r w:rsidRPr="005C7BD4">
              <w:rPr>
                <w:rFonts w:ascii="GHEA Grapalat" w:hAnsi="GHEA Grapalat"/>
                <w:sz w:val="16"/>
                <w:szCs w:val="16"/>
              </w:rPr>
              <w:lastRenderedPageBreak/>
              <w:t>ями Заказчика.</w:t>
            </w:r>
          </w:p>
        </w:tc>
        <w:tc>
          <w:tcPr>
            <w:tcW w:w="1373" w:type="dxa"/>
            <w:vAlign w:val="center"/>
          </w:tcPr>
          <w:p w14:paraId="07AABFE2"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lastRenderedPageBreak/>
              <w:t>в течение 20 календарных дней с даты подписания соглашения.</w:t>
            </w:r>
          </w:p>
          <w:p w14:paraId="3C8FF746"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2EDD10C9" w14:textId="77777777" w:rsidTr="00493BAF">
        <w:tc>
          <w:tcPr>
            <w:tcW w:w="708" w:type="dxa"/>
            <w:vAlign w:val="center"/>
          </w:tcPr>
          <w:p w14:paraId="0ABFBD25" w14:textId="0248D7AF"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lastRenderedPageBreak/>
              <w:t>40</w:t>
            </w:r>
          </w:p>
        </w:tc>
        <w:tc>
          <w:tcPr>
            <w:tcW w:w="1300" w:type="dxa"/>
            <w:vAlign w:val="center"/>
          </w:tcPr>
          <w:p w14:paraId="78C7E9DD" w14:textId="3755CE8A"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15811100</w:t>
            </w:r>
          </w:p>
        </w:tc>
        <w:tc>
          <w:tcPr>
            <w:tcW w:w="1134" w:type="dxa"/>
            <w:vAlign w:val="center"/>
          </w:tcPr>
          <w:p w14:paraId="2863B0AF" w14:textId="1FF325E2"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Хлеб пшеничный высшего сорта</w:t>
            </w:r>
          </w:p>
        </w:tc>
        <w:tc>
          <w:tcPr>
            <w:tcW w:w="927" w:type="dxa"/>
            <w:vAlign w:val="center"/>
          </w:tcPr>
          <w:p w14:paraId="137DE48C"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1B406727" w14:textId="77777777" w:rsidR="002B013A" w:rsidRPr="00402E2C" w:rsidRDefault="002B013A" w:rsidP="002B013A">
            <w:pPr>
              <w:pStyle w:val="af4"/>
              <w:jc w:val="center"/>
              <w:rPr>
                <w:rFonts w:ascii="GHEA Grapalat" w:hAnsi="GHEA Grapalat"/>
                <w:sz w:val="18"/>
                <w:szCs w:val="18"/>
              </w:rPr>
            </w:pPr>
            <w:r w:rsidRPr="00402E2C">
              <w:rPr>
                <w:rFonts w:ascii="GHEA Grapalat" w:hAnsi="GHEA Grapalat"/>
                <w:sz w:val="18"/>
                <w:szCs w:val="18"/>
              </w:rPr>
              <w:t>Изготовлен из пшеничной муки высшего сорта (</w:t>
            </w:r>
            <w:proofErr w:type="spellStart"/>
            <w:r w:rsidRPr="00402E2C">
              <w:rPr>
                <w:rFonts w:ascii="GHEA Grapalat" w:hAnsi="GHEA Grapalat"/>
                <w:sz w:val="18"/>
                <w:szCs w:val="18"/>
              </w:rPr>
              <w:t>матнакаш</w:t>
            </w:r>
            <w:proofErr w:type="spellEnd"/>
            <w:r w:rsidRPr="00402E2C">
              <w:rPr>
                <w:rFonts w:ascii="GHEA Grapalat" w:hAnsi="GHEA Grapalat"/>
                <w:sz w:val="18"/>
                <w:szCs w:val="18"/>
              </w:rPr>
              <w:t>).</w:t>
            </w:r>
            <w:r w:rsidRPr="00402E2C">
              <w:rPr>
                <w:rFonts w:ascii="GHEA Grapalat" w:hAnsi="GHEA Grapalat"/>
                <w:sz w:val="18"/>
                <w:szCs w:val="18"/>
              </w:rPr>
              <w:br/>
              <w:t>Срок годности — в день выпечки и поставки.</w:t>
            </w:r>
          </w:p>
          <w:p w14:paraId="10C20F86" w14:textId="77777777" w:rsidR="002B013A" w:rsidRPr="00402E2C" w:rsidRDefault="002B013A" w:rsidP="002B013A">
            <w:pPr>
              <w:pStyle w:val="af4"/>
              <w:jc w:val="center"/>
              <w:rPr>
                <w:rFonts w:ascii="GHEA Grapalat" w:hAnsi="GHEA Grapalat"/>
                <w:sz w:val="18"/>
                <w:szCs w:val="18"/>
              </w:rPr>
            </w:pPr>
            <w:r w:rsidRPr="00402E2C">
              <w:rPr>
                <w:rFonts w:ascii="GHEA Grapalat" w:hAnsi="GHEA Grapalat"/>
                <w:sz w:val="18"/>
                <w:szCs w:val="18"/>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402E2C">
              <w:rPr>
                <w:rFonts w:ascii="GHEA Grapalat" w:hAnsi="GHEA Grapalat"/>
                <w:sz w:val="18"/>
                <w:szCs w:val="18"/>
              </w:rPr>
              <w:br/>
              <w:t>К заявке необходимо приложить копию соответствующего разрешения.</w:t>
            </w:r>
          </w:p>
          <w:p w14:paraId="5FB58076" w14:textId="7FDA3EAC" w:rsidR="002B013A" w:rsidRPr="005C7BD4" w:rsidRDefault="002B013A" w:rsidP="002B013A">
            <w:pPr>
              <w:jc w:val="center"/>
              <w:rPr>
                <w:rFonts w:ascii="GHEA Grapalat" w:eastAsiaTheme="minorEastAsia" w:hAnsi="GHEA Grapalat" w:cstheme="minorBidi"/>
                <w:color w:val="000000" w:themeColor="text1"/>
                <w:sz w:val="16"/>
                <w:szCs w:val="16"/>
              </w:rPr>
            </w:pPr>
            <w:r w:rsidRPr="00420051">
              <w:rPr>
                <w:rFonts w:ascii="GHEA Grapalat" w:hAnsi="GHEA Grapalat"/>
                <w:sz w:val="18"/>
                <w:szCs w:val="18"/>
              </w:rPr>
              <w:t>Ежедневная поставка.</w:t>
            </w:r>
            <w:r w:rsidRPr="00420051">
              <w:rPr>
                <w:rFonts w:ascii="GHEA Grapalat" w:hAnsi="GHEA Grapalat"/>
                <w:sz w:val="18"/>
                <w:szCs w:val="18"/>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vAlign w:val="center"/>
          </w:tcPr>
          <w:p w14:paraId="510E1225" w14:textId="132D50E5"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23DB0922"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24FA2236"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2AFF48AF" w14:textId="552EB312"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998</w:t>
            </w:r>
          </w:p>
        </w:tc>
        <w:tc>
          <w:tcPr>
            <w:tcW w:w="1081" w:type="dxa"/>
            <w:vAlign w:val="center"/>
          </w:tcPr>
          <w:p w14:paraId="1E943DF7" w14:textId="1592064F"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3819DEC9"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53848562"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DFDDB91"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5CC933E3" w14:textId="77777777" w:rsidTr="00493BAF">
        <w:tc>
          <w:tcPr>
            <w:tcW w:w="708" w:type="dxa"/>
            <w:vAlign w:val="center"/>
          </w:tcPr>
          <w:p w14:paraId="71D9B0F4" w14:textId="6D914E9E"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41</w:t>
            </w:r>
          </w:p>
        </w:tc>
        <w:tc>
          <w:tcPr>
            <w:tcW w:w="1300" w:type="dxa"/>
            <w:vAlign w:val="center"/>
          </w:tcPr>
          <w:p w14:paraId="47667AD9" w14:textId="683003EF"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15811100</w:t>
            </w:r>
          </w:p>
        </w:tc>
        <w:tc>
          <w:tcPr>
            <w:tcW w:w="1134" w:type="dxa"/>
            <w:vAlign w:val="center"/>
          </w:tcPr>
          <w:p w14:paraId="4183BA90" w14:textId="1770BD94" w:rsidR="002B013A" w:rsidRPr="00493BAF" w:rsidRDefault="002B013A" w:rsidP="002B013A">
            <w:pPr>
              <w:jc w:val="center"/>
              <w:rPr>
                <w:rFonts w:ascii="GHEA Grapalat" w:hAnsi="GHEA Grapalat"/>
                <w:sz w:val="20"/>
                <w:szCs w:val="20"/>
              </w:rPr>
            </w:pPr>
            <w:r w:rsidRPr="00F7690D">
              <w:rPr>
                <w:rFonts w:ascii="GHEA Grapalat" w:hAnsi="GHEA Grapalat" w:cs="Calibri"/>
                <w:sz w:val="18"/>
                <w:szCs w:val="18"/>
              </w:rPr>
              <w:t>Рис</w:t>
            </w:r>
          </w:p>
        </w:tc>
        <w:tc>
          <w:tcPr>
            <w:tcW w:w="927" w:type="dxa"/>
            <w:vAlign w:val="center"/>
          </w:tcPr>
          <w:p w14:paraId="7598F715"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084BD97E" w14:textId="7F9EF836" w:rsidR="002B013A" w:rsidRPr="005C7BD4" w:rsidRDefault="002B013A" w:rsidP="002B013A">
            <w:pPr>
              <w:pStyle w:val="af4"/>
              <w:jc w:val="center"/>
              <w:rPr>
                <w:rFonts w:ascii="GHEA Grapalat" w:hAnsi="GHEA Grapalat"/>
                <w:sz w:val="16"/>
                <w:szCs w:val="16"/>
              </w:rPr>
            </w:pPr>
            <w:r w:rsidRPr="00420051">
              <w:rPr>
                <w:rFonts w:ascii="GHEA Grapalat" w:hAnsi="GHEA Grapalat" w:cs="Calibri"/>
                <w:sz w:val="16"/>
                <w:szCs w:val="16"/>
              </w:rPr>
              <w:t>Белая, крупная, высокая, по требованию Заказчика (длинного или круглого типа), не повреждённая, с влажностью от 13% до 15%.</w:t>
            </w:r>
            <w:r w:rsidRPr="00420051">
              <w:rPr>
                <w:rFonts w:ascii="GHEA Grapalat" w:hAnsi="GHEA Grapalat" w:cs="Calibri"/>
                <w:sz w:val="16"/>
                <w:szCs w:val="16"/>
              </w:rPr>
              <w:br/>
            </w:r>
            <w:r w:rsidRPr="002D5C08">
              <w:rPr>
                <w:rFonts w:ascii="GHEA Grapalat" w:hAnsi="GHEA Grapalat" w:cs="Calibri"/>
                <w:sz w:val="16"/>
                <w:szCs w:val="16"/>
              </w:rPr>
              <w:t>Оставшийся срок годности — не менее 60 %.</w:t>
            </w:r>
          </w:p>
        </w:tc>
        <w:tc>
          <w:tcPr>
            <w:tcW w:w="1194" w:type="dxa"/>
            <w:vAlign w:val="center"/>
          </w:tcPr>
          <w:p w14:paraId="60E369CC" w14:textId="270F65F6"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0F5EABB3"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3DEDBDC8"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64966DA2" w14:textId="2AF85845"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29</w:t>
            </w:r>
          </w:p>
        </w:tc>
        <w:tc>
          <w:tcPr>
            <w:tcW w:w="1081" w:type="dxa"/>
            <w:vAlign w:val="center"/>
          </w:tcPr>
          <w:p w14:paraId="79F8C0BB" w14:textId="512C5565"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5706C0D1"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391FE792"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803971F"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42233E29" w14:textId="77777777" w:rsidTr="00493BAF">
        <w:tc>
          <w:tcPr>
            <w:tcW w:w="708" w:type="dxa"/>
            <w:vAlign w:val="center"/>
          </w:tcPr>
          <w:p w14:paraId="2DD86B13" w14:textId="330D5C04"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42</w:t>
            </w:r>
          </w:p>
        </w:tc>
        <w:tc>
          <w:tcPr>
            <w:tcW w:w="1300" w:type="dxa"/>
            <w:vAlign w:val="center"/>
          </w:tcPr>
          <w:p w14:paraId="6290890C" w14:textId="0298E764"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15851100</w:t>
            </w:r>
          </w:p>
        </w:tc>
        <w:tc>
          <w:tcPr>
            <w:tcW w:w="1134" w:type="dxa"/>
            <w:vAlign w:val="center"/>
          </w:tcPr>
          <w:p w14:paraId="5DE686B2" w14:textId="4CA7E200"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Макароны, вермишель</w:t>
            </w:r>
          </w:p>
        </w:tc>
        <w:tc>
          <w:tcPr>
            <w:tcW w:w="927" w:type="dxa"/>
            <w:vAlign w:val="center"/>
          </w:tcPr>
          <w:p w14:paraId="6FCA45BC"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3DE22CCA" w14:textId="2E1C8689" w:rsidR="002B013A" w:rsidRPr="005C7BD4" w:rsidRDefault="002B013A" w:rsidP="002B013A">
            <w:pPr>
              <w:jc w:val="center"/>
              <w:rPr>
                <w:rFonts w:ascii="GHEA Grapalat" w:eastAsiaTheme="minorEastAsia" w:hAnsi="GHEA Grapalat" w:cstheme="minorBidi"/>
                <w:color w:val="000000" w:themeColor="text1"/>
                <w:sz w:val="16"/>
                <w:szCs w:val="16"/>
                <w:lang w:val="hy-AM"/>
              </w:rPr>
            </w:pPr>
            <w:r w:rsidRPr="00420051">
              <w:rPr>
                <w:rFonts w:ascii="GHEA Grapalat" w:hAnsi="GHEA Grapalat"/>
                <w:sz w:val="18"/>
                <w:szCs w:val="18"/>
              </w:rPr>
              <w:t xml:space="preserve">Одноцветный, без постороннего вкуса и запаха, приготовлен из опарного теста, в зависимости от вида и качества муки: А (из твёрдой пшеничной муки), (из мягкой </w:t>
            </w:r>
            <w:r w:rsidRPr="00420051">
              <w:rPr>
                <w:rFonts w:ascii="GHEA Grapalat" w:hAnsi="GHEA Grapalat"/>
                <w:sz w:val="18"/>
                <w:szCs w:val="18"/>
              </w:rPr>
              <w:lastRenderedPageBreak/>
              <w:t xml:space="preserve">стекловидной пшеничной муки), </w:t>
            </w:r>
            <w:r w:rsidRPr="002D5C08">
              <w:rPr>
                <w:rFonts w:ascii="GHEA Grapalat" w:hAnsi="GHEA Grapalat"/>
                <w:sz w:val="18"/>
                <w:szCs w:val="18"/>
              </w:rPr>
              <w:t>B</w:t>
            </w:r>
            <w:r w:rsidRPr="00420051">
              <w:rPr>
                <w:rFonts w:ascii="GHEA Grapalat" w:hAnsi="GHEA Grapalat"/>
                <w:sz w:val="18"/>
                <w:szCs w:val="18"/>
              </w:rPr>
              <w:t xml:space="preserve"> (из хлебопекарной пшеничной муки).</w:t>
            </w:r>
            <w:r w:rsidRPr="00420051">
              <w:rPr>
                <w:rFonts w:ascii="GHEA Grapalat" w:hAnsi="GHEA Grapalat"/>
                <w:sz w:val="18"/>
                <w:szCs w:val="18"/>
              </w:rPr>
              <w:br/>
            </w:r>
            <w:r w:rsidRPr="002D5C08">
              <w:rPr>
                <w:rFonts w:ascii="GHEA Grapalat" w:hAnsi="GHEA Grapalat"/>
                <w:sz w:val="18"/>
                <w:szCs w:val="18"/>
              </w:rPr>
              <w:t>Срок годности — не менее 60 %.</w:t>
            </w:r>
            <w:r w:rsidRPr="002D5C08">
              <w:rPr>
                <w:rFonts w:ascii="GHEA Grapalat" w:hAnsi="GHEA Grapalat"/>
                <w:sz w:val="18"/>
                <w:szCs w:val="18"/>
              </w:rPr>
              <w:br/>
              <w:t>ГОСТ 875-92 или эквивалент.</w:t>
            </w:r>
          </w:p>
        </w:tc>
        <w:tc>
          <w:tcPr>
            <w:tcW w:w="1194" w:type="dxa"/>
            <w:vAlign w:val="center"/>
          </w:tcPr>
          <w:p w14:paraId="28DD2603" w14:textId="3D9A1198"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lastRenderedPageBreak/>
              <w:t>кг</w:t>
            </w:r>
          </w:p>
        </w:tc>
        <w:tc>
          <w:tcPr>
            <w:tcW w:w="1489" w:type="dxa"/>
            <w:vAlign w:val="center"/>
          </w:tcPr>
          <w:p w14:paraId="470818C1"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1CAA91E3"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56AB68E9" w14:textId="1E3BC5CA"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68</w:t>
            </w:r>
          </w:p>
        </w:tc>
        <w:tc>
          <w:tcPr>
            <w:tcW w:w="1081" w:type="dxa"/>
            <w:vAlign w:val="center"/>
          </w:tcPr>
          <w:p w14:paraId="08E49C5F" w14:textId="004019AE"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lastRenderedPageBreak/>
              <w:t>Карнут</w:t>
            </w:r>
            <w:proofErr w:type="spellEnd"/>
            <w:r>
              <w:rPr>
                <w:rFonts w:ascii="GHEA Grapalat" w:hAnsi="GHEA Grapalat"/>
                <w:sz w:val="16"/>
                <w:szCs w:val="16"/>
              </w:rPr>
              <w:t>, шоссе Камо, 21, детский сад</w:t>
            </w:r>
          </w:p>
        </w:tc>
        <w:tc>
          <w:tcPr>
            <w:tcW w:w="1034" w:type="dxa"/>
            <w:vAlign w:val="center"/>
          </w:tcPr>
          <w:p w14:paraId="454FA74D"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Поставка осуществляется в соответствии с требовани</w:t>
            </w:r>
            <w:r w:rsidRPr="005C7BD4">
              <w:rPr>
                <w:rFonts w:ascii="GHEA Grapalat" w:hAnsi="GHEA Grapalat"/>
                <w:sz w:val="16"/>
                <w:szCs w:val="16"/>
              </w:rPr>
              <w:lastRenderedPageBreak/>
              <w:t>ями Заказчика.</w:t>
            </w:r>
          </w:p>
        </w:tc>
        <w:tc>
          <w:tcPr>
            <w:tcW w:w="1373" w:type="dxa"/>
            <w:vAlign w:val="center"/>
          </w:tcPr>
          <w:p w14:paraId="1BD2170E"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lastRenderedPageBreak/>
              <w:t>в течение 20 календарных дней с даты подписания соглашения.</w:t>
            </w:r>
          </w:p>
          <w:p w14:paraId="65CB4502"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79F9CB53" w14:textId="77777777" w:rsidTr="00493BAF">
        <w:tc>
          <w:tcPr>
            <w:tcW w:w="708" w:type="dxa"/>
            <w:vAlign w:val="center"/>
          </w:tcPr>
          <w:p w14:paraId="5D147BF7" w14:textId="54C42E68"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lastRenderedPageBreak/>
              <w:t>43</w:t>
            </w:r>
          </w:p>
        </w:tc>
        <w:tc>
          <w:tcPr>
            <w:tcW w:w="1300" w:type="dxa"/>
            <w:vAlign w:val="center"/>
          </w:tcPr>
          <w:p w14:paraId="75E4A119" w14:textId="65A5D744"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15872400</w:t>
            </w:r>
          </w:p>
        </w:tc>
        <w:tc>
          <w:tcPr>
            <w:tcW w:w="1134" w:type="dxa"/>
            <w:vAlign w:val="center"/>
          </w:tcPr>
          <w:p w14:paraId="5F052B46" w14:textId="19FFAB04"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Соль йодированная пищевая мелкая</w:t>
            </w:r>
          </w:p>
        </w:tc>
        <w:tc>
          <w:tcPr>
            <w:tcW w:w="927" w:type="dxa"/>
            <w:vAlign w:val="center"/>
          </w:tcPr>
          <w:p w14:paraId="645A0B8C"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6D79E202" w14:textId="24FE27E0" w:rsidR="002B013A" w:rsidRPr="005C7BD4" w:rsidRDefault="002B013A" w:rsidP="002B013A">
            <w:pPr>
              <w:jc w:val="center"/>
              <w:rPr>
                <w:rFonts w:ascii="GHEA Grapalat" w:eastAsiaTheme="minorEastAsia" w:hAnsi="GHEA Grapalat" w:cstheme="minorBidi"/>
                <w:color w:val="000000" w:themeColor="text1"/>
                <w:sz w:val="16"/>
                <w:szCs w:val="16"/>
              </w:rPr>
            </w:pPr>
            <w:r w:rsidRPr="00420051">
              <w:rPr>
                <w:rFonts w:ascii="GHEA Grapalat" w:hAnsi="GHEA Grapalat"/>
                <w:sz w:val="18"/>
                <w:szCs w:val="18"/>
              </w:rPr>
              <w:t>Мелкое, белое, пищевое ароматизирующее добавление.</w:t>
            </w:r>
            <w:r w:rsidRPr="00420051">
              <w:rPr>
                <w:rFonts w:ascii="GHEA Grapalat" w:hAnsi="GHEA Grapalat"/>
                <w:sz w:val="18"/>
                <w:szCs w:val="18"/>
              </w:rPr>
              <w:br/>
              <w:t>Йодированное, армянского производства и упаковки.</w:t>
            </w:r>
            <w:r w:rsidRPr="00420051">
              <w:rPr>
                <w:rFonts w:ascii="GHEA Grapalat" w:hAnsi="GHEA Grapalat"/>
                <w:sz w:val="18"/>
                <w:szCs w:val="18"/>
              </w:rPr>
              <w:br/>
              <w:t>Фасованное в фабричную упаковку, соответствует действующим нормам и стандартам РА, ГОСТ 2156-76.</w:t>
            </w:r>
            <w:r w:rsidRPr="00420051">
              <w:rPr>
                <w:rFonts w:ascii="GHEA Grapalat" w:hAnsi="GHEA Grapalat"/>
                <w:sz w:val="18"/>
                <w:szCs w:val="18"/>
              </w:rPr>
              <w:br/>
              <w:t>Срок годности — не менее 12 месяцев с даты производства.</w:t>
            </w:r>
            <w:r w:rsidRPr="00420051">
              <w:rPr>
                <w:rFonts w:ascii="GHEA Grapalat" w:hAnsi="GHEA Grapalat"/>
                <w:sz w:val="18"/>
                <w:szCs w:val="18"/>
              </w:rPr>
              <w:br/>
              <w:t xml:space="preserve">Соответствует: Производитель — Соляной комбинат </w:t>
            </w:r>
            <w:proofErr w:type="spellStart"/>
            <w:r w:rsidRPr="00420051">
              <w:rPr>
                <w:rFonts w:ascii="GHEA Grapalat" w:hAnsi="GHEA Grapalat"/>
                <w:sz w:val="18"/>
                <w:szCs w:val="18"/>
              </w:rPr>
              <w:t>Аван</w:t>
            </w:r>
            <w:proofErr w:type="spellEnd"/>
            <w:r w:rsidRPr="00420051">
              <w:rPr>
                <w:rFonts w:ascii="GHEA Grapalat" w:hAnsi="GHEA Grapalat"/>
                <w:sz w:val="18"/>
                <w:szCs w:val="18"/>
              </w:rPr>
              <w:t>, модель — Экстра, торговое наименование — Соль йодированная Экстра.</w:t>
            </w:r>
          </w:p>
        </w:tc>
        <w:tc>
          <w:tcPr>
            <w:tcW w:w="1194" w:type="dxa"/>
            <w:vAlign w:val="center"/>
          </w:tcPr>
          <w:p w14:paraId="77E052FF" w14:textId="0D090003"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73DCEC9B"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7D6DECC4"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7D212225" w14:textId="3365C9AE"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27</w:t>
            </w:r>
          </w:p>
        </w:tc>
        <w:tc>
          <w:tcPr>
            <w:tcW w:w="1081" w:type="dxa"/>
            <w:vAlign w:val="center"/>
          </w:tcPr>
          <w:p w14:paraId="7B27EAE3" w14:textId="67CB2531"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456AF3A3"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331180B8"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4183D7C7"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679212B9" w14:textId="77777777" w:rsidTr="00493BAF">
        <w:tc>
          <w:tcPr>
            <w:tcW w:w="708" w:type="dxa"/>
            <w:vAlign w:val="center"/>
          </w:tcPr>
          <w:p w14:paraId="7EFA2DC7" w14:textId="067FB093"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44</w:t>
            </w:r>
          </w:p>
        </w:tc>
        <w:tc>
          <w:tcPr>
            <w:tcW w:w="1300" w:type="dxa"/>
            <w:vAlign w:val="center"/>
          </w:tcPr>
          <w:p w14:paraId="5EBB2A98" w14:textId="508789A8"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15331178</w:t>
            </w:r>
          </w:p>
        </w:tc>
        <w:tc>
          <w:tcPr>
            <w:tcW w:w="1134" w:type="dxa"/>
            <w:vAlign w:val="center"/>
          </w:tcPr>
          <w:p w14:paraId="4D5DFA6F" w14:textId="2BDB7202"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Кукуруза консервированная</w:t>
            </w:r>
          </w:p>
        </w:tc>
        <w:tc>
          <w:tcPr>
            <w:tcW w:w="927" w:type="dxa"/>
            <w:vAlign w:val="center"/>
          </w:tcPr>
          <w:p w14:paraId="295D5FC6"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7E2FF489" w14:textId="454C898D" w:rsidR="002B013A" w:rsidRPr="005C7BD4" w:rsidRDefault="002B013A" w:rsidP="002B013A">
            <w:pPr>
              <w:jc w:val="center"/>
              <w:rPr>
                <w:rFonts w:ascii="GHEA Grapalat" w:eastAsiaTheme="minorEastAsia" w:hAnsi="GHEA Grapalat" w:cstheme="minorBidi"/>
                <w:color w:val="000000" w:themeColor="text1"/>
                <w:sz w:val="16"/>
                <w:szCs w:val="16"/>
              </w:rPr>
            </w:pPr>
            <w:r w:rsidRPr="00420051">
              <w:rPr>
                <w:rFonts w:ascii="GHEA Grapalat" w:hAnsi="GHEA Grapalat"/>
                <w:sz w:val="16"/>
                <w:szCs w:val="16"/>
              </w:rPr>
              <w:t>Кукуруза консервированная, прошедшая соответствующую обработку, в металлической или стеклянной таре, с этикеткой; состав — кукуруза, соль, вода.</w:t>
            </w:r>
            <w:r w:rsidRPr="00420051">
              <w:rPr>
                <w:rFonts w:ascii="GHEA Grapalat" w:hAnsi="GHEA Grapalat"/>
                <w:sz w:val="16"/>
                <w:szCs w:val="16"/>
              </w:rPr>
              <w:br/>
            </w:r>
            <w:r w:rsidRPr="002D5C08">
              <w:rPr>
                <w:rFonts w:ascii="GHEA Grapalat" w:hAnsi="GHEA Grapalat"/>
                <w:sz w:val="16"/>
                <w:szCs w:val="16"/>
              </w:rPr>
              <w:t>Оставшийся срок годности — не менее 60 %.</w:t>
            </w:r>
          </w:p>
        </w:tc>
        <w:tc>
          <w:tcPr>
            <w:tcW w:w="1194" w:type="dxa"/>
            <w:vAlign w:val="center"/>
          </w:tcPr>
          <w:p w14:paraId="10C52229" w14:textId="4414350C" w:rsidR="002B013A" w:rsidRPr="005C7BD4" w:rsidRDefault="002B013A" w:rsidP="002B013A">
            <w:pPr>
              <w:jc w:val="center"/>
              <w:rPr>
                <w:rFonts w:ascii="GHEA Grapalat" w:hAnsi="GHEA Grapalat" w:cs="Sylfaen"/>
                <w:color w:val="000000" w:themeColor="text1"/>
                <w:sz w:val="16"/>
                <w:szCs w:val="16"/>
              </w:rPr>
            </w:pPr>
            <w:r w:rsidRPr="00F7690D">
              <w:rPr>
                <w:rFonts w:ascii="GHEA Grapalat" w:hAnsi="GHEA Grapalat" w:cs="Calibri"/>
                <w:sz w:val="16"/>
                <w:szCs w:val="16"/>
              </w:rPr>
              <w:t>кг</w:t>
            </w:r>
          </w:p>
        </w:tc>
        <w:tc>
          <w:tcPr>
            <w:tcW w:w="1489" w:type="dxa"/>
            <w:vAlign w:val="center"/>
          </w:tcPr>
          <w:p w14:paraId="75BC3211" w14:textId="77777777" w:rsidR="002B013A" w:rsidRPr="005C7BD4" w:rsidRDefault="002B013A" w:rsidP="002B013A">
            <w:pPr>
              <w:jc w:val="center"/>
              <w:rPr>
                <w:rFonts w:ascii="GHEA Grapalat" w:hAnsi="GHEA Grapalat"/>
                <w:color w:val="000000" w:themeColor="text1"/>
                <w:sz w:val="16"/>
                <w:szCs w:val="16"/>
              </w:rPr>
            </w:pPr>
          </w:p>
        </w:tc>
        <w:tc>
          <w:tcPr>
            <w:tcW w:w="1134" w:type="dxa"/>
            <w:vAlign w:val="center"/>
          </w:tcPr>
          <w:p w14:paraId="4FD9B8B3" w14:textId="77777777" w:rsidR="002B013A" w:rsidRPr="005C7BD4" w:rsidRDefault="002B013A" w:rsidP="002B013A">
            <w:pPr>
              <w:jc w:val="center"/>
              <w:rPr>
                <w:rFonts w:ascii="GHEA Grapalat" w:hAnsi="GHEA Grapalat"/>
                <w:color w:val="000000" w:themeColor="text1"/>
                <w:sz w:val="16"/>
                <w:szCs w:val="16"/>
              </w:rPr>
            </w:pPr>
          </w:p>
        </w:tc>
        <w:tc>
          <w:tcPr>
            <w:tcW w:w="846" w:type="dxa"/>
            <w:vAlign w:val="center"/>
          </w:tcPr>
          <w:p w14:paraId="6E8F950C" w14:textId="3626B49A" w:rsidR="002B013A" w:rsidRPr="005C7BD4" w:rsidRDefault="002B013A" w:rsidP="002B013A">
            <w:pPr>
              <w:jc w:val="center"/>
              <w:rPr>
                <w:rFonts w:ascii="GHEA Grapalat" w:hAnsi="GHEA Grapalat"/>
                <w:color w:val="000000" w:themeColor="text1"/>
                <w:sz w:val="16"/>
                <w:szCs w:val="16"/>
              </w:rPr>
            </w:pPr>
            <w:r w:rsidRPr="008F1E71">
              <w:rPr>
                <w:rFonts w:ascii="GHEA Grapalat" w:hAnsi="GHEA Grapalat" w:cs="Calibri"/>
                <w:color w:val="000000"/>
                <w:sz w:val="20"/>
                <w:szCs w:val="20"/>
              </w:rPr>
              <w:t>5</w:t>
            </w:r>
          </w:p>
        </w:tc>
        <w:tc>
          <w:tcPr>
            <w:tcW w:w="1081" w:type="dxa"/>
            <w:vAlign w:val="center"/>
          </w:tcPr>
          <w:p w14:paraId="1555EE64" w14:textId="07F65833"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1CA71DB7"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522BAF79"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70F7A56C"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19DF7CD4" w14:textId="77777777" w:rsidTr="00493BAF">
        <w:tc>
          <w:tcPr>
            <w:tcW w:w="708" w:type="dxa"/>
            <w:vAlign w:val="center"/>
          </w:tcPr>
          <w:p w14:paraId="69E53206" w14:textId="1E2CFECA"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45</w:t>
            </w:r>
          </w:p>
        </w:tc>
        <w:tc>
          <w:tcPr>
            <w:tcW w:w="1300" w:type="dxa"/>
            <w:vAlign w:val="center"/>
          </w:tcPr>
          <w:p w14:paraId="18BD02D3" w14:textId="48BAA9D5"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15831000</w:t>
            </w:r>
          </w:p>
        </w:tc>
        <w:tc>
          <w:tcPr>
            <w:tcW w:w="1134" w:type="dxa"/>
            <w:vAlign w:val="center"/>
          </w:tcPr>
          <w:p w14:paraId="262208AF" w14:textId="6206F61D"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Сахар белый</w:t>
            </w:r>
          </w:p>
        </w:tc>
        <w:tc>
          <w:tcPr>
            <w:tcW w:w="927" w:type="dxa"/>
            <w:vAlign w:val="center"/>
          </w:tcPr>
          <w:p w14:paraId="02B3E59D"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4A7C68D0" w14:textId="236A318A" w:rsidR="002B013A" w:rsidRPr="005C7BD4" w:rsidRDefault="002B013A" w:rsidP="002B013A">
            <w:pPr>
              <w:jc w:val="center"/>
              <w:rPr>
                <w:rFonts w:ascii="GHEA Grapalat" w:eastAsiaTheme="minorEastAsia" w:hAnsi="GHEA Grapalat" w:cstheme="minorBidi"/>
                <w:color w:val="000000" w:themeColor="text1"/>
                <w:sz w:val="16"/>
                <w:szCs w:val="16"/>
                <w:lang w:val="hy-AM"/>
              </w:rPr>
            </w:pPr>
            <w:r w:rsidRPr="00420051">
              <w:rPr>
                <w:rFonts w:ascii="GHEA Grapalat" w:hAnsi="GHEA Grapalat"/>
                <w:sz w:val="14"/>
                <w:szCs w:val="14"/>
              </w:rPr>
              <w:t>Белого цвета, кристаллический, сладкий, без постороннего вкуса и запаха (как в сухом виде, так и в растворе).</w:t>
            </w:r>
            <w:r w:rsidRPr="00420051">
              <w:rPr>
                <w:rFonts w:ascii="GHEA Grapalat" w:hAnsi="GHEA Grapalat"/>
                <w:sz w:val="14"/>
                <w:szCs w:val="14"/>
              </w:rPr>
              <w:br/>
              <w:t xml:space="preserve">Сахарный раствор должен быть прозрачным, без </w:t>
            </w:r>
            <w:proofErr w:type="spellStart"/>
            <w:r w:rsidRPr="00420051">
              <w:rPr>
                <w:rFonts w:ascii="GHEA Grapalat" w:hAnsi="GHEA Grapalat"/>
                <w:sz w:val="14"/>
                <w:szCs w:val="14"/>
              </w:rPr>
              <w:t>нерастворившегося</w:t>
            </w:r>
            <w:proofErr w:type="spellEnd"/>
            <w:r w:rsidRPr="00420051">
              <w:rPr>
                <w:rFonts w:ascii="GHEA Grapalat" w:hAnsi="GHEA Grapalat"/>
                <w:sz w:val="14"/>
                <w:szCs w:val="14"/>
              </w:rPr>
              <w:t xml:space="preserve"> осадка и посторонних примесей. Массовая доля сахарозы — не менее 99,75 % (по сухому веществу), массовая доля влаги — не более 0,14 %, массовая доля железосодержащих примесей — не более 0,0003 %.</w:t>
            </w:r>
            <w:r w:rsidRPr="00420051">
              <w:rPr>
                <w:rFonts w:ascii="GHEA Grapalat" w:hAnsi="GHEA Grapalat"/>
                <w:sz w:val="14"/>
                <w:szCs w:val="14"/>
              </w:rPr>
              <w:br/>
            </w:r>
            <w:r w:rsidRPr="002D5C08">
              <w:rPr>
                <w:rFonts w:ascii="GHEA Grapalat" w:hAnsi="GHEA Grapalat"/>
                <w:sz w:val="14"/>
                <w:szCs w:val="14"/>
              </w:rPr>
              <w:t>Оставшийся срок годности — не менее 60 % от установленного при поставке.</w:t>
            </w:r>
          </w:p>
        </w:tc>
        <w:tc>
          <w:tcPr>
            <w:tcW w:w="1194" w:type="dxa"/>
            <w:vAlign w:val="center"/>
          </w:tcPr>
          <w:p w14:paraId="21CDD6EC" w14:textId="03A51CC0"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70BAE0AA"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4C49DE28"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48DC7CDF" w14:textId="3082141F"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80</w:t>
            </w:r>
          </w:p>
        </w:tc>
        <w:tc>
          <w:tcPr>
            <w:tcW w:w="1081" w:type="dxa"/>
            <w:vAlign w:val="center"/>
          </w:tcPr>
          <w:p w14:paraId="4DAF56C5" w14:textId="3B49260A"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5AA0A2A6"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5F8CA766"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31FEDFE1"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04693E22" w14:textId="77777777" w:rsidTr="00493BAF">
        <w:tc>
          <w:tcPr>
            <w:tcW w:w="708" w:type="dxa"/>
            <w:vAlign w:val="center"/>
          </w:tcPr>
          <w:p w14:paraId="2DC48C6F" w14:textId="1DBCD11B"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46</w:t>
            </w:r>
          </w:p>
        </w:tc>
        <w:tc>
          <w:tcPr>
            <w:tcW w:w="1300" w:type="dxa"/>
            <w:vAlign w:val="center"/>
          </w:tcPr>
          <w:p w14:paraId="684C59BC" w14:textId="1FD7075C"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15872600</w:t>
            </w:r>
          </w:p>
        </w:tc>
        <w:tc>
          <w:tcPr>
            <w:tcW w:w="1134" w:type="dxa"/>
            <w:vAlign w:val="center"/>
          </w:tcPr>
          <w:p w14:paraId="541B7237" w14:textId="24AD2F99"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Сода пищевая</w:t>
            </w:r>
          </w:p>
        </w:tc>
        <w:tc>
          <w:tcPr>
            <w:tcW w:w="927" w:type="dxa"/>
            <w:vAlign w:val="center"/>
          </w:tcPr>
          <w:p w14:paraId="3BF9778E"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6C6C58AD" w14:textId="2E7CE53E" w:rsidR="002B013A" w:rsidRPr="005C7BD4" w:rsidRDefault="002B013A" w:rsidP="002B013A">
            <w:pPr>
              <w:jc w:val="center"/>
              <w:rPr>
                <w:rFonts w:ascii="GHEA Grapalat" w:eastAsiaTheme="minorEastAsia" w:hAnsi="GHEA Grapalat" w:cstheme="minorBidi"/>
                <w:color w:val="000000" w:themeColor="text1"/>
                <w:sz w:val="16"/>
                <w:szCs w:val="16"/>
              </w:rPr>
            </w:pPr>
            <w:r w:rsidRPr="00420051">
              <w:rPr>
                <w:rFonts w:ascii="GHEA Grapalat" w:hAnsi="GHEA Grapalat"/>
                <w:sz w:val="14"/>
                <w:szCs w:val="14"/>
              </w:rPr>
              <w:t>Пищевой, мелкий, белый, без постороннего запаха, пищевое ароматизирующее добавление.</w:t>
            </w:r>
            <w:r w:rsidRPr="00420051">
              <w:rPr>
                <w:rFonts w:ascii="GHEA Grapalat" w:hAnsi="GHEA Grapalat"/>
                <w:sz w:val="14"/>
                <w:szCs w:val="14"/>
              </w:rPr>
              <w:br/>
              <w:t>Оставшийся срок годности — не менее 60 %.</w:t>
            </w:r>
            <w:r w:rsidRPr="00420051">
              <w:rPr>
                <w:rFonts w:ascii="GHEA Grapalat" w:hAnsi="GHEA Grapalat"/>
                <w:sz w:val="14"/>
                <w:szCs w:val="14"/>
              </w:rPr>
              <w:br/>
              <w:t>Фасован в фабричные бумажные ёмкости.</w:t>
            </w:r>
            <w:r w:rsidRPr="00420051">
              <w:rPr>
                <w:rFonts w:ascii="GHEA Grapalat" w:hAnsi="GHEA Grapalat"/>
                <w:sz w:val="14"/>
                <w:szCs w:val="14"/>
              </w:rPr>
              <w:br/>
              <w:t>Страна-производитель — Россия, соответствует действующим нормам и стандартам (ГОСТ 2156-76).</w:t>
            </w:r>
            <w:r w:rsidRPr="00420051">
              <w:rPr>
                <w:rFonts w:ascii="GHEA Grapalat" w:hAnsi="GHEA Grapalat"/>
                <w:sz w:val="14"/>
                <w:szCs w:val="14"/>
              </w:rPr>
              <w:br/>
              <w:t xml:space="preserve">Безопасность и маркировка — согласно ММ ТК 021/2011 «О безопасности пищевых продуктов», ММ ТК 022/2011 «О маркировке пищевых </w:t>
            </w:r>
            <w:r w:rsidRPr="00420051">
              <w:rPr>
                <w:rFonts w:ascii="GHEA Grapalat" w:hAnsi="GHEA Grapalat"/>
                <w:sz w:val="14"/>
                <w:szCs w:val="14"/>
              </w:rPr>
              <w:lastRenderedPageBreak/>
              <w:t>продуктов» и статье 9 Закона РА «О безопасности пищевых продуктов».</w:t>
            </w:r>
          </w:p>
        </w:tc>
        <w:tc>
          <w:tcPr>
            <w:tcW w:w="1194" w:type="dxa"/>
            <w:vAlign w:val="center"/>
          </w:tcPr>
          <w:p w14:paraId="1392D9BD" w14:textId="46AADC68"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lastRenderedPageBreak/>
              <w:t>кг</w:t>
            </w:r>
          </w:p>
        </w:tc>
        <w:tc>
          <w:tcPr>
            <w:tcW w:w="1489" w:type="dxa"/>
            <w:vAlign w:val="center"/>
          </w:tcPr>
          <w:p w14:paraId="03B7E8ED"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416F8797"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6EB18E3C" w14:textId="14650B89"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9</w:t>
            </w:r>
          </w:p>
        </w:tc>
        <w:tc>
          <w:tcPr>
            <w:tcW w:w="1081" w:type="dxa"/>
            <w:vAlign w:val="center"/>
          </w:tcPr>
          <w:p w14:paraId="2CAA8098" w14:textId="7783E493"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xml:space="preserve">, шоссе </w:t>
            </w:r>
            <w:r>
              <w:rPr>
                <w:rFonts w:ascii="GHEA Grapalat" w:hAnsi="GHEA Grapalat"/>
                <w:sz w:val="16"/>
                <w:szCs w:val="16"/>
              </w:rPr>
              <w:lastRenderedPageBreak/>
              <w:t>Камо, 21, детский сад</w:t>
            </w:r>
          </w:p>
        </w:tc>
        <w:tc>
          <w:tcPr>
            <w:tcW w:w="1034" w:type="dxa"/>
            <w:vAlign w:val="center"/>
          </w:tcPr>
          <w:p w14:paraId="2414172B"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Поставка осуществляется в соответствии с требованиями Заказчика.</w:t>
            </w:r>
          </w:p>
        </w:tc>
        <w:tc>
          <w:tcPr>
            <w:tcW w:w="1373" w:type="dxa"/>
            <w:vAlign w:val="center"/>
          </w:tcPr>
          <w:p w14:paraId="31C99F31"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EECFB16"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16828B32" w14:textId="77777777" w:rsidTr="00493BAF">
        <w:tc>
          <w:tcPr>
            <w:tcW w:w="708" w:type="dxa"/>
            <w:vAlign w:val="center"/>
          </w:tcPr>
          <w:p w14:paraId="5481483C" w14:textId="5DC536BD"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47</w:t>
            </w:r>
          </w:p>
        </w:tc>
        <w:tc>
          <w:tcPr>
            <w:tcW w:w="1300" w:type="dxa"/>
            <w:vAlign w:val="center"/>
          </w:tcPr>
          <w:p w14:paraId="7EBD143D" w14:textId="1B2C8153"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15831710</w:t>
            </w:r>
          </w:p>
        </w:tc>
        <w:tc>
          <w:tcPr>
            <w:tcW w:w="1134" w:type="dxa"/>
            <w:vAlign w:val="center"/>
          </w:tcPr>
          <w:p w14:paraId="36BE5E53" w14:textId="7CF1CE52"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Халва</w:t>
            </w:r>
          </w:p>
        </w:tc>
        <w:tc>
          <w:tcPr>
            <w:tcW w:w="927" w:type="dxa"/>
            <w:vAlign w:val="center"/>
          </w:tcPr>
          <w:p w14:paraId="40355ADD"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59EB996A" w14:textId="483A8983" w:rsidR="002B013A" w:rsidRPr="005C7BD4" w:rsidRDefault="002B013A" w:rsidP="002B013A">
            <w:pPr>
              <w:jc w:val="center"/>
              <w:rPr>
                <w:rFonts w:ascii="GHEA Grapalat" w:eastAsiaTheme="minorEastAsia" w:hAnsi="GHEA Grapalat" w:cstheme="minorBidi"/>
                <w:color w:val="000000" w:themeColor="text1"/>
                <w:sz w:val="16"/>
                <w:szCs w:val="16"/>
                <w:lang w:val="hy-AM"/>
              </w:rPr>
            </w:pPr>
            <w:r w:rsidRPr="00420051">
              <w:rPr>
                <w:rFonts w:ascii="GHEA Grapalat" w:hAnsi="GHEA Grapalat"/>
                <w:sz w:val="18"/>
                <w:szCs w:val="18"/>
              </w:rPr>
              <w:t>Халва подсолнечная, калорийность 553,4 ккал/100 г.</w:t>
            </w:r>
            <w:r w:rsidRPr="00420051">
              <w:rPr>
                <w:rFonts w:ascii="GHEA Grapalat" w:hAnsi="GHEA Grapalat"/>
                <w:sz w:val="18"/>
                <w:szCs w:val="18"/>
              </w:rPr>
              <w:br/>
              <w:t>Не прессованная.</w:t>
            </w:r>
            <w:r w:rsidRPr="00420051">
              <w:rPr>
                <w:rFonts w:ascii="GHEA Grapalat" w:hAnsi="GHEA Grapalat"/>
                <w:sz w:val="18"/>
                <w:szCs w:val="18"/>
              </w:rPr>
              <w:br/>
            </w:r>
            <w:r w:rsidRPr="002D5C08">
              <w:rPr>
                <w:rFonts w:ascii="GHEA Grapalat" w:hAnsi="GHEA Grapalat"/>
                <w:sz w:val="18"/>
                <w:szCs w:val="18"/>
              </w:rPr>
              <w:t>ГОСТ 6502-94.</w:t>
            </w:r>
            <w:r w:rsidRPr="002D5C08">
              <w:rPr>
                <w:rFonts w:ascii="GHEA Grapalat" w:hAnsi="GHEA Grapalat"/>
                <w:sz w:val="18"/>
                <w:szCs w:val="18"/>
              </w:rPr>
              <w:br/>
              <w:t>Срок годности — не менее 60 %.</w:t>
            </w:r>
          </w:p>
        </w:tc>
        <w:tc>
          <w:tcPr>
            <w:tcW w:w="1194" w:type="dxa"/>
            <w:vAlign w:val="center"/>
          </w:tcPr>
          <w:p w14:paraId="3E695C23" w14:textId="7299A804"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6B008261"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0D96B103"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6911779C" w14:textId="35739F2A"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14</w:t>
            </w:r>
          </w:p>
        </w:tc>
        <w:tc>
          <w:tcPr>
            <w:tcW w:w="1081" w:type="dxa"/>
            <w:vAlign w:val="center"/>
          </w:tcPr>
          <w:p w14:paraId="5E268C5D" w14:textId="7B622E18"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07E3ACD2"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4469B062"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25A06D01"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62A1CB42" w14:textId="77777777" w:rsidTr="00796477">
        <w:tc>
          <w:tcPr>
            <w:tcW w:w="708" w:type="dxa"/>
            <w:vAlign w:val="center"/>
          </w:tcPr>
          <w:p w14:paraId="2922A9C0" w14:textId="22B1C39B"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48</w:t>
            </w:r>
          </w:p>
        </w:tc>
        <w:tc>
          <w:tcPr>
            <w:tcW w:w="1300" w:type="dxa"/>
            <w:vAlign w:val="center"/>
          </w:tcPr>
          <w:p w14:paraId="31D6E126" w14:textId="45C0CFBE"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15871100</w:t>
            </w:r>
          </w:p>
        </w:tc>
        <w:tc>
          <w:tcPr>
            <w:tcW w:w="1134" w:type="dxa"/>
            <w:vAlign w:val="bottom"/>
          </w:tcPr>
          <w:p w14:paraId="1B8843B3" w14:textId="03CA74CD" w:rsidR="002B013A" w:rsidRPr="00493BAF" w:rsidRDefault="002B013A" w:rsidP="002B013A">
            <w:pPr>
              <w:jc w:val="center"/>
              <w:rPr>
                <w:rFonts w:ascii="GHEA Grapalat" w:hAnsi="GHEA Grapalat"/>
                <w:sz w:val="20"/>
                <w:szCs w:val="20"/>
              </w:rPr>
            </w:pPr>
            <w:r w:rsidRPr="00F7690D">
              <w:rPr>
                <w:rFonts w:ascii="Calibri" w:hAnsi="Calibri" w:cs="Calibri"/>
                <w:color w:val="000000"/>
                <w:sz w:val="18"/>
                <w:szCs w:val="18"/>
              </w:rPr>
              <w:t> </w:t>
            </w:r>
            <w:r w:rsidRPr="00F7690D">
              <w:rPr>
                <w:rFonts w:ascii="GHEA Grapalat" w:hAnsi="GHEA Grapalat"/>
                <w:sz w:val="18"/>
                <w:szCs w:val="18"/>
              </w:rPr>
              <w:t>Уксус</w:t>
            </w:r>
          </w:p>
        </w:tc>
        <w:tc>
          <w:tcPr>
            <w:tcW w:w="927" w:type="dxa"/>
            <w:vAlign w:val="center"/>
          </w:tcPr>
          <w:p w14:paraId="5599FC26"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bottom"/>
          </w:tcPr>
          <w:p w14:paraId="0F6B1AA5" w14:textId="6EBEF12E" w:rsidR="002B013A" w:rsidRPr="005C7BD4" w:rsidRDefault="002B013A" w:rsidP="002B013A">
            <w:pPr>
              <w:jc w:val="center"/>
              <w:rPr>
                <w:rFonts w:ascii="GHEA Grapalat" w:eastAsiaTheme="minorEastAsia" w:hAnsi="GHEA Grapalat" w:cstheme="minorBidi"/>
                <w:color w:val="000000" w:themeColor="text1"/>
                <w:sz w:val="16"/>
                <w:szCs w:val="16"/>
                <w:lang w:val="hy-AM"/>
              </w:rPr>
            </w:pPr>
            <w:r w:rsidRPr="00402E2C">
              <w:rPr>
                <w:rFonts w:ascii="Calibri" w:hAnsi="Calibri" w:cs="Calibri"/>
                <w:color w:val="000000"/>
                <w:sz w:val="18"/>
                <w:szCs w:val="18"/>
              </w:rPr>
              <w:t> </w:t>
            </w:r>
            <w:r w:rsidRPr="00420051">
              <w:rPr>
                <w:rFonts w:ascii="GHEA Grapalat" w:hAnsi="GHEA Grapalat"/>
                <w:sz w:val="18"/>
                <w:szCs w:val="18"/>
              </w:rPr>
              <w:t xml:space="preserve">Уксус 5 %, чистый, без осадка, помутнений или механических примесей. </w:t>
            </w:r>
            <w:r w:rsidRPr="00402E2C">
              <w:rPr>
                <w:rFonts w:ascii="GHEA Grapalat" w:hAnsi="GHEA Grapalat"/>
                <w:sz w:val="18"/>
                <w:szCs w:val="18"/>
              </w:rPr>
              <w:t>Упаковка — в стеклянной или пластиковой таре объёмом 0,5 л.</w:t>
            </w:r>
          </w:p>
        </w:tc>
        <w:tc>
          <w:tcPr>
            <w:tcW w:w="1194" w:type="dxa"/>
            <w:vAlign w:val="bottom"/>
          </w:tcPr>
          <w:p w14:paraId="1AE9E171" w14:textId="359C513F" w:rsidR="002B013A" w:rsidRPr="005C7BD4" w:rsidRDefault="002B013A" w:rsidP="002B013A">
            <w:pPr>
              <w:jc w:val="center"/>
              <w:rPr>
                <w:rFonts w:ascii="GHEA Grapalat" w:hAnsi="GHEA Grapalat" w:cs="Sylfaen"/>
                <w:color w:val="000000" w:themeColor="text1"/>
                <w:sz w:val="16"/>
                <w:szCs w:val="16"/>
                <w:lang w:val="hy-AM"/>
              </w:rPr>
            </w:pPr>
            <w:r w:rsidRPr="00F7690D">
              <w:rPr>
                <w:rFonts w:ascii="Calibri" w:hAnsi="Calibri" w:cs="Calibri"/>
                <w:color w:val="000000"/>
                <w:sz w:val="16"/>
                <w:szCs w:val="16"/>
              </w:rPr>
              <w:t> </w:t>
            </w:r>
            <w:r w:rsidRPr="00F7690D">
              <w:rPr>
                <w:rFonts w:ascii="GHEA Grapalat" w:hAnsi="GHEA Grapalat" w:cs="Calibri"/>
                <w:color w:val="000000"/>
                <w:sz w:val="16"/>
                <w:szCs w:val="16"/>
              </w:rPr>
              <w:t>л</w:t>
            </w:r>
          </w:p>
        </w:tc>
        <w:tc>
          <w:tcPr>
            <w:tcW w:w="1489" w:type="dxa"/>
            <w:vAlign w:val="center"/>
          </w:tcPr>
          <w:p w14:paraId="197A7A0E"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0AA921F0"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1587A62B" w14:textId="3C82E634"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5</w:t>
            </w:r>
          </w:p>
        </w:tc>
        <w:tc>
          <w:tcPr>
            <w:tcW w:w="1081" w:type="dxa"/>
            <w:vAlign w:val="center"/>
          </w:tcPr>
          <w:p w14:paraId="0FFE7905" w14:textId="14522B61"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30756D8A"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23F80DDE"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7E38C31A"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6B331BC1" w14:textId="77777777" w:rsidTr="00493BAF">
        <w:tc>
          <w:tcPr>
            <w:tcW w:w="708" w:type="dxa"/>
            <w:vAlign w:val="center"/>
          </w:tcPr>
          <w:p w14:paraId="73FF84E8" w14:textId="2730DC60"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49</w:t>
            </w:r>
          </w:p>
        </w:tc>
        <w:tc>
          <w:tcPr>
            <w:tcW w:w="1300" w:type="dxa"/>
            <w:vAlign w:val="center"/>
          </w:tcPr>
          <w:p w14:paraId="2C9AA1A2" w14:textId="795F15ED"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15111120</w:t>
            </w:r>
          </w:p>
        </w:tc>
        <w:tc>
          <w:tcPr>
            <w:tcW w:w="1134" w:type="dxa"/>
            <w:vAlign w:val="center"/>
          </w:tcPr>
          <w:p w14:paraId="43378650" w14:textId="6B077CB6"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Говядина местная, мягкая</w:t>
            </w:r>
          </w:p>
        </w:tc>
        <w:tc>
          <w:tcPr>
            <w:tcW w:w="927" w:type="dxa"/>
            <w:vAlign w:val="center"/>
          </w:tcPr>
          <w:p w14:paraId="44288953"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2E375930" w14:textId="77777777" w:rsidR="002B013A" w:rsidRPr="002D5C08" w:rsidRDefault="002B013A" w:rsidP="002B013A">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Мясо говяжье местное, охлаждённое, мягкое, без костей, с развитыми мышцами, хранилось при температуре 0 °C – 4 °C не более 6 часов; поверхность охлаждённого мяса не должна быть влажной.</w:t>
            </w:r>
          </w:p>
          <w:p w14:paraId="1C655A6F" w14:textId="77777777" w:rsidR="002B013A" w:rsidRPr="002D5C08" w:rsidRDefault="002B013A" w:rsidP="002B013A">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Соотношение кости и мяса — соответственно 0 % и 100 %. Упаковка — коробки.</w:t>
            </w:r>
          </w:p>
          <w:p w14:paraId="774B1F8D" w14:textId="77777777" w:rsidR="002B013A" w:rsidRPr="002D5C08" w:rsidRDefault="002B013A" w:rsidP="002B013A">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Без посторонних запахов, свежие.</w:t>
            </w:r>
            <w:r w:rsidRPr="002D5C08">
              <w:rPr>
                <w:rFonts w:ascii="GHEA Grapalat" w:hAnsi="GHEA Grapalat"/>
                <w:sz w:val="16"/>
                <w:szCs w:val="16"/>
              </w:rPr>
              <w:br/>
              <w:t>Оставшийся срок годности — не менее 60 %.</w:t>
            </w:r>
          </w:p>
          <w:p w14:paraId="18064C27" w14:textId="77777777" w:rsidR="002B013A" w:rsidRPr="002D5C08" w:rsidRDefault="002B013A" w:rsidP="002B013A">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Обязательные условия: транспортировка только транспортными средствами, имеющими соответствующее разрешение, выданное НАССР РА. Мясо должно быть исключительно убойного происхождения.</w:t>
            </w:r>
          </w:p>
          <w:p w14:paraId="6228FBF5" w14:textId="3634A1A8" w:rsidR="002B013A" w:rsidRPr="005C7BD4" w:rsidRDefault="002B013A" w:rsidP="002B013A">
            <w:pPr>
              <w:jc w:val="center"/>
              <w:rPr>
                <w:rFonts w:ascii="GHEA Grapalat" w:eastAsiaTheme="minorEastAsia" w:hAnsi="GHEA Grapalat" w:cstheme="minorBidi"/>
                <w:color w:val="000000" w:themeColor="text1"/>
                <w:sz w:val="16"/>
                <w:szCs w:val="16"/>
                <w:lang w:val="hy-AM"/>
              </w:rPr>
            </w:pPr>
          </w:p>
        </w:tc>
        <w:tc>
          <w:tcPr>
            <w:tcW w:w="1194" w:type="dxa"/>
            <w:vAlign w:val="center"/>
          </w:tcPr>
          <w:p w14:paraId="5956D8CB" w14:textId="2FC90C1D"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73C7C812"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5253630F"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640C0E7D" w14:textId="4380B700"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114</w:t>
            </w:r>
          </w:p>
        </w:tc>
        <w:tc>
          <w:tcPr>
            <w:tcW w:w="1081" w:type="dxa"/>
            <w:vAlign w:val="center"/>
          </w:tcPr>
          <w:p w14:paraId="3D94BBA9" w14:textId="3348EC5E"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0DF00B9A"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4CF9D82E"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27E73042"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3A355342" w14:textId="77777777" w:rsidTr="00493BAF">
        <w:tc>
          <w:tcPr>
            <w:tcW w:w="708" w:type="dxa"/>
            <w:vAlign w:val="center"/>
          </w:tcPr>
          <w:p w14:paraId="22BCBBC4" w14:textId="5902C683"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50</w:t>
            </w:r>
          </w:p>
        </w:tc>
        <w:tc>
          <w:tcPr>
            <w:tcW w:w="1300" w:type="dxa"/>
            <w:vAlign w:val="center"/>
          </w:tcPr>
          <w:p w14:paraId="3D7C2366" w14:textId="719B91BA"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15871257</w:t>
            </w:r>
          </w:p>
        </w:tc>
        <w:tc>
          <w:tcPr>
            <w:tcW w:w="1134" w:type="dxa"/>
            <w:vAlign w:val="center"/>
          </w:tcPr>
          <w:p w14:paraId="5E66C7AF" w14:textId="05A21017"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Зелёный перец</w:t>
            </w:r>
          </w:p>
        </w:tc>
        <w:tc>
          <w:tcPr>
            <w:tcW w:w="927" w:type="dxa"/>
            <w:vAlign w:val="center"/>
          </w:tcPr>
          <w:p w14:paraId="2807774B"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41782F3E" w14:textId="6835BAC0" w:rsidR="002B013A" w:rsidRPr="005C7BD4" w:rsidRDefault="002B013A" w:rsidP="002B013A">
            <w:pPr>
              <w:jc w:val="center"/>
              <w:rPr>
                <w:rFonts w:ascii="GHEA Grapalat" w:eastAsiaTheme="minorEastAsia" w:hAnsi="GHEA Grapalat" w:cstheme="minorBidi"/>
                <w:color w:val="000000" w:themeColor="text1"/>
                <w:sz w:val="16"/>
                <w:szCs w:val="16"/>
                <w:lang w:val="hy-AM"/>
              </w:rPr>
            </w:pPr>
            <w:r w:rsidRPr="00420051">
              <w:rPr>
                <w:rFonts w:ascii="GHEA Grapalat" w:hAnsi="GHEA Grapalat"/>
                <w:sz w:val="16"/>
                <w:szCs w:val="16"/>
              </w:rPr>
              <w:t>Для не менее чем 90 % поставляемой партии: длина — не менее 12 см, диаметр в широкой части — не менее 4 см, конической формы, с короткой плодоножкой.</w:t>
            </w:r>
            <w:r w:rsidRPr="00420051">
              <w:rPr>
                <w:rFonts w:ascii="GHEA Grapalat" w:hAnsi="GHEA Grapalat"/>
                <w:sz w:val="16"/>
                <w:szCs w:val="16"/>
              </w:rPr>
              <w:br/>
            </w:r>
            <w:r w:rsidRPr="002D5C08">
              <w:rPr>
                <w:rFonts w:ascii="GHEA Grapalat" w:hAnsi="GHEA Grapalat"/>
                <w:sz w:val="16"/>
                <w:szCs w:val="16"/>
              </w:rPr>
              <w:t>Здоровые, без внешних и внутренних повреждений, свежие.</w:t>
            </w:r>
          </w:p>
        </w:tc>
        <w:tc>
          <w:tcPr>
            <w:tcW w:w="1194" w:type="dxa"/>
            <w:vAlign w:val="center"/>
          </w:tcPr>
          <w:p w14:paraId="3AB943CD" w14:textId="63CD726F" w:rsidR="002B013A" w:rsidRPr="005C7BD4" w:rsidRDefault="002B013A" w:rsidP="002B013A">
            <w:pPr>
              <w:jc w:val="center"/>
              <w:rPr>
                <w:rFonts w:ascii="GHEA Grapalat" w:hAnsi="GHEA Grapalat" w:cs="Sylfaen"/>
                <w:color w:val="000000" w:themeColor="text1"/>
                <w:sz w:val="16"/>
                <w:szCs w:val="16"/>
              </w:rPr>
            </w:pPr>
            <w:r w:rsidRPr="00F7690D">
              <w:rPr>
                <w:rFonts w:ascii="GHEA Grapalat" w:hAnsi="GHEA Grapalat" w:cs="Calibri"/>
                <w:sz w:val="16"/>
                <w:szCs w:val="16"/>
              </w:rPr>
              <w:t>кг</w:t>
            </w:r>
          </w:p>
        </w:tc>
        <w:tc>
          <w:tcPr>
            <w:tcW w:w="1489" w:type="dxa"/>
            <w:vAlign w:val="center"/>
          </w:tcPr>
          <w:p w14:paraId="706AE6FC" w14:textId="77777777" w:rsidR="002B013A" w:rsidRPr="005C7BD4" w:rsidRDefault="002B013A" w:rsidP="002B013A">
            <w:pPr>
              <w:jc w:val="center"/>
              <w:rPr>
                <w:rFonts w:ascii="GHEA Grapalat" w:hAnsi="GHEA Grapalat"/>
                <w:color w:val="000000" w:themeColor="text1"/>
                <w:sz w:val="16"/>
                <w:szCs w:val="16"/>
              </w:rPr>
            </w:pPr>
          </w:p>
        </w:tc>
        <w:tc>
          <w:tcPr>
            <w:tcW w:w="1134" w:type="dxa"/>
            <w:vAlign w:val="center"/>
          </w:tcPr>
          <w:p w14:paraId="502C57BE" w14:textId="77777777" w:rsidR="002B013A" w:rsidRPr="005C7BD4" w:rsidRDefault="002B013A" w:rsidP="002B013A">
            <w:pPr>
              <w:jc w:val="center"/>
              <w:rPr>
                <w:rFonts w:ascii="GHEA Grapalat" w:hAnsi="GHEA Grapalat"/>
                <w:color w:val="000000" w:themeColor="text1"/>
                <w:sz w:val="16"/>
                <w:szCs w:val="16"/>
              </w:rPr>
            </w:pPr>
          </w:p>
        </w:tc>
        <w:tc>
          <w:tcPr>
            <w:tcW w:w="846" w:type="dxa"/>
            <w:vAlign w:val="center"/>
          </w:tcPr>
          <w:p w14:paraId="502EFA26" w14:textId="684101E1" w:rsidR="002B013A" w:rsidRPr="005C7BD4" w:rsidRDefault="002B013A" w:rsidP="002B013A">
            <w:pPr>
              <w:jc w:val="center"/>
              <w:rPr>
                <w:rFonts w:ascii="GHEA Grapalat" w:hAnsi="GHEA Grapalat"/>
                <w:color w:val="000000" w:themeColor="text1"/>
                <w:sz w:val="16"/>
                <w:szCs w:val="16"/>
              </w:rPr>
            </w:pPr>
            <w:r w:rsidRPr="008F1E71">
              <w:rPr>
                <w:rFonts w:ascii="GHEA Grapalat" w:hAnsi="GHEA Grapalat" w:cs="Calibri"/>
                <w:color w:val="000000"/>
                <w:sz w:val="20"/>
                <w:szCs w:val="20"/>
              </w:rPr>
              <w:t>3</w:t>
            </w:r>
          </w:p>
        </w:tc>
        <w:tc>
          <w:tcPr>
            <w:tcW w:w="1081" w:type="dxa"/>
            <w:vAlign w:val="center"/>
          </w:tcPr>
          <w:p w14:paraId="353F73C0" w14:textId="22E5BFA8"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xml:space="preserve">, шоссе Камо, 21, </w:t>
            </w:r>
            <w:r>
              <w:rPr>
                <w:rFonts w:ascii="GHEA Grapalat" w:hAnsi="GHEA Grapalat"/>
                <w:sz w:val="16"/>
                <w:szCs w:val="16"/>
              </w:rPr>
              <w:lastRenderedPageBreak/>
              <w:t>детский сад</w:t>
            </w:r>
          </w:p>
        </w:tc>
        <w:tc>
          <w:tcPr>
            <w:tcW w:w="1034" w:type="dxa"/>
            <w:vAlign w:val="center"/>
          </w:tcPr>
          <w:p w14:paraId="5E484E76"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Поставка осуществляется в соответствии с требованиями Заказчика.</w:t>
            </w:r>
          </w:p>
        </w:tc>
        <w:tc>
          <w:tcPr>
            <w:tcW w:w="1373" w:type="dxa"/>
            <w:vAlign w:val="center"/>
          </w:tcPr>
          <w:p w14:paraId="16F6EA2C"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98263A4"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43587B6C" w14:textId="77777777" w:rsidTr="00796477">
        <w:tc>
          <w:tcPr>
            <w:tcW w:w="708" w:type="dxa"/>
            <w:vAlign w:val="center"/>
          </w:tcPr>
          <w:p w14:paraId="2AC7EC29" w14:textId="41EB6C2B"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51</w:t>
            </w:r>
          </w:p>
        </w:tc>
        <w:tc>
          <w:tcPr>
            <w:tcW w:w="1300" w:type="dxa"/>
            <w:vAlign w:val="center"/>
          </w:tcPr>
          <w:p w14:paraId="52BBAAEC" w14:textId="72CB0C0E"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03221116</w:t>
            </w:r>
          </w:p>
        </w:tc>
        <w:tc>
          <w:tcPr>
            <w:tcW w:w="1134" w:type="dxa"/>
            <w:vAlign w:val="center"/>
          </w:tcPr>
          <w:p w14:paraId="04990B43" w14:textId="57E45A8F"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Зелёная фасоль</w:t>
            </w:r>
          </w:p>
        </w:tc>
        <w:tc>
          <w:tcPr>
            <w:tcW w:w="927" w:type="dxa"/>
            <w:vAlign w:val="center"/>
          </w:tcPr>
          <w:p w14:paraId="7E51AF8D"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1EC8A67E" w14:textId="704A41EC" w:rsidR="002B013A" w:rsidRPr="005C7BD4" w:rsidRDefault="002B013A" w:rsidP="002B013A">
            <w:pPr>
              <w:jc w:val="center"/>
              <w:rPr>
                <w:rFonts w:ascii="GHEA Grapalat" w:eastAsiaTheme="minorEastAsia" w:hAnsi="GHEA Grapalat" w:cstheme="minorBidi"/>
                <w:color w:val="000000" w:themeColor="text1"/>
                <w:sz w:val="16"/>
                <w:szCs w:val="16"/>
                <w:lang w:val="hy-AM"/>
              </w:rPr>
            </w:pPr>
            <w:r w:rsidRPr="00420051">
              <w:rPr>
                <w:rFonts w:ascii="GHEA Grapalat" w:hAnsi="GHEA Grapalat"/>
                <w:sz w:val="16"/>
                <w:szCs w:val="16"/>
              </w:rPr>
              <w:t>Фасоль зелёная, без волокон, молодая, свежая, целая, чистая, здоровая, не увядшая и не грубая.</w:t>
            </w:r>
          </w:p>
        </w:tc>
        <w:tc>
          <w:tcPr>
            <w:tcW w:w="1194" w:type="dxa"/>
            <w:vAlign w:val="center"/>
          </w:tcPr>
          <w:p w14:paraId="12A7E367" w14:textId="6FC5E71B" w:rsidR="002B013A" w:rsidRPr="005C7BD4" w:rsidRDefault="002B013A" w:rsidP="002B013A">
            <w:pPr>
              <w:jc w:val="center"/>
              <w:rPr>
                <w:rFonts w:ascii="GHEA Grapalat" w:hAnsi="GHEA Grapalat" w:cs="Sylfaen"/>
                <w:color w:val="000000" w:themeColor="text1"/>
                <w:sz w:val="16"/>
                <w:szCs w:val="16"/>
              </w:rPr>
            </w:pPr>
            <w:r w:rsidRPr="00F7690D">
              <w:rPr>
                <w:rFonts w:ascii="GHEA Grapalat" w:hAnsi="GHEA Grapalat" w:cs="Calibri"/>
                <w:sz w:val="16"/>
                <w:szCs w:val="16"/>
              </w:rPr>
              <w:t>кг</w:t>
            </w:r>
          </w:p>
        </w:tc>
        <w:tc>
          <w:tcPr>
            <w:tcW w:w="1489" w:type="dxa"/>
            <w:vAlign w:val="center"/>
          </w:tcPr>
          <w:p w14:paraId="4DCB9FAA" w14:textId="77777777" w:rsidR="002B013A" w:rsidRPr="005C7BD4" w:rsidRDefault="002B013A" w:rsidP="002B013A">
            <w:pPr>
              <w:jc w:val="center"/>
              <w:rPr>
                <w:rFonts w:ascii="GHEA Grapalat" w:hAnsi="GHEA Grapalat"/>
                <w:color w:val="000000" w:themeColor="text1"/>
                <w:sz w:val="16"/>
                <w:szCs w:val="16"/>
              </w:rPr>
            </w:pPr>
          </w:p>
        </w:tc>
        <w:tc>
          <w:tcPr>
            <w:tcW w:w="1134" w:type="dxa"/>
            <w:vAlign w:val="center"/>
          </w:tcPr>
          <w:p w14:paraId="17B90DE8" w14:textId="77777777" w:rsidR="002B013A" w:rsidRPr="005C7BD4" w:rsidRDefault="002B013A" w:rsidP="002B013A">
            <w:pPr>
              <w:jc w:val="center"/>
              <w:rPr>
                <w:rFonts w:ascii="GHEA Grapalat" w:hAnsi="GHEA Grapalat"/>
                <w:color w:val="000000" w:themeColor="text1"/>
                <w:sz w:val="16"/>
                <w:szCs w:val="16"/>
              </w:rPr>
            </w:pPr>
          </w:p>
        </w:tc>
        <w:tc>
          <w:tcPr>
            <w:tcW w:w="846" w:type="dxa"/>
            <w:vAlign w:val="center"/>
          </w:tcPr>
          <w:p w14:paraId="31574C42" w14:textId="7CF5AE73" w:rsidR="002B013A" w:rsidRPr="005C7BD4" w:rsidRDefault="002B013A" w:rsidP="002B013A">
            <w:pPr>
              <w:jc w:val="center"/>
              <w:rPr>
                <w:rFonts w:ascii="GHEA Grapalat" w:hAnsi="GHEA Grapalat"/>
                <w:color w:val="000000" w:themeColor="text1"/>
                <w:sz w:val="16"/>
                <w:szCs w:val="16"/>
              </w:rPr>
            </w:pPr>
            <w:r w:rsidRPr="008F1E71">
              <w:rPr>
                <w:rFonts w:ascii="GHEA Grapalat" w:hAnsi="GHEA Grapalat" w:cs="Calibri"/>
                <w:color w:val="000000"/>
                <w:sz w:val="20"/>
                <w:szCs w:val="20"/>
              </w:rPr>
              <w:t>18</w:t>
            </w:r>
          </w:p>
        </w:tc>
        <w:tc>
          <w:tcPr>
            <w:tcW w:w="1081" w:type="dxa"/>
            <w:vAlign w:val="center"/>
          </w:tcPr>
          <w:p w14:paraId="7D1544AF" w14:textId="1EE5B8AD"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33F8DD12"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D45B9CD"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26F5EB81"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65168F78" w14:textId="77777777" w:rsidTr="00493BAF">
        <w:tc>
          <w:tcPr>
            <w:tcW w:w="708" w:type="dxa"/>
            <w:vAlign w:val="center"/>
          </w:tcPr>
          <w:p w14:paraId="3483A39E" w14:textId="273F8FE9"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52</w:t>
            </w:r>
          </w:p>
        </w:tc>
        <w:tc>
          <w:tcPr>
            <w:tcW w:w="1300" w:type="dxa"/>
            <w:vAlign w:val="center"/>
          </w:tcPr>
          <w:p w14:paraId="3928C5E2" w14:textId="00DDE3CB"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15842310</w:t>
            </w:r>
          </w:p>
        </w:tc>
        <w:tc>
          <w:tcPr>
            <w:tcW w:w="1134" w:type="dxa"/>
            <w:vAlign w:val="center"/>
          </w:tcPr>
          <w:p w14:paraId="6C3C2EA3" w14:textId="4C66E63C"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Петрушка</w:t>
            </w:r>
          </w:p>
        </w:tc>
        <w:tc>
          <w:tcPr>
            <w:tcW w:w="927" w:type="dxa"/>
            <w:vAlign w:val="center"/>
          </w:tcPr>
          <w:p w14:paraId="5BD6249D"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41478F8D" w14:textId="21512399" w:rsidR="002B013A" w:rsidRPr="005C7BD4" w:rsidRDefault="002B013A" w:rsidP="002B013A">
            <w:pPr>
              <w:jc w:val="center"/>
              <w:rPr>
                <w:rFonts w:ascii="GHEA Grapalat" w:eastAsiaTheme="minorEastAsia" w:hAnsi="GHEA Grapalat" w:cstheme="minorBidi"/>
                <w:color w:val="000000" w:themeColor="text1"/>
                <w:sz w:val="16"/>
                <w:szCs w:val="16"/>
              </w:rPr>
            </w:pPr>
            <w:r w:rsidRPr="00420051">
              <w:rPr>
                <w:rFonts w:ascii="GHEA Grapalat" w:hAnsi="GHEA Grapalat"/>
                <w:sz w:val="16"/>
                <w:szCs w:val="16"/>
              </w:rPr>
              <w:t>Свежая, связанная в пучки или на вес, без испорченных и высушенных частей.</w:t>
            </w:r>
          </w:p>
        </w:tc>
        <w:tc>
          <w:tcPr>
            <w:tcW w:w="1194" w:type="dxa"/>
            <w:vAlign w:val="center"/>
          </w:tcPr>
          <w:p w14:paraId="715AD901" w14:textId="2A8A52BD"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4543F1D3"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5AA10C3C"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6F5F38CE" w14:textId="435F6F84"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34</w:t>
            </w:r>
          </w:p>
        </w:tc>
        <w:tc>
          <w:tcPr>
            <w:tcW w:w="1081" w:type="dxa"/>
            <w:vAlign w:val="center"/>
          </w:tcPr>
          <w:p w14:paraId="33131CF7" w14:textId="5C217FC1"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7F4AF962"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7A4E13A4"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20548247"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6A4303D7" w14:textId="77777777" w:rsidTr="00493BAF">
        <w:tc>
          <w:tcPr>
            <w:tcW w:w="708" w:type="dxa"/>
            <w:vAlign w:val="center"/>
          </w:tcPr>
          <w:p w14:paraId="2D8AD8D8" w14:textId="3A78ADC8"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53</w:t>
            </w:r>
          </w:p>
        </w:tc>
        <w:tc>
          <w:tcPr>
            <w:tcW w:w="1300" w:type="dxa"/>
            <w:vAlign w:val="center"/>
          </w:tcPr>
          <w:p w14:paraId="42AD9FAD" w14:textId="64E08082"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15331180</w:t>
            </w:r>
          </w:p>
        </w:tc>
        <w:tc>
          <w:tcPr>
            <w:tcW w:w="1134" w:type="dxa"/>
            <w:vAlign w:val="center"/>
          </w:tcPr>
          <w:p w14:paraId="19D37516" w14:textId="3F7CE58A"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Горошек консервированный</w:t>
            </w:r>
          </w:p>
        </w:tc>
        <w:tc>
          <w:tcPr>
            <w:tcW w:w="927" w:type="dxa"/>
            <w:vAlign w:val="center"/>
          </w:tcPr>
          <w:p w14:paraId="603F7A2C"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4BF64447" w14:textId="7234D249" w:rsidR="002B013A" w:rsidRPr="005C7BD4" w:rsidRDefault="002B013A" w:rsidP="002B013A">
            <w:pPr>
              <w:jc w:val="center"/>
              <w:rPr>
                <w:rFonts w:ascii="GHEA Grapalat" w:eastAsiaTheme="minorEastAsia" w:hAnsi="GHEA Grapalat" w:cstheme="minorBidi"/>
                <w:color w:val="000000" w:themeColor="text1"/>
                <w:sz w:val="16"/>
                <w:szCs w:val="16"/>
              </w:rPr>
            </w:pPr>
            <w:r w:rsidRPr="00420051">
              <w:rPr>
                <w:rFonts w:ascii="GHEA Grapalat" w:hAnsi="GHEA Grapalat"/>
                <w:sz w:val="16"/>
                <w:szCs w:val="16"/>
              </w:rPr>
              <w:t>Клюква консервированная, состав — клюква, вода, сахар, соль; в стеклянной или металлической таре, герметичная, без ржавчины, не деформированная, ягоды без повреждений, с этикеткой.</w:t>
            </w:r>
            <w:r w:rsidRPr="00420051">
              <w:rPr>
                <w:rFonts w:ascii="GHEA Grapalat" w:hAnsi="GHEA Grapalat"/>
                <w:sz w:val="16"/>
                <w:szCs w:val="16"/>
              </w:rPr>
              <w:br/>
            </w:r>
            <w:r w:rsidRPr="002D5C08">
              <w:rPr>
                <w:rFonts w:ascii="GHEA Grapalat" w:hAnsi="GHEA Grapalat"/>
                <w:sz w:val="16"/>
                <w:szCs w:val="16"/>
              </w:rPr>
              <w:t>Оставшийся срок годности — не менее 60 %.</w:t>
            </w:r>
          </w:p>
        </w:tc>
        <w:tc>
          <w:tcPr>
            <w:tcW w:w="1194" w:type="dxa"/>
            <w:vAlign w:val="center"/>
          </w:tcPr>
          <w:p w14:paraId="41A62CFD" w14:textId="46461AC1"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1F18AD8B"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10C679DA"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293D5732" w14:textId="78FDEABA"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17</w:t>
            </w:r>
          </w:p>
        </w:tc>
        <w:tc>
          <w:tcPr>
            <w:tcW w:w="1081" w:type="dxa"/>
            <w:vAlign w:val="center"/>
          </w:tcPr>
          <w:p w14:paraId="3146D914" w14:textId="0306F823"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0602ABC9"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2F84F77E"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B175C77"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2E91B208" w14:textId="77777777" w:rsidTr="00493BAF">
        <w:tc>
          <w:tcPr>
            <w:tcW w:w="708" w:type="dxa"/>
            <w:vAlign w:val="center"/>
          </w:tcPr>
          <w:p w14:paraId="27F73B4E" w14:textId="3ABF9ED5"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54</w:t>
            </w:r>
          </w:p>
        </w:tc>
        <w:tc>
          <w:tcPr>
            <w:tcW w:w="1300" w:type="dxa"/>
            <w:vAlign w:val="center"/>
          </w:tcPr>
          <w:p w14:paraId="52AADDE6" w14:textId="189EC14E"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15851100</w:t>
            </w:r>
          </w:p>
        </w:tc>
        <w:tc>
          <w:tcPr>
            <w:tcW w:w="1134" w:type="dxa"/>
            <w:vAlign w:val="center"/>
          </w:tcPr>
          <w:p w14:paraId="000FB419" w14:textId="5BCFA001"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Макароны, вермишель</w:t>
            </w:r>
          </w:p>
        </w:tc>
        <w:tc>
          <w:tcPr>
            <w:tcW w:w="927" w:type="dxa"/>
            <w:vAlign w:val="center"/>
          </w:tcPr>
          <w:p w14:paraId="757CDA00"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51C437AC" w14:textId="55C781F1" w:rsidR="002B013A" w:rsidRPr="005C7BD4" w:rsidRDefault="002B013A" w:rsidP="002B013A">
            <w:pPr>
              <w:pStyle w:val="af4"/>
              <w:jc w:val="center"/>
              <w:rPr>
                <w:rFonts w:ascii="GHEA Grapalat" w:hAnsi="GHEA Grapalat"/>
                <w:sz w:val="16"/>
                <w:szCs w:val="16"/>
              </w:rPr>
            </w:pPr>
            <w:r w:rsidRPr="00420051">
              <w:rPr>
                <w:rFonts w:ascii="GHEA Grapalat" w:hAnsi="GHEA Grapalat"/>
                <w:sz w:val="18"/>
                <w:szCs w:val="18"/>
              </w:rPr>
              <w:t xml:space="preserve">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w:t>
            </w:r>
            <w:r w:rsidRPr="002D5C08">
              <w:rPr>
                <w:rFonts w:ascii="GHEA Grapalat" w:hAnsi="GHEA Grapalat"/>
                <w:sz w:val="18"/>
                <w:szCs w:val="18"/>
              </w:rPr>
              <w:t>B</w:t>
            </w:r>
            <w:r w:rsidRPr="00420051">
              <w:rPr>
                <w:rFonts w:ascii="GHEA Grapalat" w:hAnsi="GHEA Grapalat"/>
                <w:sz w:val="18"/>
                <w:szCs w:val="18"/>
              </w:rPr>
              <w:t xml:space="preserve"> (из хлебопекарной пшеничной муки).</w:t>
            </w:r>
            <w:r w:rsidRPr="00420051">
              <w:rPr>
                <w:rFonts w:ascii="GHEA Grapalat" w:hAnsi="GHEA Grapalat"/>
                <w:sz w:val="18"/>
                <w:szCs w:val="18"/>
              </w:rPr>
              <w:br/>
            </w:r>
            <w:r w:rsidRPr="002D5C08">
              <w:rPr>
                <w:rFonts w:ascii="GHEA Grapalat" w:hAnsi="GHEA Grapalat"/>
                <w:sz w:val="18"/>
                <w:szCs w:val="18"/>
              </w:rPr>
              <w:t>Срок годности — не менее 60 %.</w:t>
            </w:r>
            <w:r w:rsidRPr="002D5C08">
              <w:rPr>
                <w:rFonts w:ascii="GHEA Grapalat" w:hAnsi="GHEA Grapalat"/>
                <w:sz w:val="18"/>
                <w:szCs w:val="18"/>
              </w:rPr>
              <w:br/>
              <w:t>ГОСТ 875-92 или эквивалент.</w:t>
            </w:r>
          </w:p>
        </w:tc>
        <w:tc>
          <w:tcPr>
            <w:tcW w:w="1194" w:type="dxa"/>
            <w:vAlign w:val="center"/>
          </w:tcPr>
          <w:p w14:paraId="6F98AAE8" w14:textId="7F48CF49"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4EE175ED"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3A75D173"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54F10623" w14:textId="13A40D0B"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34</w:t>
            </w:r>
          </w:p>
        </w:tc>
        <w:tc>
          <w:tcPr>
            <w:tcW w:w="1081" w:type="dxa"/>
            <w:vAlign w:val="center"/>
          </w:tcPr>
          <w:p w14:paraId="3D8552FE" w14:textId="29DBF70B"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3ECDB1CA"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742A7237"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B6C8E09"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6E122A73" w14:textId="77777777" w:rsidTr="00493BAF">
        <w:tc>
          <w:tcPr>
            <w:tcW w:w="708" w:type="dxa"/>
            <w:vAlign w:val="center"/>
          </w:tcPr>
          <w:p w14:paraId="2667B0AE" w14:textId="1AF9106F"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55</w:t>
            </w:r>
          </w:p>
        </w:tc>
        <w:tc>
          <w:tcPr>
            <w:tcW w:w="1300" w:type="dxa"/>
            <w:vAlign w:val="center"/>
          </w:tcPr>
          <w:p w14:paraId="72F1B988" w14:textId="4FD743BC"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15872300</w:t>
            </w:r>
          </w:p>
        </w:tc>
        <w:tc>
          <w:tcPr>
            <w:tcW w:w="1134" w:type="dxa"/>
            <w:vAlign w:val="center"/>
          </w:tcPr>
          <w:p w14:paraId="3E678AB2" w14:textId="1D9BA96D"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Шиповник сушёный</w:t>
            </w:r>
          </w:p>
        </w:tc>
        <w:tc>
          <w:tcPr>
            <w:tcW w:w="927" w:type="dxa"/>
            <w:vAlign w:val="center"/>
          </w:tcPr>
          <w:p w14:paraId="2540A4E9"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3C0334BE" w14:textId="22D598FC" w:rsidR="002B013A" w:rsidRPr="005C7BD4" w:rsidRDefault="002B013A" w:rsidP="002B013A">
            <w:pPr>
              <w:jc w:val="center"/>
              <w:rPr>
                <w:rFonts w:ascii="GHEA Grapalat" w:eastAsiaTheme="minorEastAsia" w:hAnsi="GHEA Grapalat" w:cstheme="minorBidi"/>
                <w:color w:val="000000" w:themeColor="text1"/>
                <w:sz w:val="16"/>
                <w:szCs w:val="16"/>
              </w:rPr>
            </w:pPr>
            <w:r w:rsidRPr="00420051">
              <w:rPr>
                <w:rFonts w:ascii="GHEA Grapalat" w:hAnsi="GHEA Grapalat"/>
                <w:sz w:val="16"/>
                <w:szCs w:val="16"/>
              </w:rPr>
              <w:t>Высококачественная сушёная шиповник, без повреждений.</w:t>
            </w:r>
          </w:p>
        </w:tc>
        <w:tc>
          <w:tcPr>
            <w:tcW w:w="1194" w:type="dxa"/>
            <w:vAlign w:val="center"/>
          </w:tcPr>
          <w:p w14:paraId="620B3C68" w14:textId="274520A7"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64194463"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3861654E"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0B7824ED" w14:textId="4F624191"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16</w:t>
            </w:r>
          </w:p>
        </w:tc>
        <w:tc>
          <w:tcPr>
            <w:tcW w:w="1081" w:type="dxa"/>
            <w:vAlign w:val="center"/>
          </w:tcPr>
          <w:p w14:paraId="1B2D456F" w14:textId="2024AEE5"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xml:space="preserve">, </w:t>
            </w:r>
            <w:r>
              <w:rPr>
                <w:rFonts w:ascii="GHEA Grapalat" w:hAnsi="GHEA Grapalat"/>
                <w:sz w:val="16"/>
                <w:szCs w:val="16"/>
              </w:rPr>
              <w:lastRenderedPageBreak/>
              <w:t>шоссе Камо, 21, детский сад</w:t>
            </w:r>
          </w:p>
        </w:tc>
        <w:tc>
          <w:tcPr>
            <w:tcW w:w="1034" w:type="dxa"/>
            <w:vAlign w:val="center"/>
          </w:tcPr>
          <w:p w14:paraId="32CD62AE"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 xml:space="preserve">Поставка осуществляется в соответствии с требованиями </w:t>
            </w:r>
            <w:r w:rsidRPr="005C7BD4">
              <w:rPr>
                <w:rFonts w:ascii="GHEA Grapalat" w:hAnsi="GHEA Grapalat"/>
                <w:sz w:val="16"/>
                <w:szCs w:val="16"/>
              </w:rPr>
              <w:lastRenderedPageBreak/>
              <w:t>Заказчика.</w:t>
            </w:r>
          </w:p>
        </w:tc>
        <w:tc>
          <w:tcPr>
            <w:tcW w:w="1373" w:type="dxa"/>
            <w:vAlign w:val="center"/>
          </w:tcPr>
          <w:p w14:paraId="0C4F7F43"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lastRenderedPageBreak/>
              <w:t>в течение 20 календарных дней с даты подписания соглашения.</w:t>
            </w:r>
          </w:p>
          <w:p w14:paraId="60D1DCD8"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26E840EA" w14:textId="77777777" w:rsidTr="00493BAF">
        <w:tc>
          <w:tcPr>
            <w:tcW w:w="708" w:type="dxa"/>
            <w:vAlign w:val="center"/>
          </w:tcPr>
          <w:p w14:paraId="49F371C4" w14:textId="2C79D54E"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lastRenderedPageBreak/>
              <w:t>56</w:t>
            </w:r>
          </w:p>
        </w:tc>
        <w:tc>
          <w:tcPr>
            <w:tcW w:w="1300" w:type="dxa"/>
            <w:vAlign w:val="center"/>
          </w:tcPr>
          <w:p w14:paraId="1B604CF0" w14:textId="607CCDDB"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15841100</w:t>
            </w:r>
          </w:p>
        </w:tc>
        <w:tc>
          <w:tcPr>
            <w:tcW w:w="1134" w:type="dxa"/>
            <w:vAlign w:val="center"/>
          </w:tcPr>
          <w:p w14:paraId="587459C5" w14:textId="0672DAA1"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Какао (порошок)</w:t>
            </w:r>
          </w:p>
        </w:tc>
        <w:tc>
          <w:tcPr>
            <w:tcW w:w="927" w:type="dxa"/>
            <w:vAlign w:val="center"/>
          </w:tcPr>
          <w:p w14:paraId="02A4B875"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04450479" w14:textId="7182969A" w:rsidR="002B013A" w:rsidRPr="005C7BD4" w:rsidRDefault="002B013A" w:rsidP="002B013A">
            <w:pPr>
              <w:jc w:val="center"/>
              <w:rPr>
                <w:rFonts w:ascii="GHEA Grapalat" w:eastAsiaTheme="minorEastAsia" w:hAnsi="GHEA Grapalat" w:cstheme="minorBidi"/>
                <w:color w:val="000000" w:themeColor="text1"/>
                <w:sz w:val="16"/>
                <w:szCs w:val="16"/>
                <w:lang w:val="hy-AM"/>
              </w:rPr>
            </w:pPr>
            <w:r w:rsidRPr="00420051">
              <w:rPr>
                <w:rFonts w:ascii="GHEA Grapalat" w:hAnsi="GHEA Grapalat"/>
                <w:sz w:val="14"/>
                <w:szCs w:val="14"/>
              </w:rPr>
              <w:t>Порошок от светло-коричневого до тёмно-коричневого цвета, без серых включений, без постороннего вкуса и запаха.</w:t>
            </w:r>
            <w:r w:rsidRPr="00420051">
              <w:rPr>
                <w:rFonts w:ascii="GHEA Grapalat" w:hAnsi="GHEA Grapalat"/>
                <w:sz w:val="14"/>
                <w:szCs w:val="14"/>
              </w:rPr>
              <w:br/>
              <w:t xml:space="preserve">Пищевая и энергетическая ценность на 100 г: белки — 27,3 г, жиры — 10,0 г, углеводы — 12,2 г, </w:t>
            </w:r>
            <w:r w:rsidRPr="002D5C08">
              <w:rPr>
                <w:rFonts w:ascii="GHEA Grapalat" w:hAnsi="GHEA Grapalat"/>
                <w:sz w:val="14"/>
                <w:szCs w:val="14"/>
              </w:rPr>
              <w:t>P</w:t>
            </w:r>
            <w:r w:rsidRPr="00420051">
              <w:rPr>
                <w:rFonts w:ascii="GHEA Grapalat" w:hAnsi="GHEA Grapalat"/>
                <w:sz w:val="14"/>
                <w:szCs w:val="14"/>
              </w:rPr>
              <w:t xml:space="preserve"> — 655 мг.</w:t>
            </w:r>
            <w:r w:rsidRPr="00420051">
              <w:rPr>
                <w:rFonts w:ascii="GHEA Grapalat" w:hAnsi="GHEA Grapalat"/>
                <w:sz w:val="14"/>
                <w:szCs w:val="14"/>
              </w:rPr>
              <w:br/>
              <w:t>Энергетическая ценность — 289 ккал.</w:t>
            </w:r>
            <w:r w:rsidRPr="00420051">
              <w:rPr>
                <w:rFonts w:ascii="GHEA Grapalat" w:hAnsi="GHEA Grapalat"/>
                <w:sz w:val="14"/>
                <w:szCs w:val="14"/>
              </w:rPr>
              <w:br/>
              <w:t>Обязательная маркировка на упаковке — условия хранения.</w:t>
            </w:r>
            <w:r w:rsidRPr="00420051">
              <w:rPr>
                <w:rFonts w:ascii="GHEA Grapalat" w:hAnsi="GHEA Grapalat"/>
                <w:sz w:val="14"/>
                <w:szCs w:val="14"/>
              </w:rPr>
              <w:br/>
              <w:t>Оставшийся срок годности — не менее 60 %.</w:t>
            </w:r>
          </w:p>
        </w:tc>
        <w:tc>
          <w:tcPr>
            <w:tcW w:w="1194" w:type="dxa"/>
            <w:vAlign w:val="center"/>
          </w:tcPr>
          <w:p w14:paraId="66C950A0" w14:textId="5142F85A"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54270393"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77C0F9D0"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413C917B" w14:textId="73F01BF6"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3</w:t>
            </w:r>
          </w:p>
        </w:tc>
        <w:tc>
          <w:tcPr>
            <w:tcW w:w="1081" w:type="dxa"/>
            <w:vAlign w:val="center"/>
          </w:tcPr>
          <w:p w14:paraId="4BA5EB55" w14:textId="19F5B9B5"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3741F8F1"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78F7FFF4"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5D231BA4"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308C4B37" w14:textId="77777777" w:rsidTr="00493BAF">
        <w:tc>
          <w:tcPr>
            <w:tcW w:w="708" w:type="dxa"/>
            <w:vAlign w:val="center"/>
          </w:tcPr>
          <w:p w14:paraId="370F1EC9" w14:textId="1A8ACD4E"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57</w:t>
            </w:r>
          </w:p>
        </w:tc>
        <w:tc>
          <w:tcPr>
            <w:tcW w:w="1300" w:type="dxa"/>
            <w:vAlign w:val="center"/>
          </w:tcPr>
          <w:p w14:paraId="5A1CCD53" w14:textId="59B113D2"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3221130</w:t>
            </w:r>
          </w:p>
        </w:tc>
        <w:tc>
          <w:tcPr>
            <w:tcW w:w="1134" w:type="dxa"/>
            <w:vAlign w:val="center"/>
          </w:tcPr>
          <w:p w14:paraId="1DFDCDDC" w14:textId="7048A34C"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Тыква</w:t>
            </w:r>
          </w:p>
        </w:tc>
        <w:tc>
          <w:tcPr>
            <w:tcW w:w="927" w:type="dxa"/>
            <w:vAlign w:val="center"/>
          </w:tcPr>
          <w:p w14:paraId="2CCF2932"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226C2674" w14:textId="4215A874" w:rsidR="002B013A" w:rsidRPr="005C7BD4" w:rsidRDefault="002B013A" w:rsidP="002B013A">
            <w:pPr>
              <w:jc w:val="center"/>
              <w:rPr>
                <w:rFonts w:ascii="GHEA Grapalat" w:eastAsiaTheme="minorEastAsia" w:hAnsi="GHEA Grapalat" w:cstheme="minorBidi"/>
                <w:color w:val="000000" w:themeColor="text1"/>
                <w:sz w:val="16"/>
                <w:szCs w:val="16"/>
              </w:rPr>
            </w:pPr>
            <w:r w:rsidRPr="00420051">
              <w:rPr>
                <w:rFonts w:ascii="GHEA Grapalat" w:hAnsi="GHEA Grapalat"/>
                <w:sz w:val="16"/>
                <w:szCs w:val="16"/>
              </w:rPr>
              <w:t>Тыква свежая, целая, чистая, здоровая, без внешних повреждений, местного происхождения.</w:t>
            </w:r>
          </w:p>
        </w:tc>
        <w:tc>
          <w:tcPr>
            <w:tcW w:w="1194" w:type="dxa"/>
            <w:vAlign w:val="center"/>
          </w:tcPr>
          <w:p w14:paraId="2A0BE7F7" w14:textId="239C0A03"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25CEAE92"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050BE797"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34C04973" w14:textId="51DBA1B9"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60</w:t>
            </w:r>
          </w:p>
        </w:tc>
        <w:tc>
          <w:tcPr>
            <w:tcW w:w="1081" w:type="dxa"/>
            <w:vAlign w:val="center"/>
          </w:tcPr>
          <w:p w14:paraId="4FCE8017" w14:textId="37E368C2"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4014DEDA"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7BB62BA1"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6B4C8E9"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6B2B7FCD" w14:textId="77777777" w:rsidTr="00493BAF">
        <w:tc>
          <w:tcPr>
            <w:tcW w:w="708" w:type="dxa"/>
            <w:vAlign w:val="center"/>
          </w:tcPr>
          <w:p w14:paraId="112E5C25" w14:textId="65FB6F67"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58</w:t>
            </w:r>
          </w:p>
        </w:tc>
        <w:tc>
          <w:tcPr>
            <w:tcW w:w="1300" w:type="dxa"/>
            <w:vAlign w:val="center"/>
          </w:tcPr>
          <w:p w14:paraId="3A919EC8" w14:textId="2FB7F1CD"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15872300</w:t>
            </w:r>
          </w:p>
        </w:tc>
        <w:tc>
          <w:tcPr>
            <w:tcW w:w="1134" w:type="dxa"/>
            <w:vAlign w:val="center"/>
          </w:tcPr>
          <w:p w14:paraId="7F851FFD" w14:textId="74BA961B"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Специи, корица</w:t>
            </w:r>
          </w:p>
        </w:tc>
        <w:tc>
          <w:tcPr>
            <w:tcW w:w="927" w:type="dxa"/>
            <w:vAlign w:val="center"/>
          </w:tcPr>
          <w:p w14:paraId="31293C19"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15F3696B" w14:textId="272D060F" w:rsidR="002B013A" w:rsidRPr="005C7BD4" w:rsidRDefault="002B013A" w:rsidP="002B013A">
            <w:pPr>
              <w:jc w:val="center"/>
              <w:rPr>
                <w:rFonts w:ascii="GHEA Grapalat" w:eastAsiaTheme="minorEastAsia" w:hAnsi="GHEA Grapalat" w:cstheme="minorBidi"/>
                <w:color w:val="000000" w:themeColor="text1"/>
                <w:sz w:val="16"/>
                <w:szCs w:val="16"/>
                <w:lang w:val="hy-AM"/>
              </w:rPr>
            </w:pPr>
            <w:r w:rsidRPr="00420051">
              <w:rPr>
                <w:rFonts w:ascii="GHEA Grapalat" w:hAnsi="GHEA Grapalat"/>
                <w:sz w:val="16"/>
                <w:szCs w:val="16"/>
              </w:rPr>
              <w:t>Пищевое ароматизирующее добавление.</w:t>
            </w:r>
            <w:r w:rsidRPr="00420051">
              <w:rPr>
                <w:rFonts w:ascii="GHEA Grapalat" w:hAnsi="GHEA Grapalat"/>
                <w:sz w:val="16"/>
                <w:szCs w:val="16"/>
              </w:rPr>
              <w:br/>
              <w:t>Фасованное, не прессованное, в коробках по не менее 20 г, местного производства, с заводской упаковкой и маркировкой.</w:t>
            </w:r>
            <w:r w:rsidRPr="00420051">
              <w:rPr>
                <w:rFonts w:ascii="GHEA Grapalat" w:hAnsi="GHEA Grapalat"/>
                <w:sz w:val="16"/>
                <w:szCs w:val="16"/>
              </w:rPr>
              <w:br/>
            </w:r>
            <w:r w:rsidRPr="002D5C08">
              <w:rPr>
                <w:rFonts w:ascii="GHEA Grapalat" w:hAnsi="GHEA Grapalat"/>
                <w:sz w:val="16"/>
                <w:szCs w:val="16"/>
              </w:rPr>
              <w:t>Соответствует действующим нормам и стандартам РА.</w:t>
            </w:r>
          </w:p>
        </w:tc>
        <w:tc>
          <w:tcPr>
            <w:tcW w:w="1194" w:type="dxa"/>
            <w:vAlign w:val="center"/>
          </w:tcPr>
          <w:p w14:paraId="361FFBA6" w14:textId="043094CC"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0405D79D"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6F2D605F"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3AD72183" w14:textId="07A79CA6"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3</w:t>
            </w:r>
          </w:p>
        </w:tc>
        <w:tc>
          <w:tcPr>
            <w:tcW w:w="1081" w:type="dxa"/>
            <w:vAlign w:val="center"/>
          </w:tcPr>
          <w:p w14:paraId="6A2D61F3" w14:textId="0CA85306"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6A138C6E"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0AFF3A0C"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7C6288EA"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56EE543E" w14:textId="77777777" w:rsidTr="00493BAF">
        <w:tc>
          <w:tcPr>
            <w:tcW w:w="708" w:type="dxa"/>
            <w:vAlign w:val="center"/>
          </w:tcPr>
          <w:p w14:paraId="7ED2D2FB" w14:textId="0096C3EB"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59</w:t>
            </w:r>
          </w:p>
        </w:tc>
        <w:tc>
          <w:tcPr>
            <w:tcW w:w="1300" w:type="dxa"/>
            <w:vAlign w:val="center"/>
          </w:tcPr>
          <w:p w14:paraId="78F4DC98" w14:textId="57BEC97D"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15617000</w:t>
            </w:r>
          </w:p>
        </w:tc>
        <w:tc>
          <w:tcPr>
            <w:tcW w:w="1134" w:type="dxa"/>
            <w:vAlign w:val="center"/>
          </w:tcPr>
          <w:p w14:paraId="64BFA555" w14:textId="45CC2EE0"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пшеничная крупа</w:t>
            </w:r>
          </w:p>
        </w:tc>
        <w:tc>
          <w:tcPr>
            <w:tcW w:w="927" w:type="dxa"/>
            <w:vAlign w:val="center"/>
          </w:tcPr>
          <w:p w14:paraId="2736A04C"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75B04518" w14:textId="054E3D2D" w:rsidR="002B013A" w:rsidRPr="005C7BD4" w:rsidRDefault="002B013A" w:rsidP="002B013A">
            <w:pPr>
              <w:jc w:val="center"/>
              <w:rPr>
                <w:rFonts w:ascii="GHEA Grapalat" w:eastAsiaTheme="minorEastAsia" w:hAnsi="GHEA Grapalat" w:cstheme="minorBidi"/>
                <w:color w:val="000000" w:themeColor="text1"/>
                <w:sz w:val="16"/>
                <w:szCs w:val="16"/>
              </w:rPr>
            </w:pPr>
            <w:r w:rsidRPr="00420051">
              <w:rPr>
                <w:rFonts w:ascii="GHEA Grapalat" w:hAnsi="GHEA Grapalat"/>
                <w:sz w:val="18"/>
                <w:szCs w:val="18"/>
              </w:rPr>
              <w:t>пшеничная крупа, приготовленная из твёрдой и мягкой пшеницы, ГОСТ 7022.</w:t>
            </w:r>
            <w:r w:rsidRPr="00420051">
              <w:rPr>
                <w:rFonts w:ascii="GHEA Grapalat" w:hAnsi="GHEA Grapalat"/>
                <w:sz w:val="18"/>
                <w:szCs w:val="18"/>
              </w:rPr>
              <w:br/>
              <w:t xml:space="preserve">Безопасность и маркировка — в соответствии с санитарно-эпидемиологическими правилами и нормами </w:t>
            </w:r>
            <w:r w:rsidRPr="002D5C08">
              <w:rPr>
                <w:rFonts w:ascii="GHEA Grapalat" w:hAnsi="GHEA Grapalat"/>
                <w:sz w:val="18"/>
                <w:szCs w:val="18"/>
              </w:rPr>
              <w:t>N</w:t>
            </w:r>
            <w:r w:rsidRPr="00420051">
              <w:rPr>
                <w:rFonts w:ascii="GHEA Grapalat" w:hAnsi="GHEA Grapalat"/>
                <w:sz w:val="18"/>
                <w:szCs w:val="18"/>
              </w:rPr>
              <w:t xml:space="preserve"> 2-</w:t>
            </w:r>
            <w:r w:rsidRPr="002D5C08">
              <w:rPr>
                <w:rFonts w:ascii="GHEA Grapalat" w:hAnsi="GHEA Grapalat"/>
                <w:sz w:val="18"/>
                <w:szCs w:val="18"/>
              </w:rPr>
              <w:t>III</w:t>
            </w:r>
            <w:r w:rsidRPr="00420051">
              <w:rPr>
                <w:rFonts w:ascii="GHEA Grapalat" w:hAnsi="GHEA Grapalat"/>
                <w:sz w:val="18"/>
                <w:szCs w:val="18"/>
              </w:rPr>
              <w:t>-4.9-01-2003 (СанПиН 2.3.2-1078-01 РФ) и требованиями Закона РА «О безопасности пищевых продуктов».</w:t>
            </w:r>
          </w:p>
        </w:tc>
        <w:tc>
          <w:tcPr>
            <w:tcW w:w="1194" w:type="dxa"/>
            <w:vAlign w:val="center"/>
          </w:tcPr>
          <w:p w14:paraId="0657A07C" w14:textId="7839DFE7"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6AB464C6"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258AF4D2"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5EDEDD8D" w14:textId="312664CB"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25</w:t>
            </w:r>
          </w:p>
        </w:tc>
        <w:tc>
          <w:tcPr>
            <w:tcW w:w="1081" w:type="dxa"/>
            <w:vAlign w:val="center"/>
          </w:tcPr>
          <w:p w14:paraId="26E64C15" w14:textId="14D56EDF"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6C017DA5"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103E0FBE"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37EE959C"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54DCC193" w14:textId="77777777" w:rsidTr="00493BAF">
        <w:tc>
          <w:tcPr>
            <w:tcW w:w="708" w:type="dxa"/>
            <w:vAlign w:val="center"/>
          </w:tcPr>
          <w:p w14:paraId="1022AECF" w14:textId="5F07868D"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60</w:t>
            </w:r>
          </w:p>
        </w:tc>
        <w:tc>
          <w:tcPr>
            <w:tcW w:w="1300" w:type="dxa"/>
            <w:vAlign w:val="center"/>
          </w:tcPr>
          <w:p w14:paraId="1D98FE56" w14:textId="2B53A4E0"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15619000</w:t>
            </w:r>
          </w:p>
        </w:tc>
        <w:tc>
          <w:tcPr>
            <w:tcW w:w="1134" w:type="dxa"/>
            <w:vAlign w:val="center"/>
          </w:tcPr>
          <w:p w14:paraId="1161F97E" w14:textId="397C4AC9"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Просо</w:t>
            </w:r>
          </w:p>
        </w:tc>
        <w:tc>
          <w:tcPr>
            <w:tcW w:w="927" w:type="dxa"/>
            <w:vAlign w:val="center"/>
          </w:tcPr>
          <w:p w14:paraId="76AD1EDA"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6A85875B" w14:textId="460050BC" w:rsidR="002B013A" w:rsidRPr="005C7BD4" w:rsidRDefault="002B013A" w:rsidP="002B013A">
            <w:pPr>
              <w:jc w:val="center"/>
              <w:rPr>
                <w:rFonts w:ascii="GHEA Grapalat" w:eastAsiaTheme="minorEastAsia" w:hAnsi="GHEA Grapalat" w:cstheme="minorBidi"/>
                <w:color w:val="000000" w:themeColor="text1"/>
                <w:sz w:val="16"/>
                <w:szCs w:val="16"/>
              </w:rPr>
            </w:pPr>
            <w:r w:rsidRPr="00420051">
              <w:rPr>
                <w:rFonts w:ascii="GHEA Grapalat" w:hAnsi="GHEA Grapalat"/>
                <w:sz w:val="18"/>
                <w:szCs w:val="18"/>
              </w:rPr>
              <w:t>Изготовлено из полученных зёрен гречихи, влажность зёрен — не более 15 %.</w:t>
            </w:r>
            <w:r w:rsidRPr="00420051">
              <w:rPr>
                <w:rFonts w:ascii="GHEA Grapalat" w:hAnsi="GHEA Grapalat"/>
                <w:sz w:val="18"/>
                <w:szCs w:val="18"/>
              </w:rPr>
              <w:br/>
            </w:r>
            <w:r w:rsidRPr="00420051">
              <w:rPr>
                <w:rFonts w:ascii="GHEA Grapalat" w:hAnsi="GHEA Grapalat"/>
                <w:sz w:val="18"/>
                <w:szCs w:val="18"/>
              </w:rPr>
              <w:lastRenderedPageBreak/>
              <w:t>Упаковка — в мешках или пакетах.</w:t>
            </w:r>
            <w:r w:rsidRPr="00420051">
              <w:rPr>
                <w:rFonts w:ascii="GHEA Grapalat" w:hAnsi="GHEA Grapalat"/>
                <w:sz w:val="18"/>
                <w:szCs w:val="18"/>
              </w:rPr>
              <w:br/>
              <w:t>Оставшийся срок годности — не менее 60 %.</w:t>
            </w:r>
          </w:p>
        </w:tc>
        <w:tc>
          <w:tcPr>
            <w:tcW w:w="1194" w:type="dxa"/>
            <w:vAlign w:val="center"/>
          </w:tcPr>
          <w:p w14:paraId="1FA69922" w14:textId="0E3DE47E"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lastRenderedPageBreak/>
              <w:t>кг</w:t>
            </w:r>
          </w:p>
        </w:tc>
        <w:tc>
          <w:tcPr>
            <w:tcW w:w="1489" w:type="dxa"/>
            <w:vAlign w:val="center"/>
          </w:tcPr>
          <w:p w14:paraId="554D767B"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17C73151"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4FBBA1BA" w14:textId="707C67E3"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20</w:t>
            </w:r>
          </w:p>
        </w:tc>
        <w:tc>
          <w:tcPr>
            <w:tcW w:w="1081" w:type="dxa"/>
            <w:vAlign w:val="center"/>
          </w:tcPr>
          <w:p w14:paraId="6C384A56" w14:textId="55821589"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w:t>
            </w:r>
            <w:r>
              <w:rPr>
                <w:rFonts w:ascii="GHEA Grapalat" w:hAnsi="GHEA Grapalat"/>
                <w:sz w:val="16"/>
                <w:szCs w:val="16"/>
              </w:rPr>
              <w:lastRenderedPageBreak/>
              <w:t xml:space="preserve">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4688C96A"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lastRenderedPageBreak/>
              <w:t>Поставка осуществляется в соответств</w:t>
            </w:r>
            <w:r w:rsidRPr="005C7BD4">
              <w:rPr>
                <w:rFonts w:ascii="GHEA Grapalat" w:hAnsi="GHEA Grapalat"/>
                <w:sz w:val="16"/>
                <w:szCs w:val="16"/>
              </w:rPr>
              <w:lastRenderedPageBreak/>
              <w:t>ии с требованиями Заказчика.</w:t>
            </w:r>
          </w:p>
        </w:tc>
        <w:tc>
          <w:tcPr>
            <w:tcW w:w="1373" w:type="dxa"/>
            <w:vAlign w:val="center"/>
          </w:tcPr>
          <w:p w14:paraId="08A3D13C"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календарных дней с даты подписания </w:t>
            </w:r>
            <w:r w:rsidRPr="005C7BD4">
              <w:rPr>
                <w:rFonts w:ascii="GHEA Grapalat" w:hAnsi="GHEA Grapalat"/>
                <w:sz w:val="16"/>
                <w:szCs w:val="16"/>
              </w:rPr>
              <w:lastRenderedPageBreak/>
              <w:t>соглашения.</w:t>
            </w:r>
          </w:p>
          <w:p w14:paraId="0F9EA997"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5BB79C6C" w14:textId="77777777" w:rsidTr="00493BAF">
        <w:tc>
          <w:tcPr>
            <w:tcW w:w="708" w:type="dxa"/>
            <w:vAlign w:val="center"/>
          </w:tcPr>
          <w:p w14:paraId="33FAF553" w14:textId="7E68C019"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lastRenderedPageBreak/>
              <w:t>61</w:t>
            </w:r>
          </w:p>
        </w:tc>
        <w:tc>
          <w:tcPr>
            <w:tcW w:w="1300" w:type="dxa"/>
            <w:vAlign w:val="center"/>
          </w:tcPr>
          <w:p w14:paraId="3DA25196" w14:textId="43719AA9"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15619100</w:t>
            </w:r>
          </w:p>
        </w:tc>
        <w:tc>
          <w:tcPr>
            <w:tcW w:w="1134" w:type="dxa"/>
            <w:vAlign w:val="center"/>
          </w:tcPr>
          <w:p w14:paraId="1720B891" w14:textId="75EBDA6D"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Ячневая крупа</w:t>
            </w:r>
          </w:p>
        </w:tc>
        <w:tc>
          <w:tcPr>
            <w:tcW w:w="927" w:type="dxa"/>
            <w:vAlign w:val="center"/>
          </w:tcPr>
          <w:p w14:paraId="5D555AAE"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2E84B468" w14:textId="7359B54B" w:rsidR="002B013A" w:rsidRPr="005C7BD4" w:rsidRDefault="002B013A" w:rsidP="002B013A">
            <w:pPr>
              <w:jc w:val="center"/>
              <w:rPr>
                <w:rFonts w:ascii="GHEA Grapalat" w:eastAsiaTheme="minorEastAsia" w:hAnsi="GHEA Grapalat" w:cstheme="minorBidi"/>
                <w:color w:val="000000" w:themeColor="text1"/>
                <w:sz w:val="16"/>
                <w:szCs w:val="16"/>
              </w:rPr>
            </w:pPr>
            <w:r w:rsidRPr="00D844CA">
              <w:rPr>
                <w:rFonts w:ascii="GHEA Grapalat" w:hAnsi="GHEA Grapalat"/>
                <w:sz w:val="14"/>
                <w:szCs w:val="14"/>
              </w:rPr>
              <w:t>Пшеничная крупа, приготовленная из твёрдой и мягкой пшеницы, ГОСТ 7022.</w:t>
            </w:r>
            <w:r w:rsidRPr="00D844CA">
              <w:rPr>
                <w:rFonts w:ascii="GHEA Grapalat" w:hAnsi="GHEA Grapalat"/>
                <w:sz w:val="14"/>
                <w:szCs w:val="14"/>
              </w:rPr>
              <w:br/>
              <w:t xml:space="preserve">Безопасность и маркировка — в соответствии с санитарно-эпидемиологическими правилами и нормами </w:t>
            </w:r>
            <w:r w:rsidRPr="009258CF">
              <w:rPr>
                <w:rFonts w:ascii="GHEA Grapalat" w:hAnsi="GHEA Grapalat"/>
                <w:sz w:val="14"/>
                <w:szCs w:val="14"/>
              </w:rPr>
              <w:t>N</w:t>
            </w:r>
            <w:r w:rsidRPr="00D844CA">
              <w:rPr>
                <w:rFonts w:ascii="GHEA Grapalat" w:hAnsi="GHEA Grapalat"/>
                <w:sz w:val="14"/>
                <w:szCs w:val="14"/>
              </w:rPr>
              <w:t xml:space="preserve"> 2-</w:t>
            </w:r>
            <w:r w:rsidRPr="009258CF">
              <w:rPr>
                <w:rFonts w:ascii="GHEA Grapalat" w:hAnsi="GHEA Grapalat"/>
                <w:sz w:val="14"/>
                <w:szCs w:val="14"/>
              </w:rPr>
              <w:t>III</w:t>
            </w:r>
            <w:r w:rsidRPr="00D844CA">
              <w:rPr>
                <w:rFonts w:ascii="GHEA Grapalat" w:hAnsi="GHEA Grapalat"/>
                <w:sz w:val="14"/>
                <w:szCs w:val="14"/>
              </w:rPr>
              <w:t>-4.9-01-2003 (СанПиН 2.3.2-1078-01 РФ) и требованиями Закона РА «О безопасности пищевых продуктов».</w:t>
            </w:r>
          </w:p>
        </w:tc>
        <w:tc>
          <w:tcPr>
            <w:tcW w:w="1194" w:type="dxa"/>
            <w:vAlign w:val="center"/>
          </w:tcPr>
          <w:p w14:paraId="3409C28A" w14:textId="23349B6E" w:rsidR="002B013A" w:rsidRPr="005C7BD4" w:rsidRDefault="002B013A" w:rsidP="002B013A">
            <w:pPr>
              <w:jc w:val="center"/>
              <w:rPr>
                <w:rFonts w:ascii="GHEA Grapalat" w:hAnsi="GHEA Grapalat" w:cs="Sylfaen"/>
                <w:color w:val="000000" w:themeColor="text1"/>
                <w:sz w:val="16"/>
                <w:szCs w:val="16"/>
              </w:rPr>
            </w:pPr>
            <w:r w:rsidRPr="00F7690D">
              <w:rPr>
                <w:rFonts w:ascii="GHEA Grapalat" w:hAnsi="GHEA Grapalat" w:cs="Calibri"/>
                <w:sz w:val="16"/>
                <w:szCs w:val="16"/>
              </w:rPr>
              <w:t>кг</w:t>
            </w:r>
          </w:p>
        </w:tc>
        <w:tc>
          <w:tcPr>
            <w:tcW w:w="1489" w:type="dxa"/>
            <w:vAlign w:val="center"/>
          </w:tcPr>
          <w:p w14:paraId="7578E9EB" w14:textId="77777777" w:rsidR="002B013A" w:rsidRPr="005C7BD4" w:rsidRDefault="002B013A" w:rsidP="002B013A">
            <w:pPr>
              <w:jc w:val="center"/>
              <w:rPr>
                <w:rFonts w:ascii="GHEA Grapalat" w:hAnsi="GHEA Grapalat"/>
                <w:color w:val="000000" w:themeColor="text1"/>
                <w:sz w:val="16"/>
                <w:szCs w:val="16"/>
              </w:rPr>
            </w:pPr>
          </w:p>
        </w:tc>
        <w:tc>
          <w:tcPr>
            <w:tcW w:w="1134" w:type="dxa"/>
            <w:vAlign w:val="center"/>
          </w:tcPr>
          <w:p w14:paraId="3AB2C8A5" w14:textId="77777777" w:rsidR="002B013A" w:rsidRPr="005C7BD4" w:rsidRDefault="002B013A" w:rsidP="002B013A">
            <w:pPr>
              <w:jc w:val="center"/>
              <w:rPr>
                <w:rFonts w:ascii="GHEA Grapalat" w:hAnsi="GHEA Grapalat"/>
                <w:color w:val="000000" w:themeColor="text1"/>
                <w:sz w:val="16"/>
                <w:szCs w:val="16"/>
              </w:rPr>
            </w:pPr>
          </w:p>
        </w:tc>
        <w:tc>
          <w:tcPr>
            <w:tcW w:w="846" w:type="dxa"/>
            <w:vAlign w:val="center"/>
          </w:tcPr>
          <w:p w14:paraId="77C8278C" w14:textId="7618210F" w:rsidR="002B013A" w:rsidRPr="005C7BD4" w:rsidRDefault="002B013A" w:rsidP="002B013A">
            <w:pPr>
              <w:jc w:val="center"/>
              <w:rPr>
                <w:rFonts w:ascii="GHEA Grapalat" w:hAnsi="GHEA Grapalat"/>
                <w:color w:val="000000" w:themeColor="text1"/>
                <w:sz w:val="16"/>
                <w:szCs w:val="16"/>
              </w:rPr>
            </w:pPr>
            <w:r w:rsidRPr="008F1E71">
              <w:rPr>
                <w:rFonts w:ascii="GHEA Grapalat" w:hAnsi="GHEA Grapalat" w:cs="Calibri"/>
                <w:color w:val="000000"/>
                <w:sz w:val="20"/>
                <w:szCs w:val="20"/>
              </w:rPr>
              <w:t>12</w:t>
            </w:r>
          </w:p>
        </w:tc>
        <w:tc>
          <w:tcPr>
            <w:tcW w:w="1081" w:type="dxa"/>
            <w:vAlign w:val="center"/>
          </w:tcPr>
          <w:p w14:paraId="54A21C3F" w14:textId="42EC053B"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6A22766C"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47260FC2"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1A376F5A"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20B56A7B" w14:textId="77777777" w:rsidTr="00493BAF">
        <w:tc>
          <w:tcPr>
            <w:tcW w:w="708" w:type="dxa"/>
            <w:vAlign w:val="center"/>
          </w:tcPr>
          <w:p w14:paraId="2DF8B513" w14:textId="5D99DA8B"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62</w:t>
            </w:r>
          </w:p>
        </w:tc>
        <w:tc>
          <w:tcPr>
            <w:tcW w:w="1300" w:type="dxa"/>
            <w:vAlign w:val="center"/>
          </w:tcPr>
          <w:p w14:paraId="39476B93" w14:textId="30948D28"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15851100</w:t>
            </w:r>
          </w:p>
        </w:tc>
        <w:tc>
          <w:tcPr>
            <w:tcW w:w="1134" w:type="dxa"/>
            <w:vAlign w:val="center"/>
          </w:tcPr>
          <w:p w14:paraId="03F6BFCC" w14:textId="2BB413AB"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Лапша</w:t>
            </w:r>
          </w:p>
        </w:tc>
        <w:tc>
          <w:tcPr>
            <w:tcW w:w="927" w:type="dxa"/>
            <w:vAlign w:val="center"/>
          </w:tcPr>
          <w:p w14:paraId="2C289CF9"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63E4C9B2" w14:textId="77777777" w:rsidR="002B013A" w:rsidRPr="002D5C08" w:rsidRDefault="002B013A" w:rsidP="002B013A">
            <w:pPr>
              <w:pStyle w:val="af4"/>
              <w:jc w:val="center"/>
              <w:rPr>
                <w:rFonts w:ascii="GHEA Grapalat" w:hAnsi="GHEA Grapalat"/>
                <w:sz w:val="16"/>
                <w:szCs w:val="16"/>
              </w:rPr>
            </w:pPr>
            <w:r w:rsidRPr="002D5C08">
              <w:rPr>
                <w:rFonts w:ascii="GHEA Grapalat" w:hAnsi="GHEA Grapalat"/>
                <w:sz w:val="16"/>
                <w:szCs w:val="16"/>
              </w:rPr>
              <w:t>**</w:t>
            </w:r>
            <w:proofErr w:type="spellStart"/>
            <w:r w:rsidRPr="002D5C08">
              <w:rPr>
                <w:rFonts w:ascii="GHEA Grapalat" w:hAnsi="GHEA Grapalat"/>
                <w:sz w:val="16"/>
                <w:szCs w:val="16"/>
              </w:rPr>
              <w:t>Аришта</w:t>
            </w:r>
            <w:proofErr w:type="spellEnd"/>
            <w:r w:rsidRPr="002D5C08">
              <w:rPr>
                <w:rFonts w:ascii="GHEA Grapalat" w:hAnsi="GHEA Grapalat"/>
                <w:sz w:val="16"/>
                <w:szCs w:val="16"/>
              </w:rPr>
              <w:t>. Из твёрдой пшеницы, мука высокого качества, богатая белками, толщина 1–1,5 мм.</w:t>
            </w:r>
            <w:r w:rsidRPr="002D5C08">
              <w:rPr>
                <w:rFonts w:ascii="GHEA Grapalat" w:hAnsi="GHEA Grapalat"/>
                <w:sz w:val="16"/>
                <w:szCs w:val="16"/>
              </w:rPr>
              <w:br/>
              <w:t>Обладает длительным сроком хранения, без потери пищевых и вкусовых качеств, высокая пищевая ценность.</w:t>
            </w:r>
          </w:p>
          <w:p w14:paraId="5B1A8BBA" w14:textId="77777777" w:rsidR="002B013A" w:rsidRPr="002D5C08" w:rsidRDefault="002B013A" w:rsidP="002B013A">
            <w:pPr>
              <w:pStyle w:val="af4"/>
              <w:jc w:val="center"/>
              <w:rPr>
                <w:rFonts w:ascii="GHEA Grapalat" w:hAnsi="GHEA Grapalat"/>
                <w:sz w:val="16"/>
                <w:szCs w:val="16"/>
              </w:rPr>
            </w:pPr>
            <w:r w:rsidRPr="002D5C08">
              <w:rPr>
                <w:rFonts w:ascii="GHEA Grapalat" w:hAnsi="GHEA Grapalat"/>
                <w:sz w:val="16"/>
                <w:szCs w:val="16"/>
              </w:rPr>
              <w:t>Пищевая ценность на 100 г: белки — 10,4 г, жиры — 1,1 г, углеводы — 71,5 г, энергетическая ценность — 344 ккал.</w:t>
            </w:r>
          </w:p>
          <w:p w14:paraId="246F4526" w14:textId="77777777" w:rsidR="002B013A" w:rsidRPr="002D5C08" w:rsidRDefault="002B013A" w:rsidP="002B013A">
            <w:pPr>
              <w:pStyle w:val="af4"/>
              <w:jc w:val="center"/>
              <w:rPr>
                <w:rFonts w:ascii="GHEA Grapalat" w:hAnsi="GHEA Grapalat"/>
                <w:sz w:val="16"/>
                <w:szCs w:val="16"/>
              </w:rPr>
            </w:pPr>
            <w:r w:rsidRPr="002D5C08">
              <w:rPr>
                <w:rFonts w:ascii="GHEA Grapalat" w:hAnsi="GHEA Grapalat"/>
                <w:sz w:val="16"/>
                <w:szCs w:val="16"/>
              </w:rPr>
              <w:t>Упаковка в соответствии с Решением Комиссии Таможенного союза N 769 от 16 августа 2011 г. «О безопасности упаковки» (ТС ТР 005/2011) для упаковки, контактирующей только с пищевыми продуктами — в пакеты до 25 кг.</w:t>
            </w:r>
            <w:r w:rsidRPr="002D5C08">
              <w:rPr>
                <w:rFonts w:ascii="GHEA Grapalat" w:hAnsi="GHEA Grapalat"/>
                <w:sz w:val="16"/>
                <w:szCs w:val="16"/>
              </w:rPr>
              <w:br/>
              <w:t>ГОСТ ISO 7304-94.</w:t>
            </w:r>
          </w:p>
          <w:p w14:paraId="5BBC8FD4" w14:textId="77777777" w:rsidR="002B013A" w:rsidRPr="002D5C08" w:rsidRDefault="002B013A" w:rsidP="002B013A">
            <w:pPr>
              <w:pStyle w:val="af4"/>
              <w:jc w:val="center"/>
              <w:rPr>
                <w:rFonts w:ascii="GHEA Grapalat" w:hAnsi="GHEA Grapalat"/>
                <w:sz w:val="16"/>
                <w:szCs w:val="16"/>
              </w:rPr>
            </w:pPr>
            <w:r w:rsidRPr="002D5C08">
              <w:rPr>
                <w:rFonts w:ascii="GHEA Grapalat" w:hAnsi="GHEA Grapalat"/>
                <w:sz w:val="16"/>
                <w:szCs w:val="16"/>
              </w:rPr>
              <w:t>Безопасность и маркировка — согласно нормативам N 2-III-4.9-01-2010 «Гигиенические требования к безопасности сырья и пищевых продуктов и пищевой ценности» Министерства здравоохранения РА и статье 9 Закона РА «О безопасности пищевых продуктов».</w:t>
            </w:r>
          </w:p>
          <w:p w14:paraId="6BE6ADBA" w14:textId="77777777" w:rsidR="002B013A" w:rsidRPr="002D5C08" w:rsidRDefault="002B013A" w:rsidP="002B013A">
            <w:pPr>
              <w:pStyle w:val="af4"/>
              <w:jc w:val="center"/>
              <w:rPr>
                <w:rFonts w:ascii="GHEA Grapalat" w:hAnsi="GHEA Grapalat"/>
                <w:sz w:val="16"/>
                <w:szCs w:val="16"/>
              </w:rPr>
            </w:pPr>
            <w:r w:rsidRPr="002D5C08">
              <w:rPr>
                <w:rFonts w:ascii="GHEA Grapalat" w:hAnsi="GHEA Grapalat"/>
                <w:sz w:val="16"/>
                <w:szCs w:val="16"/>
              </w:rPr>
              <w:t>Оставшийся срок годности при поставке — не менее 80 %.**</w:t>
            </w:r>
          </w:p>
          <w:p w14:paraId="0B6C50CB" w14:textId="538D0424" w:rsidR="002B013A" w:rsidRPr="005C7BD4" w:rsidRDefault="002B013A" w:rsidP="002B013A">
            <w:pPr>
              <w:jc w:val="center"/>
              <w:rPr>
                <w:rFonts w:ascii="GHEA Grapalat" w:eastAsiaTheme="minorEastAsia" w:hAnsi="GHEA Grapalat" w:cstheme="minorBidi"/>
                <w:color w:val="000000" w:themeColor="text1"/>
                <w:sz w:val="16"/>
                <w:szCs w:val="16"/>
              </w:rPr>
            </w:pPr>
          </w:p>
        </w:tc>
        <w:tc>
          <w:tcPr>
            <w:tcW w:w="1194" w:type="dxa"/>
            <w:vAlign w:val="center"/>
          </w:tcPr>
          <w:p w14:paraId="556432AB" w14:textId="6D0BF6B7"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lastRenderedPageBreak/>
              <w:t>кг</w:t>
            </w:r>
          </w:p>
        </w:tc>
        <w:tc>
          <w:tcPr>
            <w:tcW w:w="1489" w:type="dxa"/>
            <w:vAlign w:val="center"/>
          </w:tcPr>
          <w:p w14:paraId="7FF8A96D"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0188BC9A"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75B8191D" w14:textId="58FCFF92"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20</w:t>
            </w:r>
          </w:p>
        </w:tc>
        <w:tc>
          <w:tcPr>
            <w:tcW w:w="1081" w:type="dxa"/>
            <w:vAlign w:val="center"/>
          </w:tcPr>
          <w:p w14:paraId="32A85E14" w14:textId="30B843AC"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002E03E7"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00587835"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5D084113"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029C006D" w14:textId="77777777" w:rsidTr="00493BAF">
        <w:tc>
          <w:tcPr>
            <w:tcW w:w="708" w:type="dxa"/>
            <w:vAlign w:val="center"/>
          </w:tcPr>
          <w:p w14:paraId="6AC2B6D0" w14:textId="3E245930"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63</w:t>
            </w:r>
          </w:p>
        </w:tc>
        <w:tc>
          <w:tcPr>
            <w:tcW w:w="1300" w:type="dxa"/>
            <w:vAlign w:val="center"/>
          </w:tcPr>
          <w:p w14:paraId="4AEC4A5D" w14:textId="71BC1B69"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3221420</w:t>
            </w:r>
          </w:p>
        </w:tc>
        <w:tc>
          <w:tcPr>
            <w:tcW w:w="1134" w:type="dxa"/>
            <w:vAlign w:val="center"/>
          </w:tcPr>
          <w:p w14:paraId="65EDB4D7" w14:textId="1CDF16CD"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Цветная капуста</w:t>
            </w:r>
          </w:p>
        </w:tc>
        <w:tc>
          <w:tcPr>
            <w:tcW w:w="927" w:type="dxa"/>
            <w:vAlign w:val="center"/>
          </w:tcPr>
          <w:p w14:paraId="6B3F7AE3"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7D5A4E0C" w14:textId="1F42A04D" w:rsidR="002B013A" w:rsidRPr="005C7BD4" w:rsidRDefault="002B013A" w:rsidP="002B013A">
            <w:pPr>
              <w:jc w:val="center"/>
              <w:rPr>
                <w:rFonts w:ascii="GHEA Grapalat" w:eastAsiaTheme="minorEastAsia" w:hAnsi="GHEA Grapalat" w:cstheme="minorBidi"/>
                <w:color w:val="000000" w:themeColor="text1"/>
                <w:sz w:val="16"/>
                <w:szCs w:val="16"/>
              </w:rPr>
            </w:pPr>
            <w:r w:rsidRPr="00B9417D">
              <w:rPr>
                <w:rFonts w:ascii="GHEA Grapalat" w:hAnsi="GHEA Grapalat"/>
                <w:sz w:val="16"/>
                <w:szCs w:val="16"/>
              </w:rPr>
              <w:t>Свежие, белые, без внешних повреждений, целые, чистые, здоровые.</w:t>
            </w:r>
          </w:p>
        </w:tc>
        <w:tc>
          <w:tcPr>
            <w:tcW w:w="1194" w:type="dxa"/>
            <w:vAlign w:val="center"/>
          </w:tcPr>
          <w:p w14:paraId="0C711EAB" w14:textId="726B1527"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6AB246C8"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54525D7E"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76D987C2" w14:textId="0A7F822D"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6</w:t>
            </w:r>
          </w:p>
        </w:tc>
        <w:tc>
          <w:tcPr>
            <w:tcW w:w="1081" w:type="dxa"/>
            <w:vAlign w:val="center"/>
          </w:tcPr>
          <w:p w14:paraId="123A0747" w14:textId="78029F7B"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5735F48D"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4BF3A32F"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5CC8135F"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0BCB3CDF" w14:textId="77777777" w:rsidTr="00493BAF">
        <w:tc>
          <w:tcPr>
            <w:tcW w:w="708" w:type="dxa"/>
            <w:vAlign w:val="center"/>
          </w:tcPr>
          <w:p w14:paraId="35C91211" w14:textId="09AB2BBD"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64</w:t>
            </w:r>
          </w:p>
        </w:tc>
        <w:tc>
          <w:tcPr>
            <w:tcW w:w="1300" w:type="dxa"/>
            <w:vAlign w:val="center"/>
          </w:tcPr>
          <w:p w14:paraId="7DC6E00E" w14:textId="1B379EEF"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3211600</w:t>
            </w:r>
          </w:p>
        </w:tc>
        <w:tc>
          <w:tcPr>
            <w:tcW w:w="1134" w:type="dxa"/>
            <w:vAlign w:val="center"/>
          </w:tcPr>
          <w:p w14:paraId="518E6DAC" w14:textId="36BD843D"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овсяные хлопья</w:t>
            </w:r>
          </w:p>
        </w:tc>
        <w:tc>
          <w:tcPr>
            <w:tcW w:w="927" w:type="dxa"/>
            <w:vAlign w:val="center"/>
          </w:tcPr>
          <w:p w14:paraId="60125199"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39D14CEC" w14:textId="2B66488A" w:rsidR="002B013A" w:rsidRPr="005C7BD4" w:rsidRDefault="002B013A" w:rsidP="002B013A">
            <w:pPr>
              <w:jc w:val="center"/>
              <w:rPr>
                <w:rFonts w:ascii="GHEA Grapalat" w:eastAsiaTheme="minorEastAsia" w:hAnsi="GHEA Grapalat" w:cstheme="minorBidi"/>
                <w:color w:val="000000" w:themeColor="text1"/>
                <w:sz w:val="16"/>
                <w:szCs w:val="16"/>
                <w:lang w:val="hy-AM"/>
              </w:rPr>
            </w:pPr>
            <w:r w:rsidRPr="00B9417D">
              <w:rPr>
                <w:rFonts w:ascii="GHEA Grapalat" w:hAnsi="GHEA Grapalat"/>
                <w:sz w:val="16"/>
                <w:szCs w:val="16"/>
              </w:rPr>
              <w:t xml:space="preserve">Из полученных овсяных зерен, влажность зерен не более 15 %. Упаковка — в пакетах или мешках. </w:t>
            </w:r>
            <w:r w:rsidRPr="002D5C08">
              <w:rPr>
                <w:rFonts w:ascii="GHEA Grapalat" w:hAnsi="GHEA Grapalat"/>
                <w:sz w:val="16"/>
                <w:szCs w:val="16"/>
              </w:rPr>
              <w:t>Остаточный срок годности — не менее 60 %.</w:t>
            </w:r>
          </w:p>
        </w:tc>
        <w:tc>
          <w:tcPr>
            <w:tcW w:w="1194" w:type="dxa"/>
            <w:vAlign w:val="center"/>
          </w:tcPr>
          <w:p w14:paraId="2D80DA9E" w14:textId="4853B467"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434FB3EB"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63B61403"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5B2AA888" w14:textId="32A69480"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24</w:t>
            </w:r>
          </w:p>
        </w:tc>
        <w:tc>
          <w:tcPr>
            <w:tcW w:w="1081" w:type="dxa"/>
            <w:vAlign w:val="center"/>
          </w:tcPr>
          <w:p w14:paraId="0E904366" w14:textId="6917F1F4"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4F76594D"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0A4CB020"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3B0D643D"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015D70EC" w14:textId="77777777" w:rsidTr="00493BAF">
        <w:tc>
          <w:tcPr>
            <w:tcW w:w="708" w:type="dxa"/>
            <w:vAlign w:val="center"/>
          </w:tcPr>
          <w:p w14:paraId="0EEB0025" w14:textId="7F53C122" w:rsidR="002B013A" w:rsidRPr="00493BAF" w:rsidRDefault="002B013A" w:rsidP="002B013A">
            <w:pPr>
              <w:jc w:val="center"/>
              <w:rPr>
                <w:rFonts w:ascii="GHEA Grapalat" w:hAnsi="GHEA Grapalat"/>
                <w:color w:val="000000" w:themeColor="text1"/>
                <w:sz w:val="20"/>
                <w:szCs w:val="20"/>
                <w:lang w:val="hy-AM"/>
              </w:rPr>
            </w:pPr>
            <w:r w:rsidRPr="008F1E71">
              <w:rPr>
                <w:rFonts w:ascii="GHEA Grapalat" w:hAnsi="GHEA Grapalat" w:cs="Calibri"/>
                <w:color w:val="000000"/>
                <w:sz w:val="20"/>
                <w:szCs w:val="20"/>
              </w:rPr>
              <w:t>65</w:t>
            </w:r>
          </w:p>
        </w:tc>
        <w:tc>
          <w:tcPr>
            <w:tcW w:w="1300" w:type="dxa"/>
            <w:vAlign w:val="center"/>
          </w:tcPr>
          <w:p w14:paraId="687149B4" w14:textId="6CE081C7" w:rsidR="002B013A" w:rsidRPr="00493BAF" w:rsidRDefault="002B013A" w:rsidP="002B013A">
            <w:pPr>
              <w:jc w:val="center"/>
              <w:rPr>
                <w:rFonts w:ascii="GHEA Grapalat" w:hAnsi="GHEA Grapalat"/>
                <w:color w:val="000000" w:themeColor="text1"/>
                <w:sz w:val="20"/>
                <w:szCs w:val="20"/>
              </w:rPr>
            </w:pPr>
            <w:r w:rsidRPr="008F1E71">
              <w:rPr>
                <w:rFonts w:ascii="GHEA Grapalat" w:hAnsi="GHEA Grapalat" w:cs="Calibri"/>
                <w:color w:val="000000"/>
                <w:sz w:val="20"/>
                <w:szCs w:val="20"/>
              </w:rPr>
              <w:t>15332180</w:t>
            </w:r>
          </w:p>
        </w:tc>
        <w:tc>
          <w:tcPr>
            <w:tcW w:w="1134" w:type="dxa"/>
            <w:vAlign w:val="center"/>
          </w:tcPr>
          <w:p w14:paraId="5D257C6B" w14:textId="17CDB25D"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Дыня</w:t>
            </w:r>
          </w:p>
        </w:tc>
        <w:tc>
          <w:tcPr>
            <w:tcW w:w="927" w:type="dxa"/>
            <w:vAlign w:val="center"/>
          </w:tcPr>
          <w:p w14:paraId="022302A5"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3E091ED4" w14:textId="77777777" w:rsidR="002B013A" w:rsidRPr="002D5C08" w:rsidRDefault="002B013A" w:rsidP="002B013A">
            <w:pPr>
              <w:pStyle w:val="af4"/>
              <w:jc w:val="center"/>
              <w:rPr>
                <w:rFonts w:ascii="GHEA Grapalat" w:hAnsi="GHEA Grapalat"/>
                <w:sz w:val="16"/>
                <w:szCs w:val="16"/>
              </w:rPr>
            </w:pPr>
            <w:r w:rsidRPr="002D5C08">
              <w:rPr>
                <w:rFonts w:ascii="GHEA Grapalat" w:hAnsi="GHEA Grapalat"/>
                <w:sz w:val="16"/>
                <w:szCs w:val="16"/>
              </w:rPr>
              <w:t>Свежие, без внешних повреждений, сочные, сладкие, с плотной мякотью, цвет мякоти — жёлтый или оранжевый, без горечи, кожура чистая, без трещин, местного производства. Вес — 2–4 кг.</w:t>
            </w:r>
            <w:r w:rsidRPr="002D5C08">
              <w:rPr>
                <w:rFonts w:ascii="GHEA Grapalat" w:hAnsi="GHEA Grapalat"/>
                <w:sz w:val="16"/>
                <w:szCs w:val="16"/>
              </w:rPr>
              <w:br/>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14:paraId="14292B64" w14:textId="7EF08693" w:rsidR="002B013A" w:rsidRPr="005C7BD4" w:rsidRDefault="002B013A" w:rsidP="002B013A">
            <w:pPr>
              <w:jc w:val="center"/>
              <w:rPr>
                <w:rFonts w:ascii="GHEA Grapalat" w:eastAsiaTheme="minorEastAsia" w:hAnsi="GHEA Grapalat" w:cstheme="minorBidi"/>
                <w:color w:val="000000" w:themeColor="text1"/>
                <w:sz w:val="16"/>
                <w:szCs w:val="16"/>
                <w:lang w:val="hy-AM"/>
              </w:rPr>
            </w:pPr>
            <w:r w:rsidRPr="00B9417D">
              <w:rPr>
                <w:rFonts w:ascii="GHEA Grapalat" w:hAnsi="GHEA Grapalat"/>
                <w:sz w:val="16"/>
                <w:szCs w:val="16"/>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B9417D">
              <w:rPr>
                <w:rFonts w:ascii="GHEA Grapalat" w:hAnsi="GHEA Grapalat"/>
                <w:sz w:val="16"/>
                <w:szCs w:val="16"/>
              </w:rPr>
              <w:br/>
            </w:r>
            <w:r w:rsidRPr="002D5C08">
              <w:rPr>
                <w:rFonts w:ascii="GHEA Grapalat" w:hAnsi="GHEA Grapalat"/>
                <w:sz w:val="16"/>
                <w:szCs w:val="16"/>
              </w:rPr>
              <w:t>Поставка осуществляется в июле, августе и сентябре.</w:t>
            </w:r>
          </w:p>
        </w:tc>
        <w:tc>
          <w:tcPr>
            <w:tcW w:w="1194" w:type="dxa"/>
            <w:vAlign w:val="center"/>
          </w:tcPr>
          <w:p w14:paraId="0A725EB2" w14:textId="08C12F4C" w:rsidR="002B013A" w:rsidRPr="005C7BD4" w:rsidRDefault="002B013A" w:rsidP="002B013A">
            <w:pPr>
              <w:jc w:val="center"/>
              <w:rPr>
                <w:rFonts w:ascii="GHEA Grapalat" w:hAnsi="GHEA Grapalat" w:cs="Sylfaen"/>
                <w:color w:val="000000" w:themeColor="text1"/>
                <w:sz w:val="16"/>
                <w:szCs w:val="16"/>
                <w:lang w:val="hy-AM"/>
              </w:rPr>
            </w:pPr>
            <w:r w:rsidRPr="00F7690D">
              <w:rPr>
                <w:rFonts w:ascii="GHEA Grapalat" w:hAnsi="GHEA Grapalat" w:cs="Calibri"/>
                <w:sz w:val="16"/>
                <w:szCs w:val="16"/>
              </w:rPr>
              <w:t>кг</w:t>
            </w:r>
          </w:p>
        </w:tc>
        <w:tc>
          <w:tcPr>
            <w:tcW w:w="1489" w:type="dxa"/>
            <w:vAlign w:val="center"/>
          </w:tcPr>
          <w:p w14:paraId="60A78218"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1536ABBD"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6D671D0B" w14:textId="5EDEE69C" w:rsidR="002B013A" w:rsidRPr="005C7BD4" w:rsidRDefault="002B013A" w:rsidP="002B013A">
            <w:pPr>
              <w:jc w:val="center"/>
              <w:rPr>
                <w:rFonts w:ascii="GHEA Grapalat" w:hAnsi="GHEA Grapalat"/>
                <w:color w:val="000000" w:themeColor="text1"/>
                <w:sz w:val="16"/>
                <w:szCs w:val="16"/>
                <w:lang w:val="hy-AM"/>
              </w:rPr>
            </w:pPr>
            <w:r w:rsidRPr="008F1E71">
              <w:rPr>
                <w:rFonts w:ascii="GHEA Grapalat" w:hAnsi="GHEA Grapalat" w:cs="Calibri"/>
                <w:color w:val="000000"/>
                <w:sz w:val="20"/>
                <w:szCs w:val="20"/>
              </w:rPr>
              <w:t>30</w:t>
            </w:r>
          </w:p>
        </w:tc>
        <w:tc>
          <w:tcPr>
            <w:tcW w:w="1081" w:type="dxa"/>
            <w:vAlign w:val="center"/>
          </w:tcPr>
          <w:p w14:paraId="27D20F5B" w14:textId="53EC3FCF" w:rsidR="002B013A" w:rsidRPr="005C7BD4" w:rsidRDefault="002B013A" w:rsidP="002B013A">
            <w:pPr>
              <w:jc w:val="center"/>
              <w:rPr>
                <w:rFonts w:ascii="GHEA Grapalat" w:hAnsi="GHEA Grapalat"/>
                <w:color w:val="000000" w:themeColor="text1"/>
                <w:sz w:val="16"/>
                <w:szCs w:val="16"/>
                <w:lang w:val="hy-AM"/>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40A3E050" w14:textId="77777777" w:rsidR="002B013A" w:rsidRPr="005C7BD4" w:rsidRDefault="002B013A" w:rsidP="002B013A">
            <w:pPr>
              <w:jc w:val="center"/>
              <w:rPr>
                <w:rFonts w:ascii="GHEA Grapalat" w:hAnsi="GHEA Grapalat"/>
                <w:color w:val="000000" w:themeColor="text1"/>
                <w:sz w:val="16"/>
                <w:szCs w:val="16"/>
                <w:lang w:val="hy-AM"/>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9E13720"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000CAD35" w14:textId="77777777" w:rsidR="002B013A" w:rsidRPr="005C7BD4" w:rsidRDefault="002B013A" w:rsidP="002B013A">
            <w:pPr>
              <w:jc w:val="center"/>
              <w:rPr>
                <w:rFonts w:ascii="GHEA Grapalat" w:hAnsi="GHEA Grapalat"/>
                <w:color w:val="000000" w:themeColor="text1"/>
                <w:sz w:val="16"/>
                <w:szCs w:val="16"/>
                <w:lang w:val="hy-AM"/>
              </w:rPr>
            </w:pPr>
          </w:p>
        </w:tc>
      </w:tr>
      <w:tr w:rsidR="002B013A" w:rsidRPr="005C7BD4" w14:paraId="5DAF8DEC" w14:textId="77777777" w:rsidTr="00493BAF">
        <w:tc>
          <w:tcPr>
            <w:tcW w:w="708" w:type="dxa"/>
            <w:vAlign w:val="center"/>
          </w:tcPr>
          <w:p w14:paraId="7EB928DC" w14:textId="4C572FBF" w:rsidR="002B013A" w:rsidRPr="00493BAF" w:rsidRDefault="002B013A" w:rsidP="002B013A">
            <w:pPr>
              <w:jc w:val="center"/>
              <w:rPr>
                <w:rFonts w:ascii="GHEA Grapalat" w:hAnsi="GHEA Grapalat" w:cs="Calibri"/>
                <w:sz w:val="20"/>
                <w:szCs w:val="20"/>
              </w:rPr>
            </w:pPr>
            <w:r w:rsidRPr="008F1E71">
              <w:rPr>
                <w:rFonts w:ascii="GHEA Grapalat" w:hAnsi="GHEA Grapalat" w:cs="Calibri"/>
                <w:color w:val="000000"/>
                <w:sz w:val="20"/>
                <w:szCs w:val="20"/>
              </w:rPr>
              <w:t>66</w:t>
            </w:r>
          </w:p>
        </w:tc>
        <w:tc>
          <w:tcPr>
            <w:tcW w:w="1300" w:type="dxa"/>
            <w:vAlign w:val="center"/>
          </w:tcPr>
          <w:p w14:paraId="206180CD" w14:textId="01B34E31" w:rsidR="002B013A" w:rsidRPr="00493BAF"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3221430</w:t>
            </w:r>
          </w:p>
        </w:tc>
        <w:tc>
          <w:tcPr>
            <w:tcW w:w="1134" w:type="dxa"/>
            <w:vAlign w:val="center"/>
          </w:tcPr>
          <w:p w14:paraId="5796FC22" w14:textId="44568433"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Брокколи</w:t>
            </w:r>
          </w:p>
        </w:tc>
        <w:tc>
          <w:tcPr>
            <w:tcW w:w="927" w:type="dxa"/>
            <w:vAlign w:val="center"/>
          </w:tcPr>
          <w:p w14:paraId="56537F04"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617B0F62" w14:textId="77777777" w:rsidR="002B013A" w:rsidRPr="002D5C08" w:rsidRDefault="002B013A" w:rsidP="002B013A">
            <w:pPr>
              <w:pStyle w:val="af4"/>
              <w:spacing w:before="0" w:beforeAutospacing="0" w:after="0" w:afterAutospacing="0"/>
              <w:jc w:val="center"/>
              <w:rPr>
                <w:rFonts w:ascii="GHEA Grapalat" w:hAnsi="GHEA Grapalat"/>
                <w:sz w:val="16"/>
                <w:szCs w:val="16"/>
              </w:rPr>
            </w:pPr>
            <w:r w:rsidRPr="002D5C08">
              <w:rPr>
                <w:rStyle w:val="af5"/>
                <w:rFonts w:ascii="GHEA Grapalat" w:hAnsi="GHEA Grapalat"/>
                <w:sz w:val="16"/>
                <w:szCs w:val="16"/>
              </w:rPr>
              <w:t>(ГОСТ 26768-85) Внешний вид:</w:t>
            </w:r>
            <w:r w:rsidRPr="002D5C08">
              <w:rPr>
                <w:rFonts w:ascii="GHEA Grapalat" w:hAnsi="GHEA Grapalat"/>
                <w:sz w:val="16"/>
                <w:szCs w:val="16"/>
              </w:rPr>
              <w:t xml:space="preserve"> кочаны свежие, целые, без заболеваний, не проросшие, чистые, одного ботанического вида, без повреждений.</w:t>
            </w:r>
          </w:p>
          <w:p w14:paraId="490A007D" w14:textId="77777777" w:rsidR="002B013A" w:rsidRPr="002D5C08" w:rsidRDefault="002B013A" w:rsidP="002B013A">
            <w:pPr>
              <w:pStyle w:val="af4"/>
              <w:spacing w:before="0" w:beforeAutospacing="0" w:after="0" w:afterAutospacing="0"/>
              <w:jc w:val="center"/>
              <w:rPr>
                <w:rFonts w:ascii="GHEA Grapalat" w:hAnsi="GHEA Grapalat"/>
                <w:sz w:val="16"/>
                <w:szCs w:val="16"/>
              </w:rPr>
            </w:pPr>
            <w:r w:rsidRPr="002D5C08">
              <w:rPr>
                <w:rFonts w:ascii="GHEA Grapalat" w:hAnsi="GHEA Grapalat"/>
                <w:sz w:val="16"/>
                <w:szCs w:val="16"/>
              </w:rPr>
              <w:t xml:space="preserve">Кочаны должны быть полностью сформированы, плотные, не рыхлые и не </w:t>
            </w:r>
            <w:r w:rsidRPr="002D5C08">
              <w:rPr>
                <w:rFonts w:ascii="GHEA Grapalat" w:hAnsi="GHEA Grapalat"/>
                <w:sz w:val="16"/>
                <w:szCs w:val="16"/>
              </w:rPr>
              <w:lastRenderedPageBreak/>
              <w:t>мягкие.</w:t>
            </w:r>
            <w:r w:rsidRPr="002D5C08">
              <w:rPr>
                <w:rFonts w:ascii="GHEA Grapalat" w:hAnsi="GHEA Grapalat"/>
                <w:sz w:val="16"/>
                <w:szCs w:val="16"/>
              </w:rPr>
              <w:br/>
              <w:t>Степень очистки кочанов: кочаны очищены до плотной поверхности зелёных и белых листьев.</w:t>
            </w:r>
            <w:r w:rsidRPr="002D5C08">
              <w:rPr>
                <w:rFonts w:ascii="GHEA Grapalat" w:hAnsi="GHEA Grapalat"/>
                <w:sz w:val="16"/>
                <w:szCs w:val="16"/>
              </w:rPr>
              <w:br/>
              <w:t>Длина кочерыжки — не более 3 см.</w:t>
            </w:r>
          </w:p>
          <w:p w14:paraId="5C3C8E0C" w14:textId="1FC185BE" w:rsidR="002B013A" w:rsidRPr="005C7BD4" w:rsidRDefault="002B013A" w:rsidP="002B013A">
            <w:pPr>
              <w:jc w:val="center"/>
              <w:rPr>
                <w:rFonts w:ascii="GHEA Grapalat" w:hAnsi="GHEA Grapalat"/>
                <w:b/>
                <w:bCs/>
                <w:sz w:val="16"/>
                <w:szCs w:val="16"/>
              </w:rPr>
            </w:pPr>
            <w:r w:rsidRPr="00B9417D">
              <w:rPr>
                <w:rFonts w:ascii="GHEA Grapalat" w:hAnsi="GHEA Grapalat"/>
                <w:sz w:val="16"/>
                <w:szCs w:val="16"/>
              </w:rPr>
              <w:t>Допуск на механические повреждения, трещины или морозобойные кочаны не допускается.</w:t>
            </w:r>
          </w:p>
        </w:tc>
        <w:tc>
          <w:tcPr>
            <w:tcW w:w="1194" w:type="dxa"/>
            <w:vAlign w:val="center"/>
          </w:tcPr>
          <w:p w14:paraId="1A225B25" w14:textId="19A09CE1" w:rsidR="002B013A" w:rsidRPr="005C7BD4" w:rsidRDefault="002B013A" w:rsidP="002B013A">
            <w:pPr>
              <w:jc w:val="center"/>
              <w:rPr>
                <w:rFonts w:ascii="GHEA Grapalat" w:hAnsi="GHEA Grapalat" w:cs="Calibri"/>
                <w:sz w:val="16"/>
                <w:szCs w:val="16"/>
              </w:rPr>
            </w:pPr>
            <w:r w:rsidRPr="00F7690D">
              <w:rPr>
                <w:rFonts w:ascii="GHEA Grapalat" w:hAnsi="GHEA Grapalat" w:cs="Calibri"/>
                <w:sz w:val="16"/>
                <w:szCs w:val="16"/>
              </w:rPr>
              <w:lastRenderedPageBreak/>
              <w:t>кг</w:t>
            </w:r>
          </w:p>
        </w:tc>
        <w:tc>
          <w:tcPr>
            <w:tcW w:w="1489" w:type="dxa"/>
            <w:vAlign w:val="center"/>
          </w:tcPr>
          <w:p w14:paraId="330F6CCA"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71CD4CC2"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6C06A456" w14:textId="00768717" w:rsidR="002B013A" w:rsidRPr="005C7BD4" w:rsidRDefault="002B013A" w:rsidP="002B013A">
            <w:pPr>
              <w:jc w:val="center"/>
              <w:rPr>
                <w:rFonts w:ascii="GHEA Grapalat" w:hAnsi="GHEA Grapalat" w:cs="Calibri"/>
                <w:color w:val="000000"/>
                <w:sz w:val="16"/>
                <w:szCs w:val="16"/>
              </w:rPr>
            </w:pPr>
            <w:r w:rsidRPr="008F1E71">
              <w:rPr>
                <w:rFonts w:ascii="GHEA Grapalat" w:hAnsi="GHEA Grapalat" w:cs="Calibri"/>
                <w:color w:val="000000"/>
                <w:sz w:val="20"/>
                <w:szCs w:val="20"/>
              </w:rPr>
              <w:t>6</w:t>
            </w:r>
          </w:p>
        </w:tc>
        <w:tc>
          <w:tcPr>
            <w:tcW w:w="1081" w:type="dxa"/>
            <w:vAlign w:val="center"/>
          </w:tcPr>
          <w:p w14:paraId="55DB6CCE" w14:textId="4DB6E431" w:rsidR="002B013A" w:rsidRPr="005C7BD4" w:rsidRDefault="002B013A" w:rsidP="002B013A">
            <w:pPr>
              <w:jc w:val="center"/>
              <w:rPr>
                <w:rFonts w:ascii="GHEA Grapalat" w:hAnsi="GHEA Grapalat"/>
                <w:sz w:val="16"/>
                <w:szCs w:val="16"/>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lastRenderedPageBreak/>
              <w:t>Карнут</w:t>
            </w:r>
            <w:proofErr w:type="spellEnd"/>
            <w:r>
              <w:rPr>
                <w:rFonts w:ascii="GHEA Grapalat" w:hAnsi="GHEA Grapalat"/>
                <w:sz w:val="16"/>
                <w:szCs w:val="16"/>
              </w:rPr>
              <w:t>, шоссе Камо, 21, детский сад</w:t>
            </w:r>
          </w:p>
        </w:tc>
        <w:tc>
          <w:tcPr>
            <w:tcW w:w="1034" w:type="dxa"/>
            <w:vAlign w:val="center"/>
          </w:tcPr>
          <w:p w14:paraId="5DE9F486" w14:textId="45F6CF95" w:rsidR="002B013A" w:rsidRPr="005C7BD4" w:rsidRDefault="002B013A" w:rsidP="002B013A">
            <w:pPr>
              <w:jc w:val="center"/>
              <w:rPr>
                <w:rFonts w:ascii="GHEA Grapalat" w:hAnsi="GHEA Grapalat"/>
                <w:sz w:val="16"/>
                <w:szCs w:val="16"/>
              </w:rPr>
            </w:pPr>
            <w:r w:rsidRPr="005C7BD4">
              <w:rPr>
                <w:rFonts w:ascii="GHEA Grapalat" w:hAnsi="GHEA Grapalat"/>
                <w:sz w:val="16"/>
                <w:szCs w:val="16"/>
              </w:rPr>
              <w:lastRenderedPageBreak/>
              <w:t>Поставка осуществляется в соответствии с требовани</w:t>
            </w:r>
            <w:r w:rsidRPr="005C7BD4">
              <w:rPr>
                <w:rFonts w:ascii="GHEA Grapalat" w:hAnsi="GHEA Grapalat"/>
                <w:sz w:val="16"/>
                <w:szCs w:val="16"/>
              </w:rPr>
              <w:lastRenderedPageBreak/>
              <w:t>ями Заказчика.</w:t>
            </w:r>
          </w:p>
        </w:tc>
        <w:tc>
          <w:tcPr>
            <w:tcW w:w="1373" w:type="dxa"/>
            <w:vAlign w:val="center"/>
          </w:tcPr>
          <w:p w14:paraId="28866850"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календарных дней с даты подписания </w:t>
            </w:r>
            <w:r w:rsidRPr="005C7BD4">
              <w:rPr>
                <w:rFonts w:ascii="GHEA Grapalat" w:hAnsi="GHEA Grapalat"/>
                <w:sz w:val="16"/>
                <w:szCs w:val="16"/>
              </w:rPr>
              <w:lastRenderedPageBreak/>
              <w:t>соглашения.</w:t>
            </w:r>
          </w:p>
          <w:p w14:paraId="7356A2C6" w14:textId="77777777" w:rsidR="002B013A" w:rsidRPr="005C7BD4" w:rsidRDefault="002B013A" w:rsidP="002B013A">
            <w:pPr>
              <w:pStyle w:val="af4"/>
              <w:jc w:val="center"/>
              <w:rPr>
                <w:rFonts w:ascii="GHEA Grapalat" w:hAnsi="GHEA Grapalat"/>
                <w:sz w:val="16"/>
                <w:szCs w:val="16"/>
              </w:rPr>
            </w:pPr>
          </w:p>
        </w:tc>
      </w:tr>
      <w:tr w:rsidR="002B013A" w:rsidRPr="005C7BD4" w14:paraId="18EB7FDF" w14:textId="77777777" w:rsidTr="00493BAF">
        <w:tc>
          <w:tcPr>
            <w:tcW w:w="708" w:type="dxa"/>
            <w:vAlign w:val="center"/>
          </w:tcPr>
          <w:p w14:paraId="1FD31864" w14:textId="54BE62B0" w:rsidR="002B013A" w:rsidRPr="00493BAF" w:rsidRDefault="002B013A" w:rsidP="002B013A">
            <w:pPr>
              <w:jc w:val="center"/>
              <w:rPr>
                <w:rFonts w:ascii="GHEA Grapalat" w:hAnsi="GHEA Grapalat" w:cs="Calibri"/>
                <w:sz w:val="20"/>
                <w:szCs w:val="20"/>
              </w:rPr>
            </w:pPr>
            <w:r w:rsidRPr="008F1E71">
              <w:rPr>
                <w:rFonts w:ascii="GHEA Grapalat" w:hAnsi="GHEA Grapalat" w:cs="Calibri"/>
                <w:color w:val="000000"/>
                <w:sz w:val="20"/>
                <w:szCs w:val="20"/>
              </w:rPr>
              <w:lastRenderedPageBreak/>
              <w:t>67</w:t>
            </w:r>
          </w:p>
        </w:tc>
        <w:tc>
          <w:tcPr>
            <w:tcW w:w="1300" w:type="dxa"/>
            <w:vAlign w:val="center"/>
          </w:tcPr>
          <w:p w14:paraId="005B7BBD" w14:textId="037B4B06" w:rsidR="002B013A" w:rsidRPr="00493BAF"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15898000</w:t>
            </w:r>
          </w:p>
        </w:tc>
        <w:tc>
          <w:tcPr>
            <w:tcW w:w="1134" w:type="dxa"/>
            <w:vAlign w:val="center"/>
          </w:tcPr>
          <w:p w14:paraId="50A6B91B" w14:textId="7FC4D044"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Дрожжи</w:t>
            </w:r>
          </w:p>
        </w:tc>
        <w:tc>
          <w:tcPr>
            <w:tcW w:w="927" w:type="dxa"/>
            <w:vAlign w:val="center"/>
          </w:tcPr>
          <w:p w14:paraId="27182A89"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652496F2" w14:textId="1FD35CC2" w:rsidR="002B013A" w:rsidRPr="005C7BD4" w:rsidRDefault="002B013A" w:rsidP="002B013A">
            <w:pPr>
              <w:jc w:val="center"/>
              <w:rPr>
                <w:rFonts w:ascii="GHEA Grapalat" w:hAnsi="GHEA Grapalat"/>
                <w:sz w:val="16"/>
                <w:szCs w:val="16"/>
              </w:rPr>
            </w:pPr>
            <w:r w:rsidRPr="00B9417D">
              <w:rPr>
                <w:rFonts w:ascii="GHEA Grapalat" w:hAnsi="GHEA Grapalat"/>
                <w:sz w:val="14"/>
                <w:szCs w:val="14"/>
              </w:rPr>
              <w:t>Сухой, фабрично упакованный, не прессованный, влажность — не более 8 %.</w:t>
            </w:r>
            <w:r w:rsidRPr="00B9417D">
              <w:rPr>
                <w:rFonts w:ascii="GHEA Grapalat" w:hAnsi="GHEA Grapalat"/>
                <w:sz w:val="14"/>
                <w:szCs w:val="14"/>
              </w:rPr>
              <w:br/>
            </w:r>
            <w:r w:rsidRPr="002D5C08">
              <w:rPr>
                <w:rFonts w:ascii="GHEA Grapalat" w:hAnsi="GHEA Grapalat"/>
                <w:sz w:val="14"/>
                <w:szCs w:val="14"/>
              </w:rPr>
              <w:t>Оставшийся срок годности — не менее 60 %.</w:t>
            </w:r>
          </w:p>
        </w:tc>
        <w:tc>
          <w:tcPr>
            <w:tcW w:w="1194" w:type="dxa"/>
            <w:vAlign w:val="center"/>
          </w:tcPr>
          <w:p w14:paraId="47BF9F33" w14:textId="75A46471" w:rsidR="002B013A" w:rsidRPr="005C7BD4" w:rsidRDefault="002B013A" w:rsidP="002B013A">
            <w:pPr>
              <w:jc w:val="center"/>
              <w:rPr>
                <w:rFonts w:ascii="GHEA Grapalat" w:hAnsi="GHEA Grapalat" w:cs="Calibri"/>
                <w:sz w:val="16"/>
                <w:szCs w:val="16"/>
              </w:rPr>
            </w:pPr>
            <w:r w:rsidRPr="00F7690D">
              <w:rPr>
                <w:rFonts w:ascii="GHEA Grapalat" w:hAnsi="GHEA Grapalat" w:cs="Calibri"/>
                <w:sz w:val="16"/>
                <w:szCs w:val="16"/>
              </w:rPr>
              <w:t>кг</w:t>
            </w:r>
          </w:p>
        </w:tc>
        <w:tc>
          <w:tcPr>
            <w:tcW w:w="1489" w:type="dxa"/>
            <w:vAlign w:val="center"/>
          </w:tcPr>
          <w:p w14:paraId="1D4B46D7"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6BE95B61"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726377B2" w14:textId="6E965DCA" w:rsidR="002B013A" w:rsidRPr="005C7BD4" w:rsidRDefault="002B013A" w:rsidP="002B013A">
            <w:pPr>
              <w:jc w:val="center"/>
              <w:rPr>
                <w:rFonts w:ascii="GHEA Grapalat" w:hAnsi="GHEA Grapalat" w:cs="Calibri"/>
                <w:color w:val="000000"/>
                <w:sz w:val="16"/>
                <w:szCs w:val="16"/>
              </w:rPr>
            </w:pPr>
            <w:r w:rsidRPr="008F1E71">
              <w:rPr>
                <w:rFonts w:ascii="GHEA Grapalat" w:hAnsi="GHEA Grapalat" w:cs="Calibri"/>
                <w:color w:val="000000"/>
                <w:sz w:val="20"/>
                <w:szCs w:val="20"/>
              </w:rPr>
              <w:t>1</w:t>
            </w:r>
          </w:p>
        </w:tc>
        <w:tc>
          <w:tcPr>
            <w:tcW w:w="1081" w:type="dxa"/>
            <w:vAlign w:val="center"/>
          </w:tcPr>
          <w:p w14:paraId="6CF3D163" w14:textId="182410F3" w:rsidR="002B013A" w:rsidRPr="005C7BD4" w:rsidRDefault="002B013A" w:rsidP="002B013A">
            <w:pPr>
              <w:jc w:val="center"/>
              <w:rPr>
                <w:rFonts w:ascii="GHEA Grapalat" w:hAnsi="GHEA Grapalat"/>
                <w:sz w:val="16"/>
                <w:szCs w:val="16"/>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60B4A831" w14:textId="44EA50E1" w:rsidR="002B013A" w:rsidRPr="005C7BD4" w:rsidRDefault="002B013A" w:rsidP="002B013A">
            <w:pPr>
              <w:jc w:val="center"/>
              <w:rPr>
                <w:rFonts w:ascii="GHEA Grapalat" w:hAnsi="GHEA Grapalat"/>
                <w:sz w:val="16"/>
                <w:szCs w:val="16"/>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C2D9450"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0DA548EE" w14:textId="77777777" w:rsidR="002B013A" w:rsidRPr="005C7BD4" w:rsidRDefault="002B013A" w:rsidP="002B013A">
            <w:pPr>
              <w:pStyle w:val="af4"/>
              <w:jc w:val="center"/>
              <w:rPr>
                <w:rFonts w:ascii="GHEA Grapalat" w:hAnsi="GHEA Grapalat"/>
                <w:sz w:val="16"/>
                <w:szCs w:val="16"/>
              </w:rPr>
            </w:pPr>
          </w:p>
        </w:tc>
      </w:tr>
      <w:tr w:rsidR="002B013A" w:rsidRPr="005C7BD4" w14:paraId="7CB273BA" w14:textId="77777777" w:rsidTr="00493BAF">
        <w:tc>
          <w:tcPr>
            <w:tcW w:w="708" w:type="dxa"/>
            <w:vAlign w:val="center"/>
          </w:tcPr>
          <w:p w14:paraId="39B1DFA5" w14:textId="2D973892" w:rsidR="002B013A" w:rsidRPr="00493BAF" w:rsidRDefault="002B013A" w:rsidP="002B013A">
            <w:pPr>
              <w:jc w:val="center"/>
              <w:rPr>
                <w:rFonts w:ascii="GHEA Grapalat" w:hAnsi="GHEA Grapalat" w:cs="Calibri"/>
                <w:sz w:val="20"/>
                <w:szCs w:val="20"/>
              </w:rPr>
            </w:pPr>
            <w:r w:rsidRPr="008F1E71">
              <w:rPr>
                <w:rFonts w:ascii="GHEA Grapalat" w:hAnsi="GHEA Grapalat" w:cs="Calibri"/>
                <w:color w:val="000000"/>
                <w:sz w:val="20"/>
                <w:szCs w:val="20"/>
              </w:rPr>
              <w:t>68</w:t>
            </w:r>
          </w:p>
        </w:tc>
        <w:tc>
          <w:tcPr>
            <w:tcW w:w="1300" w:type="dxa"/>
            <w:vAlign w:val="center"/>
          </w:tcPr>
          <w:p w14:paraId="77DD8BEA" w14:textId="563EB620" w:rsidR="002B013A" w:rsidRPr="00493BAF"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15321200</w:t>
            </w:r>
          </w:p>
        </w:tc>
        <w:tc>
          <w:tcPr>
            <w:tcW w:w="1134" w:type="dxa"/>
            <w:vAlign w:val="center"/>
          </w:tcPr>
          <w:p w14:paraId="094D7B16" w14:textId="3118A9F2"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Кисель</w:t>
            </w:r>
          </w:p>
        </w:tc>
        <w:tc>
          <w:tcPr>
            <w:tcW w:w="927" w:type="dxa"/>
            <w:vAlign w:val="center"/>
          </w:tcPr>
          <w:p w14:paraId="7C779DD5"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13EEDFFB" w14:textId="5C5DC290" w:rsidR="002B013A" w:rsidRPr="005C7BD4" w:rsidRDefault="002B013A" w:rsidP="002B013A">
            <w:pPr>
              <w:jc w:val="center"/>
              <w:rPr>
                <w:rFonts w:ascii="GHEA Grapalat" w:hAnsi="GHEA Grapalat"/>
                <w:sz w:val="16"/>
                <w:szCs w:val="16"/>
              </w:rPr>
            </w:pPr>
            <w:r w:rsidRPr="00B9417D">
              <w:rPr>
                <w:rFonts w:ascii="GHEA Grapalat" w:hAnsi="GHEA Grapalat"/>
                <w:sz w:val="16"/>
                <w:szCs w:val="16"/>
              </w:rPr>
              <w:t>Делить — фруктовые или ягодные экстракты на огуречной основе.</w:t>
            </w:r>
            <w:r w:rsidRPr="00B9417D">
              <w:rPr>
                <w:rFonts w:ascii="GHEA Grapalat" w:hAnsi="GHEA Grapalat"/>
                <w:sz w:val="16"/>
                <w:szCs w:val="16"/>
              </w:rPr>
              <w:br/>
              <w:t>Упаковка — в виде брикетов или порошкообразной массы.</w:t>
            </w:r>
            <w:r w:rsidRPr="00B9417D">
              <w:rPr>
                <w:rFonts w:ascii="GHEA Grapalat" w:hAnsi="GHEA Grapalat"/>
                <w:sz w:val="16"/>
                <w:szCs w:val="16"/>
              </w:rPr>
              <w:br/>
              <w:t>Массовая влажность — не более 9,5 %.</w:t>
            </w:r>
            <w:r w:rsidRPr="00B9417D">
              <w:rPr>
                <w:rFonts w:ascii="GHEA Grapalat" w:hAnsi="GHEA Grapalat"/>
                <w:sz w:val="16"/>
                <w:szCs w:val="16"/>
              </w:rPr>
              <w:br/>
              <w:t>Не допускается заражение вредителями и наличие посторонних примесей.</w:t>
            </w:r>
            <w:r w:rsidRPr="00B9417D">
              <w:rPr>
                <w:rFonts w:ascii="GHEA Grapalat" w:hAnsi="GHEA Grapalat"/>
                <w:sz w:val="16"/>
                <w:szCs w:val="16"/>
              </w:rPr>
              <w:br/>
              <w:t>Фруктовые, свежие, в коробках, ГОСТ 18488-2000.</w:t>
            </w:r>
            <w:r w:rsidRPr="00B9417D">
              <w:rPr>
                <w:rFonts w:ascii="GHEA Grapalat" w:hAnsi="GHEA Grapalat"/>
                <w:sz w:val="16"/>
                <w:szCs w:val="16"/>
              </w:rPr>
              <w:br/>
              <w:t xml:space="preserve">Безопасность и маркировка — согласно гигиеническим нормативам </w:t>
            </w:r>
            <w:r w:rsidRPr="002D5C08">
              <w:rPr>
                <w:rFonts w:ascii="GHEA Grapalat" w:hAnsi="GHEA Grapalat"/>
                <w:sz w:val="16"/>
                <w:szCs w:val="16"/>
              </w:rPr>
              <w:t>N</w:t>
            </w:r>
            <w:r w:rsidRPr="00B9417D">
              <w:rPr>
                <w:rFonts w:ascii="GHEA Grapalat" w:hAnsi="GHEA Grapalat"/>
                <w:sz w:val="16"/>
                <w:szCs w:val="16"/>
              </w:rPr>
              <w:t xml:space="preserve"> 2-</w:t>
            </w:r>
            <w:r w:rsidRPr="002D5C08">
              <w:rPr>
                <w:rFonts w:ascii="GHEA Grapalat" w:hAnsi="GHEA Grapalat"/>
                <w:sz w:val="16"/>
                <w:szCs w:val="16"/>
              </w:rPr>
              <w:t>III</w:t>
            </w:r>
            <w:r w:rsidRPr="00B9417D">
              <w:rPr>
                <w:rFonts w:ascii="GHEA Grapalat" w:hAnsi="GHEA Grapalat"/>
                <w:sz w:val="16"/>
                <w:szCs w:val="16"/>
              </w:rPr>
              <w:t>-4.9-01-2010 и статье 9 Закона РА «О безопасности пищевых продуктов».</w:t>
            </w:r>
          </w:p>
        </w:tc>
        <w:tc>
          <w:tcPr>
            <w:tcW w:w="1194" w:type="dxa"/>
            <w:vAlign w:val="center"/>
          </w:tcPr>
          <w:p w14:paraId="4E134D5D" w14:textId="3D5FB17C" w:rsidR="002B013A" w:rsidRPr="005C7BD4" w:rsidRDefault="002B013A" w:rsidP="002B013A">
            <w:pPr>
              <w:jc w:val="center"/>
              <w:rPr>
                <w:rFonts w:ascii="GHEA Grapalat" w:hAnsi="GHEA Grapalat" w:cs="Calibri"/>
                <w:sz w:val="16"/>
                <w:szCs w:val="16"/>
              </w:rPr>
            </w:pPr>
            <w:r w:rsidRPr="00F7690D">
              <w:rPr>
                <w:rFonts w:ascii="GHEA Grapalat" w:hAnsi="GHEA Grapalat" w:cs="Calibri"/>
                <w:sz w:val="16"/>
                <w:szCs w:val="16"/>
              </w:rPr>
              <w:t>кг</w:t>
            </w:r>
          </w:p>
        </w:tc>
        <w:tc>
          <w:tcPr>
            <w:tcW w:w="1489" w:type="dxa"/>
            <w:vAlign w:val="center"/>
          </w:tcPr>
          <w:p w14:paraId="558BD6EE"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70C142BF"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412A94DE" w14:textId="1D955BE7" w:rsidR="002B013A" w:rsidRPr="005C7BD4" w:rsidRDefault="002B013A" w:rsidP="002B013A">
            <w:pPr>
              <w:jc w:val="center"/>
              <w:rPr>
                <w:rFonts w:ascii="GHEA Grapalat" w:hAnsi="GHEA Grapalat" w:cs="Calibri"/>
                <w:color w:val="000000"/>
                <w:sz w:val="16"/>
                <w:szCs w:val="16"/>
              </w:rPr>
            </w:pPr>
            <w:r w:rsidRPr="008F1E71">
              <w:rPr>
                <w:rFonts w:ascii="GHEA Grapalat" w:hAnsi="GHEA Grapalat" w:cs="Calibri"/>
                <w:color w:val="000000"/>
                <w:sz w:val="20"/>
                <w:szCs w:val="20"/>
              </w:rPr>
              <w:t>9</w:t>
            </w:r>
          </w:p>
        </w:tc>
        <w:tc>
          <w:tcPr>
            <w:tcW w:w="1081" w:type="dxa"/>
            <w:vAlign w:val="center"/>
          </w:tcPr>
          <w:p w14:paraId="199DEFAD" w14:textId="4DCE2FFD" w:rsidR="002B013A" w:rsidRPr="005C7BD4" w:rsidRDefault="002B013A" w:rsidP="002B013A">
            <w:pPr>
              <w:jc w:val="center"/>
              <w:rPr>
                <w:rFonts w:ascii="GHEA Grapalat" w:hAnsi="GHEA Grapalat"/>
                <w:sz w:val="16"/>
                <w:szCs w:val="16"/>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5B009052" w14:textId="28AF7782" w:rsidR="002B013A" w:rsidRPr="005C7BD4" w:rsidRDefault="002B013A" w:rsidP="002B013A">
            <w:pPr>
              <w:jc w:val="center"/>
              <w:rPr>
                <w:rFonts w:ascii="GHEA Grapalat" w:hAnsi="GHEA Grapalat"/>
                <w:sz w:val="16"/>
                <w:szCs w:val="16"/>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6E886F78"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3FAD76C7" w14:textId="77777777" w:rsidR="002B013A" w:rsidRPr="005C7BD4" w:rsidRDefault="002B013A" w:rsidP="002B013A">
            <w:pPr>
              <w:pStyle w:val="af4"/>
              <w:jc w:val="center"/>
              <w:rPr>
                <w:rFonts w:ascii="GHEA Grapalat" w:hAnsi="GHEA Grapalat"/>
                <w:sz w:val="16"/>
                <w:szCs w:val="16"/>
              </w:rPr>
            </w:pPr>
          </w:p>
        </w:tc>
      </w:tr>
      <w:tr w:rsidR="002B013A" w:rsidRPr="005C7BD4" w14:paraId="2C726AA4" w14:textId="77777777" w:rsidTr="00493BAF">
        <w:tc>
          <w:tcPr>
            <w:tcW w:w="708" w:type="dxa"/>
            <w:vAlign w:val="center"/>
          </w:tcPr>
          <w:p w14:paraId="5C0E0D85" w14:textId="5E07CDBC" w:rsidR="002B013A" w:rsidRPr="00493BAF"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69</w:t>
            </w:r>
          </w:p>
        </w:tc>
        <w:tc>
          <w:tcPr>
            <w:tcW w:w="1300" w:type="dxa"/>
            <w:vAlign w:val="center"/>
          </w:tcPr>
          <w:p w14:paraId="22298428" w14:textId="1C8F2E46" w:rsidR="002B013A" w:rsidRPr="00493BAF"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3211600</w:t>
            </w:r>
          </w:p>
        </w:tc>
        <w:tc>
          <w:tcPr>
            <w:tcW w:w="1134" w:type="dxa"/>
            <w:vAlign w:val="center"/>
          </w:tcPr>
          <w:p w14:paraId="2DBFA808" w14:textId="1CCA6ACC"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Овсяные хлопья</w:t>
            </w:r>
          </w:p>
        </w:tc>
        <w:tc>
          <w:tcPr>
            <w:tcW w:w="927" w:type="dxa"/>
            <w:vAlign w:val="center"/>
          </w:tcPr>
          <w:p w14:paraId="2C9E08E8"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45C8897E" w14:textId="13773B87" w:rsidR="002B013A" w:rsidRPr="005C7BD4" w:rsidRDefault="002B013A" w:rsidP="002B013A">
            <w:pPr>
              <w:jc w:val="center"/>
              <w:rPr>
                <w:rFonts w:ascii="GHEA Grapalat" w:hAnsi="GHEA Grapalat"/>
                <w:sz w:val="16"/>
                <w:szCs w:val="16"/>
              </w:rPr>
            </w:pPr>
            <w:r w:rsidRPr="00B9417D">
              <w:rPr>
                <w:rFonts w:ascii="GHEA Grapalat" w:hAnsi="GHEA Grapalat"/>
                <w:sz w:val="18"/>
                <w:szCs w:val="18"/>
              </w:rPr>
              <w:t>Хлопья «</w:t>
            </w:r>
            <w:proofErr w:type="spellStart"/>
            <w:r w:rsidRPr="002D5C08">
              <w:rPr>
                <w:rFonts w:ascii="GHEA Grapalat" w:hAnsi="GHEA Grapalat"/>
                <w:sz w:val="18"/>
                <w:szCs w:val="18"/>
              </w:rPr>
              <w:t>Hercules</w:t>
            </w:r>
            <w:proofErr w:type="spellEnd"/>
            <w:r w:rsidRPr="00B9417D">
              <w:rPr>
                <w:rFonts w:ascii="GHEA Grapalat" w:hAnsi="GHEA Grapalat"/>
                <w:sz w:val="18"/>
                <w:szCs w:val="18"/>
              </w:rPr>
              <w:t>», изготовленные из высококачественных мелкоизмельчённых овсяных пластин, упаковка — заводская.</w:t>
            </w:r>
            <w:r w:rsidRPr="00B9417D">
              <w:rPr>
                <w:rFonts w:ascii="GHEA Grapalat" w:hAnsi="GHEA Grapalat"/>
                <w:sz w:val="18"/>
                <w:szCs w:val="18"/>
              </w:rPr>
              <w:br/>
            </w:r>
            <w:r w:rsidRPr="002D5C08">
              <w:rPr>
                <w:rFonts w:ascii="GHEA Grapalat" w:hAnsi="GHEA Grapalat"/>
                <w:sz w:val="18"/>
                <w:szCs w:val="18"/>
              </w:rPr>
              <w:t>Срок годности — не менее 60 %, с маркировкой.</w:t>
            </w:r>
          </w:p>
        </w:tc>
        <w:tc>
          <w:tcPr>
            <w:tcW w:w="1194" w:type="dxa"/>
            <w:vAlign w:val="center"/>
          </w:tcPr>
          <w:p w14:paraId="394F7F1D" w14:textId="0155CC54" w:rsidR="002B013A" w:rsidRPr="005C7BD4" w:rsidRDefault="002B013A" w:rsidP="002B013A">
            <w:pPr>
              <w:jc w:val="center"/>
              <w:rPr>
                <w:rFonts w:ascii="GHEA Grapalat" w:hAnsi="GHEA Grapalat" w:cs="Calibri"/>
                <w:sz w:val="16"/>
                <w:szCs w:val="16"/>
              </w:rPr>
            </w:pPr>
            <w:r w:rsidRPr="00F7690D">
              <w:rPr>
                <w:rFonts w:ascii="GHEA Grapalat" w:hAnsi="GHEA Grapalat" w:cs="Calibri"/>
                <w:sz w:val="16"/>
                <w:szCs w:val="16"/>
              </w:rPr>
              <w:t>кг</w:t>
            </w:r>
          </w:p>
        </w:tc>
        <w:tc>
          <w:tcPr>
            <w:tcW w:w="1489" w:type="dxa"/>
            <w:vAlign w:val="center"/>
          </w:tcPr>
          <w:p w14:paraId="39CC5B4B"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6FD72B54"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2CA6229D" w14:textId="66DF5C2D" w:rsidR="002B013A" w:rsidRPr="005C7BD4" w:rsidRDefault="002B013A" w:rsidP="002B013A">
            <w:pPr>
              <w:jc w:val="center"/>
              <w:rPr>
                <w:rFonts w:ascii="GHEA Grapalat" w:hAnsi="GHEA Grapalat" w:cs="Calibri"/>
                <w:color w:val="000000"/>
                <w:sz w:val="16"/>
                <w:szCs w:val="16"/>
              </w:rPr>
            </w:pPr>
            <w:r w:rsidRPr="008F1E71">
              <w:rPr>
                <w:rFonts w:ascii="GHEA Grapalat" w:hAnsi="GHEA Grapalat" w:cs="Calibri"/>
                <w:color w:val="000000"/>
                <w:sz w:val="20"/>
                <w:szCs w:val="20"/>
              </w:rPr>
              <w:t>51</w:t>
            </w:r>
          </w:p>
        </w:tc>
        <w:tc>
          <w:tcPr>
            <w:tcW w:w="1081" w:type="dxa"/>
            <w:vAlign w:val="center"/>
          </w:tcPr>
          <w:p w14:paraId="7C8AA67E" w14:textId="64C3A533" w:rsidR="002B013A" w:rsidRPr="005C7BD4" w:rsidRDefault="002B013A" w:rsidP="002B013A">
            <w:pPr>
              <w:jc w:val="center"/>
              <w:rPr>
                <w:rFonts w:ascii="GHEA Grapalat" w:hAnsi="GHEA Grapalat"/>
                <w:sz w:val="16"/>
                <w:szCs w:val="16"/>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6E221839" w14:textId="64CE60C8" w:rsidR="002B013A" w:rsidRPr="005C7BD4" w:rsidRDefault="002B013A" w:rsidP="002B013A">
            <w:pPr>
              <w:jc w:val="center"/>
              <w:rPr>
                <w:rFonts w:ascii="GHEA Grapalat" w:hAnsi="GHEA Grapalat"/>
                <w:sz w:val="16"/>
                <w:szCs w:val="16"/>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5C63CB4C"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2D0824A4" w14:textId="77777777" w:rsidR="002B013A" w:rsidRPr="005C7BD4" w:rsidRDefault="002B013A" w:rsidP="002B013A">
            <w:pPr>
              <w:pStyle w:val="af4"/>
              <w:jc w:val="center"/>
              <w:rPr>
                <w:rFonts w:ascii="GHEA Grapalat" w:hAnsi="GHEA Grapalat"/>
                <w:sz w:val="16"/>
                <w:szCs w:val="16"/>
              </w:rPr>
            </w:pPr>
          </w:p>
        </w:tc>
      </w:tr>
      <w:tr w:rsidR="002B013A" w:rsidRPr="005C7BD4" w14:paraId="2F1A7DBA" w14:textId="77777777" w:rsidTr="00493BAF">
        <w:tc>
          <w:tcPr>
            <w:tcW w:w="708" w:type="dxa"/>
            <w:vAlign w:val="center"/>
          </w:tcPr>
          <w:p w14:paraId="4EA3434B" w14:textId="5808D959" w:rsidR="002B013A" w:rsidRPr="00493BAF"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70</w:t>
            </w:r>
          </w:p>
        </w:tc>
        <w:tc>
          <w:tcPr>
            <w:tcW w:w="1300" w:type="dxa"/>
            <w:vAlign w:val="center"/>
          </w:tcPr>
          <w:p w14:paraId="6859780C" w14:textId="65E6AEC2" w:rsidR="002B013A" w:rsidRPr="00493BAF"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15331152</w:t>
            </w:r>
          </w:p>
        </w:tc>
        <w:tc>
          <w:tcPr>
            <w:tcW w:w="1134" w:type="dxa"/>
            <w:vAlign w:val="center"/>
          </w:tcPr>
          <w:p w14:paraId="4B5F6277" w14:textId="0BC38391"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Нут</w:t>
            </w:r>
          </w:p>
        </w:tc>
        <w:tc>
          <w:tcPr>
            <w:tcW w:w="927" w:type="dxa"/>
            <w:vAlign w:val="center"/>
          </w:tcPr>
          <w:p w14:paraId="25513D9B"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38B53D00" w14:textId="2CD9D186" w:rsidR="002B013A" w:rsidRPr="005C7BD4" w:rsidRDefault="002B013A" w:rsidP="002B013A">
            <w:pPr>
              <w:jc w:val="center"/>
              <w:rPr>
                <w:rFonts w:ascii="GHEA Grapalat" w:hAnsi="GHEA Grapalat"/>
                <w:sz w:val="16"/>
                <w:szCs w:val="16"/>
              </w:rPr>
            </w:pPr>
            <w:r w:rsidRPr="00B9417D">
              <w:rPr>
                <w:rFonts w:ascii="GHEA Grapalat" w:hAnsi="GHEA Grapalat"/>
                <w:sz w:val="16"/>
                <w:szCs w:val="16"/>
              </w:rPr>
              <w:t>Нут, ГОСТ 8758-76, круглый, однородный, чистый, сухой, влажность — не более 14,0–20,0 %.</w:t>
            </w:r>
            <w:r w:rsidRPr="00B9417D">
              <w:rPr>
                <w:rFonts w:ascii="GHEA Grapalat" w:hAnsi="GHEA Grapalat"/>
                <w:sz w:val="16"/>
                <w:szCs w:val="16"/>
              </w:rPr>
              <w:br/>
            </w:r>
            <w:r w:rsidRPr="002D5C08">
              <w:rPr>
                <w:rFonts w:ascii="GHEA Grapalat" w:hAnsi="GHEA Grapalat"/>
                <w:sz w:val="16"/>
                <w:szCs w:val="16"/>
              </w:rPr>
              <w:t>Высушенный, очищенный, жёлтого цвета, оставшийся срок годности — не менее 60 %.</w:t>
            </w:r>
          </w:p>
        </w:tc>
        <w:tc>
          <w:tcPr>
            <w:tcW w:w="1194" w:type="dxa"/>
            <w:vAlign w:val="center"/>
          </w:tcPr>
          <w:p w14:paraId="1BF1ECBD" w14:textId="49885199" w:rsidR="002B013A" w:rsidRPr="005C7BD4" w:rsidRDefault="002B013A" w:rsidP="002B013A">
            <w:pPr>
              <w:jc w:val="center"/>
              <w:rPr>
                <w:rFonts w:ascii="GHEA Grapalat" w:hAnsi="GHEA Grapalat" w:cs="Calibri"/>
                <w:sz w:val="16"/>
                <w:szCs w:val="16"/>
              </w:rPr>
            </w:pPr>
            <w:r w:rsidRPr="00F7690D">
              <w:rPr>
                <w:rFonts w:ascii="GHEA Grapalat" w:hAnsi="GHEA Grapalat" w:cs="Calibri"/>
                <w:sz w:val="16"/>
                <w:szCs w:val="16"/>
              </w:rPr>
              <w:t>кг</w:t>
            </w:r>
          </w:p>
        </w:tc>
        <w:tc>
          <w:tcPr>
            <w:tcW w:w="1489" w:type="dxa"/>
            <w:vAlign w:val="center"/>
          </w:tcPr>
          <w:p w14:paraId="2B13C9EE"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31367CF0"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1263D5FD" w14:textId="2F3A9B7E" w:rsidR="002B013A" w:rsidRPr="005C7BD4" w:rsidRDefault="002B013A" w:rsidP="002B013A">
            <w:pPr>
              <w:jc w:val="center"/>
              <w:rPr>
                <w:rFonts w:ascii="GHEA Grapalat" w:hAnsi="GHEA Grapalat" w:cs="Calibri"/>
                <w:color w:val="000000"/>
                <w:sz w:val="16"/>
                <w:szCs w:val="16"/>
              </w:rPr>
            </w:pPr>
            <w:r w:rsidRPr="008F1E71">
              <w:rPr>
                <w:rFonts w:ascii="GHEA Grapalat" w:hAnsi="GHEA Grapalat" w:cs="Calibri"/>
                <w:color w:val="000000"/>
                <w:sz w:val="20"/>
                <w:szCs w:val="20"/>
              </w:rPr>
              <w:t>18</w:t>
            </w:r>
          </w:p>
        </w:tc>
        <w:tc>
          <w:tcPr>
            <w:tcW w:w="1081" w:type="dxa"/>
            <w:vAlign w:val="center"/>
          </w:tcPr>
          <w:p w14:paraId="1B14F360" w14:textId="2638349D" w:rsidR="002B013A" w:rsidRPr="005C7BD4" w:rsidRDefault="002B013A" w:rsidP="002B013A">
            <w:pPr>
              <w:jc w:val="center"/>
              <w:rPr>
                <w:rFonts w:ascii="GHEA Grapalat" w:hAnsi="GHEA Grapalat"/>
                <w:sz w:val="16"/>
                <w:szCs w:val="16"/>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xml:space="preserve">, </w:t>
            </w:r>
            <w:r>
              <w:rPr>
                <w:rFonts w:ascii="GHEA Grapalat" w:hAnsi="GHEA Grapalat"/>
                <w:sz w:val="16"/>
                <w:szCs w:val="16"/>
              </w:rPr>
              <w:lastRenderedPageBreak/>
              <w:t>шоссе Камо, 21, детский сад</w:t>
            </w:r>
          </w:p>
        </w:tc>
        <w:tc>
          <w:tcPr>
            <w:tcW w:w="1034" w:type="dxa"/>
            <w:vAlign w:val="center"/>
          </w:tcPr>
          <w:p w14:paraId="0DC960A7" w14:textId="37AF5F66" w:rsidR="002B013A" w:rsidRPr="005C7BD4" w:rsidRDefault="002B013A" w:rsidP="002B013A">
            <w:pPr>
              <w:jc w:val="center"/>
              <w:rPr>
                <w:rFonts w:ascii="GHEA Grapalat" w:hAnsi="GHEA Grapalat"/>
                <w:sz w:val="16"/>
                <w:szCs w:val="16"/>
              </w:rPr>
            </w:pPr>
            <w:r w:rsidRPr="005C7BD4">
              <w:rPr>
                <w:rFonts w:ascii="GHEA Grapalat" w:hAnsi="GHEA Grapalat"/>
                <w:sz w:val="16"/>
                <w:szCs w:val="16"/>
              </w:rPr>
              <w:lastRenderedPageBreak/>
              <w:t xml:space="preserve">Поставка осуществляется в соответствии с требованиями </w:t>
            </w:r>
            <w:r w:rsidRPr="005C7BD4">
              <w:rPr>
                <w:rFonts w:ascii="GHEA Grapalat" w:hAnsi="GHEA Grapalat"/>
                <w:sz w:val="16"/>
                <w:szCs w:val="16"/>
              </w:rPr>
              <w:lastRenderedPageBreak/>
              <w:t>Заказчика.</w:t>
            </w:r>
          </w:p>
        </w:tc>
        <w:tc>
          <w:tcPr>
            <w:tcW w:w="1373" w:type="dxa"/>
            <w:vAlign w:val="center"/>
          </w:tcPr>
          <w:p w14:paraId="5DEBA332"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lastRenderedPageBreak/>
              <w:t>в течение 20 календарных дней с даты подписания соглашения.</w:t>
            </w:r>
          </w:p>
          <w:p w14:paraId="018D91AE" w14:textId="77777777" w:rsidR="002B013A" w:rsidRPr="005C7BD4" w:rsidRDefault="002B013A" w:rsidP="002B013A">
            <w:pPr>
              <w:pStyle w:val="af4"/>
              <w:jc w:val="center"/>
              <w:rPr>
                <w:rFonts w:ascii="GHEA Grapalat" w:hAnsi="GHEA Grapalat"/>
                <w:sz w:val="16"/>
                <w:szCs w:val="16"/>
              </w:rPr>
            </w:pPr>
          </w:p>
        </w:tc>
      </w:tr>
      <w:tr w:rsidR="002B013A" w:rsidRPr="005C7BD4" w14:paraId="3D79D7DC" w14:textId="77777777" w:rsidTr="00493BAF">
        <w:tc>
          <w:tcPr>
            <w:tcW w:w="708" w:type="dxa"/>
            <w:vAlign w:val="center"/>
          </w:tcPr>
          <w:p w14:paraId="0D1D9106" w14:textId="558B881D" w:rsidR="002B013A" w:rsidRPr="00493BAF"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71</w:t>
            </w:r>
          </w:p>
        </w:tc>
        <w:tc>
          <w:tcPr>
            <w:tcW w:w="1300" w:type="dxa"/>
            <w:vAlign w:val="center"/>
          </w:tcPr>
          <w:p w14:paraId="425157BD" w14:textId="24D01A22" w:rsidR="002B013A" w:rsidRPr="00493BAF"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15332410</w:t>
            </w:r>
          </w:p>
        </w:tc>
        <w:tc>
          <w:tcPr>
            <w:tcW w:w="1134" w:type="dxa"/>
            <w:vAlign w:val="center"/>
          </w:tcPr>
          <w:p w14:paraId="459FCF37" w14:textId="64DC526F"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Курага</w:t>
            </w:r>
          </w:p>
        </w:tc>
        <w:tc>
          <w:tcPr>
            <w:tcW w:w="927" w:type="dxa"/>
            <w:vAlign w:val="center"/>
          </w:tcPr>
          <w:p w14:paraId="1EDD5DDB"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2D664B1D" w14:textId="4F3049D1" w:rsidR="002B013A" w:rsidRPr="005C7BD4" w:rsidRDefault="002B013A" w:rsidP="002B013A">
            <w:pPr>
              <w:jc w:val="center"/>
              <w:rPr>
                <w:rFonts w:ascii="GHEA Grapalat" w:hAnsi="GHEA Grapalat"/>
                <w:sz w:val="16"/>
                <w:szCs w:val="16"/>
              </w:rPr>
            </w:pPr>
            <w:r w:rsidRPr="00B9417D">
              <w:rPr>
                <w:rStyle w:val="af5"/>
                <w:rFonts w:ascii="GHEA Grapalat" w:hAnsi="GHEA Grapalat"/>
                <w:sz w:val="16"/>
                <w:szCs w:val="16"/>
              </w:rPr>
              <w:t>Абрикосовое пюре без косточек, без добавления сахара.</w:t>
            </w:r>
            <w:r w:rsidRPr="00B9417D">
              <w:rPr>
                <w:rFonts w:ascii="GHEA Grapalat" w:hAnsi="GHEA Grapalat"/>
                <w:b/>
                <w:bCs/>
                <w:sz w:val="16"/>
                <w:szCs w:val="16"/>
              </w:rPr>
              <w:br/>
            </w:r>
            <w:r w:rsidRPr="00B9417D">
              <w:rPr>
                <w:rStyle w:val="af5"/>
                <w:rFonts w:ascii="GHEA Grapalat" w:hAnsi="GHEA Grapalat"/>
                <w:sz w:val="16"/>
                <w:szCs w:val="16"/>
              </w:rPr>
              <w:t>Заводская обработка, хранилось при температуре от 5 до 25 °</w:t>
            </w:r>
            <w:r w:rsidRPr="002D5C08">
              <w:rPr>
                <w:rStyle w:val="af5"/>
                <w:rFonts w:ascii="GHEA Grapalat" w:hAnsi="GHEA Grapalat"/>
                <w:sz w:val="16"/>
                <w:szCs w:val="16"/>
              </w:rPr>
              <w:t>C</w:t>
            </w:r>
            <w:r w:rsidRPr="00B9417D">
              <w:rPr>
                <w:rStyle w:val="af5"/>
                <w:rFonts w:ascii="GHEA Grapalat" w:hAnsi="GHEA Grapalat"/>
                <w:sz w:val="16"/>
                <w:szCs w:val="16"/>
              </w:rPr>
              <w:t>, при влажности не более 70 %.</w:t>
            </w:r>
            <w:r w:rsidRPr="00B9417D">
              <w:rPr>
                <w:rFonts w:ascii="GHEA Grapalat" w:hAnsi="GHEA Grapalat"/>
                <w:b/>
                <w:bCs/>
                <w:sz w:val="16"/>
                <w:szCs w:val="16"/>
              </w:rPr>
              <w:br/>
            </w:r>
            <w:r w:rsidRPr="002D5C08">
              <w:rPr>
                <w:rStyle w:val="af5"/>
                <w:rFonts w:ascii="GHEA Grapalat" w:hAnsi="GHEA Grapalat"/>
                <w:sz w:val="16"/>
                <w:szCs w:val="16"/>
              </w:rPr>
              <w:t>ГОСТ 28501-90.</w:t>
            </w:r>
            <w:r w:rsidRPr="002D5C08">
              <w:rPr>
                <w:rFonts w:ascii="GHEA Grapalat" w:hAnsi="GHEA Grapalat"/>
                <w:b/>
                <w:bCs/>
                <w:sz w:val="16"/>
                <w:szCs w:val="16"/>
              </w:rPr>
              <w:br/>
            </w:r>
            <w:r w:rsidRPr="002D5C08">
              <w:rPr>
                <w:rStyle w:val="af5"/>
                <w:rFonts w:ascii="GHEA Grapalat" w:hAnsi="GHEA Grapalat"/>
                <w:sz w:val="16"/>
                <w:szCs w:val="16"/>
              </w:rPr>
              <w:t>Упаковка — картонная коробка с соответствующей маркировкой.</w:t>
            </w:r>
          </w:p>
        </w:tc>
        <w:tc>
          <w:tcPr>
            <w:tcW w:w="1194" w:type="dxa"/>
            <w:vAlign w:val="center"/>
          </w:tcPr>
          <w:p w14:paraId="485C65FC" w14:textId="140535B9" w:rsidR="002B013A" w:rsidRPr="005C7BD4" w:rsidRDefault="002B013A" w:rsidP="002B013A">
            <w:pPr>
              <w:jc w:val="center"/>
              <w:rPr>
                <w:rFonts w:ascii="GHEA Grapalat" w:hAnsi="GHEA Grapalat" w:cs="Calibri"/>
                <w:sz w:val="16"/>
                <w:szCs w:val="16"/>
              </w:rPr>
            </w:pPr>
            <w:r w:rsidRPr="00F7690D">
              <w:rPr>
                <w:rFonts w:ascii="GHEA Grapalat" w:hAnsi="GHEA Grapalat" w:cs="Calibri"/>
                <w:sz w:val="16"/>
                <w:szCs w:val="16"/>
              </w:rPr>
              <w:t>кг</w:t>
            </w:r>
          </w:p>
        </w:tc>
        <w:tc>
          <w:tcPr>
            <w:tcW w:w="1489" w:type="dxa"/>
            <w:vAlign w:val="center"/>
          </w:tcPr>
          <w:p w14:paraId="1BC15535"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62EE91DE"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755ED3A7" w14:textId="26CF3E04" w:rsidR="002B013A" w:rsidRPr="005C7BD4" w:rsidRDefault="002B013A" w:rsidP="002B013A">
            <w:pPr>
              <w:jc w:val="center"/>
              <w:rPr>
                <w:rFonts w:ascii="GHEA Grapalat" w:hAnsi="GHEA Grapalat" w:cs="Calibri"/>
                <w:color w:val="000000"/>
                <w:sz w:val="16"/>
                <w:szCs w:val="16"/>
              </w:rPr>
            </w:pPr>
            <w:r w:rsidRPr="008F1E71">
              <w:rPr>
                <w:rFonts w:ascii="GHEA Grapalat" w:hAnsi="GHEA Grapalat" w:cs="Calibri"/>
                <w:color w:val="000000"/>
                <w:sz w:val="20"/>
                <w:szCs w:val="20"/>
              </w:rPr>
              <w:t>11</w:t>
            </w:r>
          </w:p>
        </w:tc>
        <w:tc>
          <w:tcPr>
            <w:tcW w:w="1081" w:type="dxa"/>
            <w:vAlign w:val="center"/>
          </w:tcPr>
          <w:p w14:paraId="51EA9DFC" w14:textId="2932E22C" w:rsidR="002B013A" w:rsidRPr="005C7BD4" w:rsidRDefault="002B013A" w:rsidP="002B013A">
            <w:pPr>
              <w:jc w:val="center"/>
              <w:rPr>
                <w:rFonts w:ascii="GHEA Grapalat" w:hAnsi="GHEA Grapalat"/>
                <w:sz w:val="16"/>
                <w:szCs w:val="16"/>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30BBB12D" w14:textId="4A47FA9C" w:rsidR="002B013A" w:rsidRPr="005C7BD4" w:rsidRDefault="002B013A" w:rsidP="002B013A">
            <w:pPr>
              <w:jc w:val="center"/>
              <w:rPr>
                <w:rFonts w:ascii="GHEA Grapalat" w:hAnsi="GHEA Grapalat"/>
                <w:sz w:val="16"/>
                <w:szCs w:val="16"/>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466619C6"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2B88E304" w14:textId="77777777" w:rsidR="002B013A" w:rsidRPr="005C7BD4" w:rsidRDefault="002B013A" w:rsidP="002B013A">
            <w:pPr>
              <w:pStyle w:val="af4"/>
              <w:jc w:val="center"/>
              <w:rPr>
                <w:rFonts w:ascii="GHEA Grapalat" w:hAnsi="GHEA Grapalat"/>
                <w:sz w:val="16"/>
                <w:szCs w:val="16"/>
              </w:rPr>
            </w:pPr>
          </w:p>
        </w:tc>
      </w:tr>
      <w:tr w:rsidR="002B013A" w:rsidRPr="005C7BD4" w14:paraId="44C97020" w14:textId="77777777" w:rsidTr="00796477">
        <w:tc>
          <w:tcPr>
            <w:tcW w:w="708" w:type="dxa"/>
            <w:vAlign w:val="center"/>
          </w:tcPr>
          <w:p w14:paraId="4945F6EB" w14:textId="093E52F2" w:rsidR="002B013A" w:rsidRPr="00493BAF"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72</w:t>
            </w:r>
          </w:p>
        </w:tc>
        <w:tc>
          <w:tcPr>
            <w:tcW w:w="1300" w:type="dxa"/>
            <w:vAlign w:val="center"/>
          </w:tcPr>
          <w:p w14:paraId="1C1E62ED" w14:textId="31FF76E6" w:rsidR="002B013A" w:rsidRPr="00493BAF"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15332500</w:t>
            </w:r>
          </w:p>
        </w:tc>
        <w:tc>
          <w:tcPr>
            <w:tcW w:w="1134" w:type="dxa"/>
            <w:vAlign w:val="center"/>
          </w:tcPr>
          <w:p w14:paraId="54C5D17F" w14:textId="5CC02A8A" w:rsidR="002B013A" w:rsidRPr="00493BAF" w:rsidRDefault="002B013A" w:rsidP="002B013A">
            <w:pPr>
              <w:jc w:val="center"/>
              <w:rPr>
                <w:rFonts w:ascii="GHEA Grapalat" w:hAnsi="GHEA Grapalat"/>
                <w:sz w:val="20"/>
                <w:szCs w:val="20"/>
              </w:rPr>
            </w:pPr>
            <w:r w:rsidRPr="00F7690D">
              <w:rPr>
                <w:rFonts w:ascii="Calibri" w:hAnsi="Calibri" w:cs="Calibri"/>
                <w:color w:val="000000"/>
                <w:sz w:val="18"/>
                <w:szCs w:val="18"/>
              </w:rPr>
              <w:t> </w:t>
            </w:r>
            <w:r w:rsidRPr="00F7690D">
              <w:rPr>
                <w:rFonts w:ascii="GHEA Grapalat" w:hAnsi="GHEA Grapalat"/>
                <w:sz w:val="18"/>
                <w:szCs w:val="18"/>
              </w:rPr>
              <w:t>хурма</w:t>
            </w:r>
          </w:p>
        </w:tc>
        <w:tc>
          <w:tcPr>
            <w:tcW w:w="927" w:type="dxa"/>
            <w:vAlign w:val="center"/>
          </w:tcPr>
          <w:p w14:paraId="4402E634"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3E463667" w14:textId="509FF54F" w:rsidR="002B013A" w:rsidRPr="005C7BD4" w:rsidRDefault="002B013A" w:rsidP="002B013A">
            <w:pPr>
              <w:jc w:val="center"/>
              <w:rPr>
                <w:rFonts w:ascii="GHEA Grapalat" w:hAnsi="GHEA Grapalat"/>
                <w:sz w:val="16"/>
                <w:szCs w:val="16"/>
              </w:rPr>
            </w:pPr>
            <w:r w:rsidRPr="00402E2C">
              <w:rPr>
                <w:rFonts w:ascii="Calibri" w:hAnsi="Calibri" w:cs="Calibri"/>
                <w:color w:val="000000"/>
                <w:sz w:val="18"/>
                <w:szCs w:val="18"/>
              </w:rPr>
              <w:t> </w:t>
            </w:r>
            <w:r w:rsidRPr="00B9417D">
              <w:rPr>
                <w:rFonts w:ascii="GHEA Grapalat" w:hAnsi="GHEA Grapalat"/>
                <w:sz w:val="18"/>
                <w:szCs w:val="18"/>
              </w:rPr>
              <w:t>Свежие, целые, чистые, здоровые, без внешних повреждений и признаков порчи.</w:t>
            </w:r>
            <w:r w:rsidRPr="00B9417D">
              <w:rPr>
                <w:rFonts w:ascii="GHEA Grapalat" w:hAnsi="GHEA Grapalat"/>
                <w:sz w:val="18"/>
                <w:szCs w:val="18"/>
              </w:rPr>
              <w:br/>
              <w:t>Плоды должны иметь характерный цвет, вкус и запах.</w:t>
            </w:r>
            <w:r w:rsidRPr="00B9417D">
              <w:rPr>
                <w:rFonts w:ascii="GHEA Grapalat" w:hAnsi="GHEA Grapalat"/>
                <w:sz w:val="18"/>
                <w:szCs w:val="18"/>
              </w:rPr>
              <w:br/>
              <w:t>Не должны содержать посторонние запахи, механические повреждения или признаки болезней.</w:t>
            </w:r>
          </w:p>
        </w:tc>
        <w:tc>
          <w:tcPr>
            <w:tcW w:w="1194" w:type="dxa"/>
            <w:vAlign w:val="center"/>
          </w:tcPr>
          <w:p w14:paraId="26A1DB45" w14:textId="13D0E75A" w:rsidR="002B013A" w:rsidRPr="005C7BD4" w:rsidRDefault="002B013A" w:rsidP="002B013A">
            <w:pPr>
              <w:jc w:val="center"/>
              <w:rPr>
                <w:rFonts w:ascii="GHEA Grapalat" w:hAnsi="GHEA Grapalat" w:cs="Calibri"/>
                <w:sz w:val="16"/>
                <w:szCs w:val="16"/>
              </w:rPr>
            </w:pPr>
            <w:r w:rsidRPr="00F7690D">
              <w:rPr>
                <w:rFonts w:ascii="GHEA Grapalat" w:hAnsi="GHEA Grapalat" w:cs="Calibri"/>
                <w:sz w:val="16"/>
                <w:szCs w:val="16"/>
              </w:rPr>
              <w:t>кг</w:t>
            </w:r>
            <w:r w:rsidRPr="00F7690D">
              <w:rPr>
                <w:rFonts w:ascii="Calibri" w:hAnsi="Calibri" w:cs="Calibri"/>
                <w:color w:val="000000"/>
                <w:sz w:val="16"/>
                <w:szCs w:val="16"/>
              </w:rPr>
              <w:t> </w:t>
            </w:r>
          </w:p>
        </w:tc>
        <w:tc>
          <w:tcPr>
            <w:tcW w:w="1489" w:type="dxa"/>
            <w:vAlign w:val="center"/>
          </w:tcPr>
          <w:p w14:paraId="2A65B558"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1AEAAB31"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37B62F73" w14:textId="259C712F" w:rsidR="002B013A" w:rsidRPr="005C7BD4" w:rsidRDefault="002B013A" w:rsidP="002B013A">
            <w:pPr>
              <w:jc w:val="center"/>
              <w:rPr>
                <w:rFonts w:ascii="GHEA Grapalat" w:hAnsi="GHEA Grapalat" w:cs="Calibri"/>
                <w:color w:val="000000"/>
                <w:sz w:val="16"/>
                <w:szCs w:val="16"/>
              </w:rPr>
            </w:pPr>
            <w:r w:rsidRPr="008F1E71">
              <w:rPr>
                <w:rFonts w:ascii="GHEA Grapalat" w:hAnsi="GHEA Grapalat" w:cs="Calibri"/>
                <w:color w:val="000000"/>
                <w:sz w:val="20"/>
                <w:szCs w:val="20"/>
              </w:rPr>
              <w:t>5</w:t>
            </w:r>
          </w:p>
        </w:tc>
        <w:tc>
          <w:tcPr>
            <w:tcW w:w="1081" w:type="dxa"/>
            <w:vAlign w:val="center"/>
          </w:tcPr>
          <w:p w14:paraId="63470E8A" w14:textId="575DA289" w:rsidR="002B013A" w:rsidRPr="005C7BD4" w:rsidRDefault="002B013A" w:rsidP="002B013A">
            <w:pPr>
              <w:jc w:val="center"/>
              <w:rPr>
                <w:rFonts w:ascii="GHEA Grapalat" w:hAnsi="GHEA Grapalat"/>
                <w:sz w:val="16"/>
                <w:szCs w:val="16"/>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3805B414" w14:textId="169D4D61" w:rsidR="002B013A" w:rsidRPr="005C7BD4" w:rsidRDefault="002B013A" w:rsidP="002B013A">
            <w:pPr>
              <w:jc w:val="center"/>
              <w:rPr>
                <w:rFonts w:ascii="GHEA Grapalat" w:hAnsi="GHEA Grapalat"/>
                <w:sz w:val="16"/>
                <w:szCs w:val="16"/>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2BAE460D"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4DDA24FA" w14:textId="77777777" w:rsidR="002B013A" w:rsidRPr="005C7BD4" w:rsidRDefault="002B013A" w:rsidP="002B013A">
            <w:pPr>
              <w:pStyle w:val="af4"/>
              <w:jc w:val="center"/>
              <w:rPr>
                <w:rFonts w:ascii="GHEA Grapalat" w:hAnsi="GHEA Grapalat"/>
                <w:sz w:val="16"/>
                <w:szCs w:val="16"/>
              </w:rPr>
            </w:pPr>
          </w:p>
        </w:tc>
      </w:tr>
      <w:tr w:rsidR="002B013A" w:rsidRPr="005C7BD4" w14:paraId="02D05960" w14:textId="77777777" w:rsidTr="00493BAF">
        <w:tc>
          <w:tcPr>
            <w:tcW w:w="708" w:type="dxa"/>
            <w:vAlign w:val="center"/>
          </w:tcPr>
          <w:p w14:paraId="7ED7BC2F" w14:textId="66464FE6" w:rsidR="002B013A" w:rsidRPr="00493BAF"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73</w:t>
            </w:r>
          </w:p>
        </w:tc>
        <w:tc>
          <w:tcPr>
            <w:tcW w:w="1300" w:type="dxa"/>
            <w:vAlign w:val="center"/>
          </w:tcPr>
          <w:p w14:paraId="355B643D" w14:textId="284C6331" w:rsidR="002B013A" w:rsidRPr="00493BAF" w:rsidRDefault="002B013A" w:rsidP="002B013A">
            <w:pPr>
              <w:jc w:val="center"/>
              <w:rPr>
                <w:rFonts w:ascii="GHEA Grapalat" w:hAnsi="GHEA Grapalat" w:cs="Calibri"/>
                <w:sz w:val="20"/>
                <w:szCs w:val="20"/>
              </w:rPr>
            </w:pPr>
            <w:r w:rsidRPr="008F1E71">
              <w:rPr>
                <w:rFonts w:ascii="GHEA Grapalat" w:hAnsi="GHEA Grapalat" w:cs="Calibri"/>
                <w:color w:val="000000"/>
                <w:sz w:val="20"/>
                <w:szCs w:val="20"/>
              </w:rPr>
              <w:t>3222113</w:t>
            </w:r>
          </w:p>
        </w:tc>
        <w:tc>
          <w:tcPr>
            <w:tcW w:w="1134" w:type="dxa"/>
            <w:vAlign w:val="center"/>
          </w:tcPr>
          <w:p w14:paraId="0E215A18" w14:textId="7C243AE5"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Изюм кишмиш</w:t>
            </w:r>
          </w:p>
        </w:tc>
        <w:tc>
          <w:tcPr>
            <w:tcW w:w="927" w:type="dxa"/>
            <w:vAlign w:val="center"/>
          </w:tcPr>
          <w:p w14:paraId="308A0DB5"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4D784F64" w14:textId="77777777" w:rsidR="002B013A" w:rsidRPr="009258CF" w:rsidRDefault="002B013A" w:rsidP="002B013A">
            <w:pPr>
              <w:pStyle w:val="af4"/>
              <w:jc w:val="center"/>
              <w:rPr>
                <w:rFonts w:ascii="GHEA Grapalat" w:hAnsi="GHEA Grapalat"/>
                <w:sz w:val="14"/>
                <w:szCs w:val="14"/>
              </w:rPr>
            </w:pPr>
            <w:r w:rsidRPr="009258CF">
              <w:rPr>
                <w:rStyle w:val="af5"/>
                <w:rFonts w:ascii="GHEA Grapalat" w:hAnsi="GHEA Grapalat"/>
                <w:sz w:val="14"/>
                <w:szCs w:val="14"/>
              </w:rPr>
              <w:t>Изюм из сладкого винограда.</w:t>
            </w:r>
            <w:r w:rsidRPr="009258CF">
              <w:rPr>
                <w:rFonts w:ascii="GHEA Grapalat" w:hAnsi="GHEA Grapalat"/>
                <w:b/>
                <w:bCs/>
                <w:sz w:val="14"/>
                <w:szCs w:val="14"/>
              </w:rPr>
              <w:br/>
            </w:r>
            <w:r w:rsidRPr="009258CF">
              <w:rPr>
                <w:rStyle w:val="af5"/>
                <w:rFonts w:ascii="GHEA Grapalat" w:hAnsi="GHEA Grapalat"/>
                <w:sz w:val="14"/>
                <w:szCs w:val="14"/>
              </w:rPr>
              <w:t>Не прессованный, хранился при температуре от 5 до 20 °C, при влажности не более 70 %.</w:t>
            </w:r>
          </w:p>
          <w:p w14:paraId="3B3C9B11" w14:textId="2392B00B" w:rsidR="002B013A" w:rsidRPr="005C7BD4" w:rsidRDefault="002B013A" w:rsidP="002B013A">
            <w:pPr>
              <w:jc w:val="center"/>
              <w:rPr>
                <w:rFonts w:ascii="GHEA Grapalat" w:hAnsi="GHEA Grapalat"/>
                <w:sz w:val="16"/>
                <w:szCs w:val="16"/>
              </w:rPr>
            </w:pPr>
          </w:p>
        </w:tc>
        <w:tc>
          <w:tcPr>
            <w:tcW w:w="1194" w:type="dxa"/>
            <w:vAlign w:val="center"/>
          </w:tcPr>
          <w:p w14:paraId="1F15AB80" w14:textId="7C88D326" w:rsidR="002B013A" w:rsidRPr="005C7BD4" w:rsidRDefault="002B013A" w:rsidP="002B013A">
            <w:pPr>
              <w:jc w:val="center"/>
              <w:rPr>
                <w:rFonts w:ascii="GHEA Grapalat" w:hAnsi="GHEA Grapalat" w:cs="Calibri"/>
                <w:sz w:val="16"/>
                <w:szCs w:val="16"/>
              </w:rPr>
            </w:pPr>
            <w:r w:rsidRPr="00F7690D">
              <w:rPr>
                <w:rFonts w:ascii="GHEA Grapalat" w:hAnsi="GHEA Grapalat" w:cs="Calibri"/>
                <w:sz w:val="16"/>
                <w:szCs w:val="16"/>
              </w:rPr>
              <w:t>кг</w:t>
            </w:r>
          </w:p>
        </w:tc>
        <w:tc>
          <w:tcPr>
            <w:tcW w:w="1489" w:type="dxa"/>
            <w:vAlign w:val="center"/>
          </w:tcPr>
          <w:p w14:paraId="1D611C8D"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319118E7"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26751AEE" w14:textId="39220B19" w:rsidR="002B013A" w:rsidRPr="005C7BD4" w:rsidRDefault="002B013A" w:rsidP="002B013A">
            <w:pPr>
              <w:jc w:val="center"/>
              <w:rPr>
                <w:rFonts w:ascii="GHEA Grapalat" w:hAnsi="GHEA Grapalat" w:cs="Calibri"/>
                <w:color w:val="000000"/>
                <w:sz w:val="16"/>
                <w:szCs w:val="16"/>
              </w:rPr>
            </w:pPr>
            <w:r w:rsidRPr="008F1E71">
              <w:rPr>
                <w:rFonts w:ascii="GHEA Grapalat" w:hAnsi="GHEA Grapalat" w:cs="Calibri"/>
                <w:color w:val="000000"/>
                <w:sz w:val="20"/>
                <w:szCs w:val="20"/>
              </w:rPr>
              <w:t>10</w:t>
            </w:r>
          </w:p>
        </w:tc>
        <w:tc>
          <w:tcPr>
            <w:tcW w:w="1081" w:type="dxa"/>
            <w:vAlign w:val="center"/>
          </w:tcPr>
          <w:p w14:paraId="7596DB19" w14:textId="04D0BE6E" w:rsidR="002B013A" w:rsidRPr="005C7BD4" w:rsidRDefault="002B013A" w:rsidP="002B013A">
            <w:pPr>
              <w:jc w:val="center"/>
              <w:rPr>
                <w:rFonts w:ascii="GHEA Grapalat" w:hAnsi="GHEA Grapalat"/>
                <w:sz w:val="16"/>
                <w:szCs w:val="16"/>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37604897" w14:textId="4DC400B9" w:rsidR="002B013A" w:rsidRPr="005C7BD4" w:rsidRDefault="002B013A" w:rsidP="002B013A">
            <w:pPr>
              <w:jc w:val="center"/>
              <w:rPr>
                <w:rFonts w:ascii="GHEA Grapalat" w:hAnsi="GHEA Grapalat"/>
                <w:sz w:val="16"/>
                <w:szCs w:val="16"/>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735C8C60"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03CDA219" w14:textId="77777777" w:rsidR="002B013A" w:rsidRPr="005C7BD4" w:rsidRDefault="002B013A" w:rsidP="002B013A">
            <w:pPr>
              <w:pStyle w:val="af4"/>
              <w:jc w:val="center"/>
              <w:rPr>
                <w:rFonts w:ascii="GHEA Grapalat" w:hAnsi="GHEA Grapalat"/>
                <w:sz w:val="16"/>
                <w:szCs w:val="16"/>
              </w:rPr>
            </w:pPr>
          </w:p>
        </w:tc>
      </w:tr>
      <w:tr w:rsidR="002B013A" w:rsidRPr="005C7BD4" w14:paraId="2854CDC1" w14:textId="77777777" w:rsidTr="00493BAF">
        <w:tc>
          <w:tcPr>
            <w:tcW w:w="708" w:type="dxa"/>
            <w:vAlign w:val="center"/>
          </w:tcPr>
          <w:p w14:paraId="25613196" w14:textId="550BC1AF" w:rsidR="002B013A" w:rsidRPr="00493BAF"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74</w:t>
            </w:r>
          </w:p>
        </w:tc>
        <w:tc>
          <w:tcPr>
            <w:tcW w:w="1300" w:type="dxa"/>
            <w:vAlign w:val="center"/>
          </w:tcPr>
          <w:p w14:paraId="1CB8200F" w14:textId="379EA6C4" w:rsidR="002B013A" w:rsidRPr="00493BAF"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3222118</w:t>
            </w:r>
          </w:p>
        </w:tc>
        <w:tc>
          <w:tcPr>
            <w:tcW w:w="1134" w:type="dxa"/>
            <w:vAlign w:val="center"/>
          </w:tcPr>
          <w:p w14:paraId="5EB2ADBF" w14:textId="0005DAE4"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Лимон</w:t>
            </w:r>
          </w:p>
        </w:tc>
        <w:tc>
          <w:tcPr>
            <w:tcW w:w="927" w:type="dxa"/>
            <w:vAlign w:val="center"/>
          </w:tcPr>
          <w:p w14:paraId="07C07179"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7CCDF6CF" w14:textId="2D863F3E" w:rsidR="002B013A" w:rsidRPr="005C7BD4" w:rsidRDefault="002B013A" w:rsidP="002B013A">
            <w:pPr>
              <w:jc w:val="center"/>
              <w:rPr>
                <w:rFonts w:ascii="GHEA Grapalat" w:hAnsi="GHEA Grapalat"/>
                <w:sz w:val="16"/>
                <w:szCs w:val="16"/>
              </w:rPr>
            </w:pPr>
            <w:r w:rsidRPr="00B9417D">
              <w:rPr>
                <w:rFonts w:ascii="GHEA Grapalat" w:hAnsi="GHEA Grapalat"/>
                <w:sz w:val="16"/>
                <w:szCs w:val="16"/>
              </w:rPr>
              <w:t>Свежие, с тонкой кожурой, сочные, без механических повреждений и повреждений, вызванных вредителями или болезнями; первого или второго сорта — по размерам поперечного диаметра; цвет — от светло-зелёного до жёлтого или оранжевого; размеры: для первого сорта — 60 мм и более, для второго сорта — 51–60 мм.</w:t>
            </w:r>
            <w:r w:rsidRPr="00B9417D">
              <w:rPr>
                <w:rFonts w:ascii="GHEA Grapalat" w:hAnsi="GHEA Grapalat"/>
                <w:sz w:val="16"/>
                <w:szCs w:val="16"/>
              </w:rPr>
              <w:br/>
            </w:r>
            <w:r w:rsidRPr="002D5C08">
              <w:rPr>
                <w:rFonts w:ascii="GHEA Grapalat" w:hAnsi="GHEA Grapalat"/>
                <w:sz w:val="16"/>
                <w:szCs w:val="16"/>
              </w:rPr>
              <w:t>ГОСТ 4429-82.</w:t>
            </w:r>
          </w:p>
        </w:tc>
        <w:tc>
          <w:tcPr>
            <w:tcW w:w="1194" w:type="dxa"/>
            <w:vAlign w:val="center"/>
          </w:tcPr>
          <w:p w14:paraId="04826AD3" w14:textId="6E86FE56" w:rsidR="002B013A" w:rsidRPr="005C7BD4" w:rsidRDefault="002B013A" w:rsidP="002B013A">
            <w:pPr>
              <w:jc w:val="center"/>
              <w:rPr>
                <w:rFonts w:ascii="GHEA Grapalat" w:hAnsi="GHEA Grapalat" w:cs="Calibri"/>
                <w:sz w:val="16"/>
                <w:szCs w:val="16"/>
              </w:rPr>
            </w:pPr>
            <w:r w:rsidRPr="00F7690D">
              <w:rPr>
                <w:rFonts w:ascii="GHEA Grapalat" w:hAnsi="GHEA Grapalat" w:cs="Calibri"/>
                <w:sz w:val="16"/>
                <w:szCs w:val="16"/>
              </w:rPr>
              <w:t>кг</w:t>
            </w:r>
          </w:p>
        </w:tc>
        <w:tc>
          <w:tcPr>
            <w:tcW w:w="1489" w:type="dxa"/>
            <w:vAlign w:val="center"/>
          </w:tcPr>
          <w:p w14:paraId="1A48CB70"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75B156A9"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2F567C78" w14:textId="184819EE" w:rsidR="002B013A" w:rsidRPr="005C7BD4" w:rsidRDefault="002B013A" w:rsidP="002B013A">
            <w:pPr>
              <w:jc w:val="center"/>
              <w:rPr>
                <w:rFonts w:ascii="GHEA Grapalat" w:hAnsi="GHEA Grapalat" w:cs="Calibri"/>
                <w:color w:val="000000"/>
                <w:sz w:val="16"/>
                <w:szCs w:val="16"/>
              </w:rPr>
            </w:pPr>
            <w:r w:rsidRPr="008F1E71">
              <w:rPr>
                <w:rFonts w:ascii="GHEA Grapalat" w:hAnsi="GHEA Grapalat" w:cs="Calibri"/>
                <w:color w:val="000000"/>
                <w:sz w:val="20"/>
                <w:szCs w:val="20"/>
              </w:rPr>
              <w:t>10</w:t>
            </w:r>
          </w:p>
        </w:tc>
        <w:tc>
          <w:tcPr>
            <w:tcW w:w="1081" w:type="dxa"/>
            <w:vAlign w:val="center"/>
          </w:tcPr>
          <w:p w14:paraId="23F1D0CD" w14:textId="6FC5DC64" w:rsidR="002B013A" w:rsidRPr="005C7BD4" w:rsidRDefault="002B013A" w:rsidP="002B013A">
            <w:pPr>
              <w:jc w:val="center"/>
              <w:rPr>
                <w:rFonts w:ascii="GHEA Grapalat" w:hAnsi="GHEA Grapalat"/>
                <w:sz w:val="16"/>
                <w:szCs w:val="16"/>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0EE40DB6" w14:textId="5D8D0D1A" w:rsidR="002B013A" w:rsidRPr="005C7BD4" w:rsidRDefault="002B013A" w:rsidP="002B013A">
            <w:pPr>
              <w:jc w:val="center"/>
              <w:rPr>
                <w:rFonts w:ascii="GHEA Grapalat" w:hAnsi="GHEA Grapalat"/>
                <w:sz w:val="16"/>
                <w:szCs w:val="16"/>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073C78AA"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5DEEAC4C" w14:textId="77777777" w:rsidR="002B013A" w:rsidRPr="005C7BD4" w:rsidRDefault="002B013A" w:rsidP="002B013A">
            <w:pPr>
              <w:pStyle w:val="af4"/>
              <w:jc w:val="center"/>
              <w:rPr>
                <w:rFonts w:ascii="GHEA Grapalat" w:hAnsi="GHEA Grapalat"/>
                <w:sz w:val="16"/>
                <w:szCs w:val="16"/>
              </w:rPr>
            </w:pPr>
          </w:p>
        </w:tc>
      </w:tr>
      <w:tr w:rsidR="002B013A" w:rsidRPr="005C7BD4" w14:paraId="6E23BCAE" w14:textId="77777777" w:rsidTr="00493BAF">
        <w:tc>
          <w:tcPr>
            <w:tcW w:w="708" w:type="dxa"/>
            <w:vAlign w:val="center"/>
          </w:tcPr>
          <w:p w14:paraId="233C2264" w14:textId="6C0A5E70" w:rsidR="002B013A" w:rsidRPr="008F1E71"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75</w:t>
            </w:r>
          </w:p>
        </w:tc>
        <w:tc>
          <w:tcPr>
            <w:tcW w:w="1300" w:type="dxa"/>
            <w:vAlign w:val="center"/>
          </w:tcPr>
          <w:p w14:paraId="550017F7" w14:textId="64D5D902" w:rsidR="002B013A" w:rsidRPr="008F1E71"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3222133</w:t>
            </w:r>
          </w:p>
        </w:tc>
        <w:tc>
          <w:tcPr>
            <w:tcW w:w="1134" w:type="dxa"/>
            <w:vAlign w:val="center"/>
          </w:tcPr>
          <w:p w14:paraId="7FA43D10" w14:textId="7BAAFA0C"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Вишня</w:t>
            </w:r>
          </w:p>
        </w:tc>
        <w:tc>
          <w:tcPr>
            <w:tcW w:w="927" w:type="dxa"/>
            <w:vAlign w:val="center"/>
          </w:tcPr>
          <w:p w14:paraId="5AC782F3"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32F79319" w14:textId="1234F2FC" w:rsidR="002B013A" w:rsidRPr="00402E2C" w:rsidRDefault="002B013A" w:rsidP="002B013A">
            <w:pPr>
              <w:pStyle w:val="af4"/>
              <w:jc w:val="center"/>
              <w:rPr>
                <w:rFonts w:ascii="GHEA Grapalat" w:hAnsi="GHEA Grapalat"/>
                <w:sz w:val="18"/>
                <w:szCs w:val="18"/>
              </w:rPr>
            </w:pPr>
            <w:r w:rsidRPr="00D844CA">
              <w:rPr>
                <w:rFonts w:ascii="GHEA Grapalat" w:hAnsi="GHEA Grapalat"/>
                <w:sz w:val="18"/>
                <w:szCs w:val="18"/>
              </w:rPr>
              <w:t>Вишня свежая, целая, зрелая, здоровая, чистая, без механических повреждений, без повреждений от вредителей и без заболеваний.</w:t>
            </w:r>
            <w:r w:rsidRPr="00D844CA">
              <w:rPr>
                <w:rFonts w:ascii="GHEA Grapalat" w:hAnsi="GHEA Grapalat"/>
                <w:sz w:val="18"/>
                <w:szCs w:val="18"/>
              </w:rPr>
              <w:br/>
            </w:r>
            <w:r w:rsidRPr="00443764">
              <w:rPr>
                <w:rFonts w:ascii="GHEA Grapalat" w:hAnsi="GHEA Grapalat"/>
                <w:sz w:val="18"/>
                <w:szCs w:val="18"/>
              </w:rPr>
              <w:lastRenderedPageBreak/>
              <w:t>ГОСТ 21921-76.</w:t>
            </w:r>
          </w:p>
        </w:tc>
        <w:tc>
          <w:tcPr>
            <w:tcW w:w="1194" w:type="dxa"/>
            <w:vAlign w:val="center"/>
          </w:tcPr>
          <w:p w14:paraId="5ED2F25C" w14:textId="4BD80A80" w:rsidR="002B013A" w:rsidRPr="005C7BD4" w:rsidRDefault="002B013A" w:rsidP="002B013A">
            <w:pPr>
              <w:jc w:val="center"/>
              <w:rPr>
                <w:rFonts w:ascii="GHEA Grapalat" w:hAnsi="GHEA Grapalat" w:cs="Calibri"/>
                <w:sz w:val="16"/>
                <w:szCs w:val="16"/>
              </w:rPr>
            </w:pPr>
            <w:r w:rsidRPr="00F7690D">
              <w:rPr>
                <w:rFonts w:ascii="GHEA Grapalat" w:hAnsi="GHEA Grapalat" w:cs="Calibri"/>
                <w:sz w:val="16"/>
                <w:szCs w:val="16"/>
              </w:rPr>
              <w:lastRenderedPageBreak/>
              <w:t>кг</w:t>
            </w:r>
          </w:p>
        </w:tc>
        <w:tc>
          <w:tcPr>
            <w:tcW w:w="1489" w:type="dxa"/>
            <w:vAlign w:val="center"/>
          </w:tcPr>
          <w:p w14:paraId="5DA889D0"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25BBDAF6"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32CBE683" w14:textId="21176E4B" w:rsidR="002B013A" w:rsidRPr="002D5C08"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11</w:t>
            </w:r>
          </w:p>
        </w:tc>
        <w:tc>
          <w:tcPr>
            <w:tcW w:w="1081" w:type="dxa"/>
            <w:vAlign w:val="center"/>
          </w:tcPr>
          <w:p w14:paraId="5356EC95" w14:textId="2267783C" w:rsidR="002B013A" w:rsidRDefault="002B013A" w:rsidP="002B013A">
            <w:pPr>
              <w:jc w:val="center"/>
              <w:rPr>
                <w:rFonts w:ascii="GHEA Grapalat" w:hAnsi="GHEA Grapalat"/>
                <w:sz w:val="16"/>
                <w:szCs w:val="16"/>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lastRenderedPageBreak/>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48BEE46C" w14:textId="767C4E11" w:rsidR="002B013A" w:rsidRPr="005C7BD4" w:rsidRDefault="002B013A" w:rsidP="002B013A">
            <w:pPr>
              <w:jc w:val="center"/>
              <w:rPr>
                <w:rFonts w:ascii="GHEA Grapalat" w:hAnsi="GHEA Grapalat"/>
                <w:sz w:val="16"/>
                <w:szCs w:val="16"/>
              </w:rPr>
            </w:pPr>
            <w:r w:rsidRPr="005C7BD4">
              <w:rPr>
                <w:rFonts w:ascii="GHEA Grapalat" w:hAnsi="GHEA Grapalat"/>
                <w:sz w:val="16"/>
                <w:szCs w:val="16"/>
              </w:rPr>
              <w:lastRenderedPageBreak/>
              <w:t xml:space="preserve">Поставка осуществляется в соответствии с </w:t>
            </w:r>
            <w:r w:rsidRPr="005C7BD4">
              <w:rPr>
                <w:rFonts w:ascii="GHEA Grapalat" w:hAnsi="GHEA Grapalat"/>
                <w:sz w:val="16"/>
                <w:szCs w:val="16"/>
              </w:rPr>
              <w:lastRenderedPageBreak/>
              <w:t>требованиями Заказчика.</w:t>
            </w:r>
          </w:p>
        </w:tc>
        <w:tc>
          <w:tcPr>
            <w:tcW w:w="1373" w:type="dxa"/>
            <w:vAlign w:val="center"/>
          </w:tcPr>
          <w:p w14:paraId="19CBCBD4"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lastRenderedPageBreak/>
              <w:t xml:space="preserve">в течение 20 календарных дней с даты подписания </w:t>
            </w:r>
            <w:r w:rsidRPr="005C7BD4">
              <w:rPr>
                <w:rFonts w:ascii="GHEA Grapalat" w:hAnsi="GHEA Grapalat"/>
                <w:sz w:val="16"/>
                <w:szCs w:val="16"/>
              </w:rPr>
              <w:lastRenderedPageBreak/>
              <w:t>соглашения.</w:t>
            </w:r>
          </w:p>
          <w:p w14:paraId="5E4DEA56" w14:textId="77777777" w:rsidR="002B013A" w:rsidRPr="005C7BD4" w:rsidRDefault="002B013A" w:rsidP="002B013A">
            <w:pPr>
              <w:pStyle w:val="af4"/>
              <w:jc w:val="center"/>
              <w:rPr>
                <w:rFonts w:ascii="GHEA Grapalat" w:hAnsi="GHEA Grapalat"/>
                <w:sz w:val="16"/>
                <w:szCs w:val="16"/>
              </w:rPr>
            </w:pPr>
          </w:p>
        </w:tc>
      </w:tr>
      <w:tr w:rsidR="002B013A" w:rsidRPr="005C7BD4" w14:paraId="75EF5F8C" w14:textId="77777777" w:rsidTr="00796477">
        <w:tc>
          <w:tcPr>
            <w:tcW w:w="708" w:type="dxa"/>
            <w:vAlign w:val="center"/>
          </w:tcPr>
          <w:p w14:paraId="68EBCACB" w14:textId="7B3176DE" w:rsidR="002B013A" w:rsidRPr="008F1E71"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lastRenderedPageBreak/>
              <w:t>76</w:t>
            </w:r>
          </w:p>
        </w:tc>
        <w:tc>
          <w:tcPr>
            <w:tcW w:w="1300" w:type="dxa"/>
            <w:vAlign w:val="center"/>
          </w:tcPr>
          <w:p w14:paraId="38CFCCFA" w14:textId="33AA09FA" w:rsidR="002B013A" w:rsidRPr="008F1E71"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15531100</w:t>
            </w:r>
          </w:p>
        </w:tc>
        <w:tc>
          <w:tcPr>
            <w:tcW w:w="1134" w:type="dxa"/>
            <w:vAlign w:val="center"/>
          </w:tcPr>
          <w:p w14:paraId="16F756A2" w14:textId="6947986B"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Сливочное масло местного производства</w:t>
            </w:r>
          </w:p>
        </w:tc>
        <w:tc>
          <w:tcPr>
            <w:tcW w:w="927" w:type="dxa"/>
            <w:vAlign w:val="center"/>
          </w:tcPr>
          <w:p w14:paraId="29C34717"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145A6FA3" w14:textId="77777777" w:rsidR="002B013A" w:rsidRPr="00D85D06" w:rsidRDefault="002B013A" w:rsidP="002B013A">
            <w:pPr>
              <w:spacing w:before="100" w:beforeAutospacing="1" w:after="100" w:afterAutospacing="1"/>
              <w:rPr>
                <w:rFonts w:ascii="GHEA Grapalat" w:hAnsi="GHEA Grapalat"/>
                <w:sz w:val="16"/>
                <w:szCs w:val="16"/>
              </w:rPr>
            </w:pPr>
            <w:r w:rsidRPr="00B9417D">
              <w:rPr>
                <w:rFonts w:ascii="GHEA Grapalat" w:hAnsi="GHEA Grapalat"/>
                <w:sz w:val="16"/>
                <w:szCs w:val="16"/>
              </w:rPr>
              <w:t xml:space="preserve">Сливочное масло из коровьего молока, с массовой долей жира не менее 82 %, высокого качества, в свежем состоянии; содержание белка — 0,7–0,75 г, углеводов — 0,6–0,7 г, энергетическая ценность — 740 ккал. </w:t>
            </w:r>
            <w:r w:rsidRPr="00D85D06">
              <w:rPr>
                <w:rFonts w:ascii="GHEA Grapalat" w:hAnsi="GHEA Grapalat"/>
                <w:sz w:val="16"/>
                <w:szCs w:val="16"/>
              </w:rPr>
              <w:t>Остаточный срок годности — не менее 70 %. Может быть местного производства.</w:t>
            </w:r>
          </w:p>
          <w:p w14:paraId="438B06B6" w14:textId="77777777" w:rsidR="002B013A" w:rsidRPr="00402E2C" w:rsidRDefault="002B013A" w:rsidP="002B013A">
            <w:pPr>
              <w:pStyle w:val="af4"/>
              <w:jc w:val="center"/>
              <w:rPr>
                <w:rFonts w:ascii="GHEA Grapalat" w:hAnsi="GHEA Grapalat"/>
                <w:sz w:val="18"/>
                <w:szCs w:val="18"/>
              </w:rPr>
            </w:pPr>
          </w:p>
        </w:tc>
        <w:tc>
          <w:tcPr>
            <w:tcW w:w="1194" w:type="dxa"/>
          </w:tcPr>
          <w:p w14:paraId="478D474A" w14:textId="3A17A1A6" w:rsidR="002B013A" w:rsidRPr="005C7BD4" w:rsidRDefault="002B013A" w:rsidP="002B013A">
            <w:pPr>
              <w:jc w:val="center"/>
              <w:rPr>
                <w:rFonts w:ascii="GHEA Grapalat" w:hAnsi="GHEA Grapalat" w:cs="Calibri"/>
                <w:sz w:val="16"/>
                <w:szCs w:val="16"/>
              </w:rPr>
            </w:pPr>
            <w:r w:rsidRPr="00F7690D">
              <w:rPr>
                <w:rFonts w:ascii="GHEA Grapalat" w:hAnsi="GHEA Grapalat" w:cs="Calibri"/>
                <w:sz w:val="16"/>
                <w:szCs w:val="16"/>
              </w:rPr>
              <w:t>кг</w:t>
            </w:r>
          </w:p>
        </w:tc>
        <w:tc>
          <w:tcPr>
            <w:tcW w:w="1489" w:type="dxa"/>
            <w:vAlign w:val="center"/>
          </w:tcPr>
          <w:p w14:paraId="11F4AD30"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72A4D2F7"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383E4757" w14:textId="1AEEFAE1" w:rsidR="002B013A" w:rsidRPr="002D5C08"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22</w:t>
            </w:r>
          </w:p>
        </w:tc>
        <w:tc>
          <w:tcPr>
            <w:tcW w:w="1081" w:type="dxa"/>
            <w:vAlign w:val="center"/>
          </w:tcPr>
          <w:p w14:paraId="4843A6F4" w14:textId="3A573BFD" w:rsidR="002B013A" w:rsidRDefault="002B013A" w:rsidP="002B013A">
            <w:pPr>
              <w:jc w:val="center"/>
              <w:rPr>
                <w:rFonts w:ascii="GHEA Grapalat" w:hAnsi="GHEA Grapalat"/>
                <w:sz w:val="16"/>
                <w:szCs w:val="16"/>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6668AA04" w14:textId="3FA526B0" w:rsidR="002B013A" w:rsidRPr="005C7BD4" w:rsidRDefault="002B013A" w:rsidP="002B013A">
            <w:pPr>
              <w:jc w:val="center"/>
              <w:rPr>
                <w:rFonts w:ascii="GHEA Grapalat" w:hAnsi="GHEA Grapalat"/>
                <w:sz w:val="16"/>
                <w:szCs w:val="16"/>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3DC9F63E"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584F5150" w14:textId="77777777" w:rsidR="002B013A" w:rsidRPr="005C7BD4" w:rsidRDefault="002B013A" w:rsidP="002B013A">
            <w:pPr>
              <w:pStyle w:val="af4"/>
              <w:jc w:val="center"/>
              <w:rPr>
                <w:rFonts w:ascii="GHEA Grapalat" w:hAnsi="GHEA Grapalat"/>
                <w:sz w:val="16"/>
                <w:szCs w:val="16"/>
              </w:rPr>
            </w:pPr>
          </w:p>
        </w:tc>
      </w:tr>
      <w:tr w:rsidR="002B013A" w:rsidRPr="005C7BD4" w14:paraId="0CBF2781" w14:textId="77777777" w:rsidTr="00493BAF">
        <w:tc>
          <w:tcPr>
            <w:tcW w:w="708" w:type="dxa"/>
            <w:vAlign w:val="center"/>
          </w:tcPr>
          <w:p w14:paraId="397F8DAE" w14:textId="1C5B31FE" w:rsidR="002B013A" w:rsidRPr="008F1E71"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77</w:t>
            </w:r>
          </w:p>
        </w:tc>
        <w:tc>
          <w:tcPr>
            <w:tcW w:w="1300" w:type="dxa"/>
            <w:vAlign w:val="center"/>
          </w:tcPr>
          <w:p w14:paraId="6D6B2872" w14:textId="7199A49A" w:rsidR="002B013A" w:rsidRPr="008F1E71"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15421200</w:t>
            </w:r>
          </w:p>
        </w:tc>
        <w:tc>
          <w:tcPr>
            <w:tcW w:w="1134" w:type="dxa"/>
            <w:vAlign w:val="center"/>
          </w:tcPr>
          <w:p w14:paraId="42FB8E42" w14:textId="7AAF2473" w:rsidR="002B013A" w:rsidRPr="00493BAF" w:rsidRDefault="002B013A" w:rsidP="002B013A">
            <w:pPr>
              <w:jc w:val="center"/>
              <w:rPr>
                <w:rFonts w:ascii="GHEA Grapalat" w:hAnsi="GHEA Grapalat"/>
                <w:sz w:val="20"/>
                <w:szCs w:val="20"/>
              </w:rPr>
            </w:pPr>
            <w:r w:rsidRPr="00F7690D">
              <w:rPr>
                <w:rFonts w:ascii="GHEA Grapalat" w:hAnsi="GHEA Grapalat"/>
                <w:sz w:val="18"/>
                <w:szCs w:val="18"/>
              </w:rPr>
              <w:t>Кукурузное масло</w:t>
            </w:r>
          </w:p>
        </w:tc>
        <w:tc>
          <w:tcPr>
            <w:tcW w:w="927" w:type="dxa"/>
            <w:vAlign w:val="center"/>
          </w:tcPr>
          <w:p w14:paraId="478D42BB" w14:textId="77777777" w:rsidR="002B013A" w:rsidRPr="005C7BD4" w:rsidRDefault="002B013A" w:rsidP="002B013A">
            <w:pPr>
              <w:jc w:val="center"/>
              <w:rPr>
                <w:rFonts w:ascii="GHEA Grapalat" w:hAnsi="GHEA Grapalat"/>
                <w:color w:val="000000" w:themeColor="text1"/>
                <w:sz w:val="16"/>
                <w:szCs w:val="16"/>
                <w:lang w:val="hy-AM"/>
              </w:rPr>
            </w:pPr>
          </w:p>
        </w:tc>
        <w:tc>
          <w:tcPr>
            <w:tcW w:w="3396" w:type="dxa"/>
            <w:vAlign w:val="center"/>
          </w:tcPr>
          <w:p w14:paraId="1145E816" w14:textId="6C797BA1" w:rsidR="002B013A" w:rsidRPr="00402E2C" w:rsidRDefault="002B013A" w:rsidP="002B013A">
            <w:pPr>
              <w:pStyle w:val="af4"/>
              <w:jc w:val="center"/>
              <w:rPr>
                <w:rFonts w:ascii="GHEA Grapalat" w:hAnsi="GHEA Grapalat"/>
                <w:sz w:val="18"/>
                <w:szCs w:val="18"/>
              </w:rPr>
            </w:pPr>
            <w:r w:rsidRPr="00B9417D">
              <w:rPr>
                <w:rFonts w:ascii="GHEA Grapalat" w:hAnsi="GHEA Grapalat"/>
                <w:sz w:val="16"/>
                <w:szCs w:val="16"/>
              </w:rPr>
              <w:t xml:space="preserve">Приготовлено способом рафинирования и отжима из зерен кукурузы, 100 % рафинированное, дезодорированное, без запаха, высшего сорта, фильтрованное, </w:t>
            </w:r>
            <w:proofErr w:type="spellStart"/>
            <w:r w:rsidRPr="00B9417D">
              <w:rPr>
                <w:rFonts w:ascii="GHEA Grapalat" w:hAnsi="GHEA Grapalat"/>
                <w:sz w:val="16"/>
                <w:szCs w:val="16"/>
              </w:rPr>
              <w:t>обеззапахенное</w:t>
            </w:r>
            <w:proofErr w:type="spellEnd"/>
            <w:r w:rsidRPr="00B9417D">
              <w:rPr>
                <w:rFonts w:ascii="GHEA Grapalat" w:hAnsi="GHEA Grapalat"/>
                <w:sz w:val="16"/>
                <w:szCs w:val="16"/>
              </w:rPr>
              <w:t>.</w:t>
            </w:r>
            <w:r w:rsidRPr="00B9417D">
              <w:rPr>
                <w:rFonts w:ascii="GHEA Grapalat" w:hAnsi="GHEA Grapalat"/>
                <w:sz w:val="16"/>
                <w:szCs w:val="16"/>
              </w:rPr>
              <w:br/>
              <w:t>Упаковка — разлито в бутылки до 5 л.</w:t>
            </w:r>
            <w:r w:rsidRPr="00B9417D">
              <w:rPr>
                <w:rFonts w:ascii="GHEA Grapalat" w:hAnsi="GHEA Grapalat"/>
                <w:sz w:val="16"/>
                <w:szCs w:val="16"/>
              </w:rPr>
              <w:br/>
              <w:t xml:space="preserve">Содержит витамины </w:t>
            </w:r>
            <w:r w:rsidRPr="002D5C08">
              <w:rPr>
                <w:rFonts w:ascii="GHEA Grapalat" w:hAnsi="GHEA Grapalat"/>
                <w:sz w:val="16"/>
                <w:szCs w:val="16"/>
              </w:rPr>
              <w:t>A</w:t>
            </w:r>
            <w:r w:rsidRPr="00B9417D">
              <w:rPr>
                <w:rFonts w:ascii="GHEA Grapalat" w:hAnsi="GHEA Grapalat"/>
                <w:sz w:val="16"/>
                <w:szCs w:val="16"/>
              </w:rPr>
              <w:t xml:space="preserve">, </w:t>
            </w:r>
            <w:r w:rsidRPr="002D5C08">
              <w:rPr>
                <w:rFonts w:ascii="GHEA Grapalat" w:hAnsi="GHEA Grapalat"/>
                <w:sz w:val="16"/>
                <w:szCs w:val="16"/>
              </w:rPr>
              <w:t>E</w:t>
            </w:r>
            <w:r w:rsidRPr="00B9417D">
              <w:rPr>
                <w:rFonts w:ascii="GHEA Grapalat" w:hAnsi="GHEA Grapalat"/>
                <w:sz w:val="16"/>
                <w:szCs w:val="16"/>
              </w:rPr>
              <w:t xml:space="preserve">, </w:t>
            </w:r>
            <w:r w:rsidRPr="002D5C08">
              <w:rPr>
                <w:rFonts w:ascii="GHEA Grapalat" w:hAnsi="GHEA Grapalat"/>
                <w:sz w:val="16"/>
                <w:szCs w:val="16"/>
              </w:rPr>
              <w:t>F</w:t>
            </w:r>
            <w:r w:rsidRPr="00B9417D">
              <w:rPr>
                <w:rFonts w:ascii="GHEA Grapalat" w:hAnsi="GHEA Grapalat"/>
                <w:sz w:val="16"/>
                <w:szCs w:val="16"/>
              </w:rPr>
              <w:t>.</w:t>
            </w:r>
            <w:r w:rsidRPr="00B9417D">
              <w:rPr>
                <w:rFonts w:ascii="GHEA Grapalat" w:hAnsi="GHEA Grapalat"/>
                <w:sz w:val="16"/>
                <w:szCs w:val="16"/>
              </w:rPr>
              <w:br/>
              <w:t>На упаковке обязательно должны быть указаны слова «фильтрованное» и «без запаха».</w:t>
            </w:r>
            <w:r w:rsidRPr="00B9417D">
              <w:rPr>
                <w:rFonts w:ascii="GHEA Grapalat" w:hAnsi="GHEA Grapalat"/>
                <w:sz w:val="16"/>
                <w:szCs w:val="16"/>
              </w:rPr>
              <w:br/>
            </w:r>
            <w:r w:rsidRPr="002D5C08">
              <w:rPr>
                <w:rFonts w:ascii="GHEA Grapalat" w:hAnsi="GHEA Grapalat"/>
                <w:sz w:val="16"/>
                <w:szCs w:val="16"/>
              </w:rPr>
              <w:t>Оставшийся срок годности — не менее 60 %.</w:t>
            </w:r>
          </w:p>
        </w:tc>
        <w:tc>
          <w:tcPr>
            <w:tcW w:w="1194" w:type="dxa"/>
            <w:vAlign w:val="center"/>
          </w:tcPr>
          <w:p w14:paraId="41E559E7" w14:textId="37A12C48" w:rsidR="002B013A" w:rsidRPr="005C7BD4" w:rsidRDefault="002B013A" w:rsidP="002B013A">
            <w:pPr>
              <w:jc w:val="center"/>
              <w:rPr>
                <w:rFonts w:ascii="GHEA Grapalat" w:hAnsi="GHEA Grapalat" w:cs="Calibri"/>
                <w:sz w:val="16"/>
                <w:szCs w:val="16"/>
              </w:rPr>
            </w:pPr>
            <w:r w:rsidRPr="00F7690D">
              <w:rPr>
                <w:rFonts w:ascii="GHEA Grapalat" w:hAnsi="GHEA Grapalat"/>
                <w:sz w:val="16"/>
                <w:szCs w:val="16"/>
              </w:rPr>
              <w:t>л</w:t>
            </w:r>
          </w:p>
        </w:tc>
        <w:tc>
          <w:tcPr>
            <w:tcW w:w="1489" w:type="dxa"/>
            <w:vAlign w:val="center"/>
          </w:tcPr>
          <w:p w14:paraId="16B6B874" w14:textId="77777777" w:rsidR="002B013A" w:rsidRPr="005C7BD4" w:rsidRDefault="002B013A" w:rsidP="002B013A">
            <w:pPr>
              <w:jc w:val="center"/>
              <w:rPr>
                <w:rFonts w:ascii="GHEA Grapalat" w:hAnsi="GHEA Grapalat"/>
                <w:color w:val="000000" w:themeColor="text1"/>
                <w:sz w:val="16"/>
                <w:szCs w:val="16"/>
                <w:lang w:val="hy-AM"/>
              </w:rPr>
            </w:pPr>
          </w:p>
        </w:tc>
        <w:tc>
          <w:tcPr>
            <w:tcW w:w="1134" w:type="dxa"/>
            <w:vAlign w:val="center"/>
          </w:tcPr>
          <w:p w14:paraId="7ACF0331" w14:textId="77777777" w:rsidR="002B013A" w:rsidRPr="005C7BD4" w:rsidRDefault="002B013A" w:rsidP="002B013A">
            <w:pPr>
              <w:jc w:val="center"/>
              <w:rPr>
                <w:rFonts w:ascii="GHEA Grapalat" w:hAnsi="GHEA Grapalat"/>
                <w:color w:val="000000" w:themeColor="text1"/>
                <w:sz w:val="16"/>
                <w:szCs w:val="16"/>
                <w:lang w:val="hy-AM"/>
              </w:rPr>
            </w:pPr>
          </w:p>
        </w:tc>
        <w:tc>
          <w:tcPr>
            <w:tcW w:w="846" w:type="dxa"/>
            <w:vAlign w:val="center"/>
          </w:tcPr>
          <w:p w14:paraId="72BA72D2" w14:textId="5D1B5617" w:rsidR="002B013A" w:rsidRPr="002D5C08"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1</w:t>
            </w:r>
          </w:p>
        </w:tc>
        <w:tc>
          <w:tcPr>
            <w:tcW w:w="1081" w:type="dxa"/>
            <w:vAlign w:val="center"/>
          </w:tcPr>
          <w:p w14:paraId="75D3E496" w14:textId="07F88D3B" w:rsidR="002B013A" w:rsidRDefault="002B013A" w:rsidP="002B013A">
            <w:pPr>
              <w:jc w:val="center"/>
              <w:rPr>
                <w:rFonts w:ascii="GHEA Grapalat" w:hAnsi="GHEA Grapalat"/>
                <w:sz w:val="16"/>
                <w:szCs w:val="16"/>
              </w:rPr>
            </w:pPr>
            <w:r>
              <w:rPr>
                <w:rFonts w:ascii="GHEA Grapalat" w:hAnsi="GHEA Grapalat"/>
                <w:sz w:val="16"/>
                <w:szCs w:val="16"/>
              </w:rPr>
              <w:t xml:space="preserve">Республика Армения, Ширакская область, община </w:t>
            </w:r>
            <w:proofErr w:type="spellStart"/>
            <w:r>
              <w:rPr>
                <w:rFonts w:ascii="GHEA Grapalat" w:hAnsi="GHEA Grapalat"/>
                <w:sz w:val="16"/>
                <w:szCs w:val="16"/>
              </w:rPr>
              <w:t>Ахурян,село</w:t>
            </w:r>
            <w:proofErr w:type="spellEnd"/>
            <w:r>
              <w:rPr>
                <w:rFonts w:ascii="GHEA Grapalat" w:hAnsi="GHEA Grapalat"/>
                <w:sz w:val="16"/>
                <w:szCs w:val="16"/>
              </w:rPr>
              <w:t xml:space="preserve"> </w:t>
            </w:r>
            <w:proofErr w:type="spellStart"/>
            <w:r>
              <w:rPr>
                <w:rFonts w:ascii="GHEA Grapalat" w:hAnsi="GHEA Grapalat"/>
                <w:sz w:val="16"/>
                <w:szCs w:val="16"/>
              </w:rPr>
              <w:t>Карнут</w:t>
            </w:r>
            <w:proofErr w:type="spellEnd"/>
            <w:r>
              <w:rPr>
                <w:rFonts w:ascii="GHEA Grapalat" w:hAnsi="GHEA Grapalat"/>
                <w:sz w:val="16"/>
                <w:szCs w:val="16"/>
              </w:rPr>
              <w:t>, шоссе Камо, 21, детский сад</w:t>
            </w:r>
          </w:p>
        </w:tc>
        <w:tc>
          <w:tcPr>
            <w:tcW w:w="1034" w:type="dxa"/>
            <w:vAlign w:val="center"/>
          </w:tcPr>
          <w:p w14:paraId="5CF549E6" w14:textId="654EC8B4" w:rsidR="002B013A" w:rsidRPr="005C7BD4" w:rsidRDefault="002B013A" w:rsidP="002B013A">
            <w:pPr>
              <w:jc w:val="center"/>
              <w:rPr>
                <w:rFonts w:ascii="GHEA Grapalat" w:hAnsi="GHEA Grapalat"/>
                <w:sz w:val="16"/>
                <w:szCs w:val="16"/>
              </w:rPr>
            </w:pPr>
            <w:r w:rsidRPr="005C7BD4">
              <w:rPr>
                <w:rFonts w:ascii="GHEA Grapalat" w:hAnsi="GHEA Grapalat"/>
                <w:sz w:val="16"/>
                <w:szCs w:val="16"/>
              </w:rPr>
              <w:t>Поставка осуществляется в соответствии с требованиями Заказчика.</w:t>
            </w:r>
          </w:p>
        </w:tc>
        <w:tc>
          <w:tcPr>
            <w:tcW w:w="1373" w:type="dxa"/>
            <w:vAlign w:val="center"/>
          </w:tcPr>
          <w:p w14:paraId="1A768B0B" w14:textId="77777777" w:rsidR="002B013A" w:rsidRPr="005C7BD4" w:rsidRDefault="002B013A" w:rsidP="002B013A">
            <w:pPr>
              <w:pStyle w:val="af4"/>
              <w:jc w:val="center"/>
              <w:rPr>
                <w:rFonts w:ascii="GHEA Grapalat" w:hAnsi="GHEA Grapalat"/>
                <w:sz w:val="16"/>
                <w:szCs w:val="16"/>
              </w:rPr>
            </w:pPr>
            <w:r w:rsidRPr="005C7BD4">
              <w:rPr>
                <w:rFonts w:ascii="GHEA Grapalat" w:hAnsi="GHEA Grapalat"/>
                <w:sz w:val="16"/>
                <w:szCs w:val="16"/>
              </w:rPr>
              <w:t>в течение 20 календарных дней с даты подписания соглашения.</w:t>
            </w:r>
          </w:p>
          <w:p w14:paraId="4920DCB0" w14:textId="77777777" w:rsidR="002B013A" w:rsidRPr="005C7BD4" w:rsidRDefault="002B013A" w:rsidP="002B013A">
            <w:pPr>
              <w:pStyle w:val="af4"/>
              <w:jc w:val="center"/>
              <w:rPr>
                <w:rFonts w:ascii="GHEA Grapalat" w:hAnsi="GHEA Grapalat"/>
                <w:sz w:val="16"/>
                <w:szCs w:val="16"/>
              </w:rPr>
            </w:pPr>
          </w:p>
        </w:tc>
      </w:tr>
    </w:tbl>
    <w:p w14:paraId="18E89527" w14:textId="77777777" w:rsidR="00F954E8" w:rsidRPr="00096818" w:rsidRDefault="00F954E8" w:rsidP="0059593F">
      <w:pPr>
        <w:widowControl w:val="0"/>
        <w:jc w:val="both"/>
        <w:rPr>
          <w:rFonts w:ascii="GHEA Grapalat" w:hAnsi="GHEA Grapalat"/>
        </w:rPr>
      </w:pPr>
    </w:p>
    <w:p w14:paraId="2DAEC1C6" w14:textId="77777777" w:rsidR="00543A72" w:rsidRPr="00096818" w:rsidRDefault="005547C8" w:rsidP="005C7BD4">
      <w:pPr>
        <w:pStyle w:val="af4"/>
        <w:spacing w:before="0" w:beforeAutospacing="0" w:after="0" w:afterAutospacing="0"/>
        <w:rPr>
          <w:rFonts w:ascii="GHEA Grapalat" w:hAnsi="GHEA Grapalat"/>
          <w:sz w:val="22"/>
          <w:szCs w:val="22"/>
        </w:rPr>
      </w:pPr>
      <w:r w:rsidRPr="00096818">
        <w:rPr>
          <w:rStyle w:val="af5"/>
          <w:rFonts w:ascii="GHEA Grapalat" w:hAnsi="GHEA Grapalat"/>
          <w:sz w:val="22"/>
          <w:szCs w:val="22"/>
        </w:rPr>
        <w:t>Срок поставки товара</w:t>
      </w:r>
      <w:r w:rsidRPr="00096818">
        <w:rPr>
          <w:rFonts w:ascii="GHEA Grapalat" w:hAnsi="GHEA Grapalat"/>
          <w:sz w:val="22"/>
          <w:szCs w:val="22"/>
        </w:rPr>
        <w:t>, а в случае поэтапной поставки — срок поставки первого этапа, должен составлять не менее 20 календарных дней, отсчёт которых начинается со дня вступления в силу условия о выполнении сторонами прав и обязанностей, предусмотренных договором, за исключением случая, когда выбранный участник согласен поставить товар в более короткий срок.</w:t>
      </w:r>
    </w:p>
    <w:p w14:paraId="244CA325" w14:textId="77777777" w:rsidR="005547C8" w:rsidRPr="00096818" w:rsidRDefault="005547C8" w:rsidP="005C7BD4">
      <w:pPr>
        <w:pStyle w:val="af4"/>
        <w:spacing w:before="0" w:beforeAutospacing="0" w:after="0" w:afterAutospacing="0"/>
        <w:rPr>
          <w:rFonts w:ascii="GHEA Grapalat" w:hAnsi="GHEA Grapalat"/>
          <w:sz w:val="22"/>
          <w:szCs w:val="22"/>
        </w:rPr>
      </w:pPr>
      <w:r w:rsidRPr="00096818">
        <w:rPr>
          <w:rFonts w:ascii="GHEA Grapalat" w:hAnsi="GHEA Grapalat"/>
          <w:sz w:val="22"/>
          <w:szCs w:val="22"/>
        </w:rPr>
        <w:t xml:space="preserve"> </w:t>
      </w:r>
      <w:r w:rsidRPr="00096818">
        <w:rPr>
          <w:rStyle w:val="af5"/>
          <w:rFonts w:ascii="GHEA Grapalat" w:hAnsi="GHEA Grapalat"/>
          <w:sz w:val="22"/>
          <w:szCs w:val="22"/>
        </w:rPr>
        <w:t>Если в заявке выбранного участника представлены товары, произведённые более чем одним производителем, а также товары с разными товарными знаками, фирменными наименованиями и моделями, то те из них, которые получили положительную оценку, включаются в настоящее приложение. Если приглашением не предусмотрено предоставление информации о товарном знаке, фирменном наименовании, модели и производителе предлагаемого товара, то соответствующая графа „товарный знак, фирменное наименование, модель и производитель“ исключается. В случаях, предусмотренных договором, Продавец предоставляет Покупателю гарантийное письмо или сертификат соответствия от производителя товара или его представителя.</w:t>
      </w:r>
    </w:p>
    <w:p w14:paraId="2B1B9098" w14:textId="77777777" w:rsidR="005547C8" w:rsidRPr="00096818" w:rsidRDefault="005547C8" w:rsidP="005C7BD4">
      <w:pPr>
        <w:pStyle w:val="af4"/>
        <w:spacing w:before="0" w:beforeAutospacing="0" w:after="0" w:afterAutospacing="0"/>
        <w:rPr>
          <w:rFonts w:ascii="GHEA Grapalat" w:hAnsi="GHEA Grapalat"/>
          <w:sz w:val="22"/>
          <w:szCs w:val="22"/>
        </w:rPr>
      </w:pPr>
      <w:r w:rsidRPr="00096818">
        <w:rPr>
          <w:rFonts w:ascii="GHEA Grapalat" w:hAnsi="GHEA Grapalat"/>
          <w:sz w:val="22"/>
          <w:szCs w:val="22"/>
        </w:rPr>
        <w:t>В случае различного (двойственного) толкования текста объявления и (или) приглашения, опубликованных на русском и армянском языках, приоритет имеет текст на армянском языке.</w:t>
      </w:r>
    </w:p>
    <w:p w14:paraId="5B86DC00" w14:textId="1499453E" w:rsidR="005547C8" w:rsidRPr="00096818" w:rsidRDefault="005547C8" w:rsidP="005C7BD4">
      <w:pPr>
        <w:pStyle w:val="af4"/>
        <w:spacing w:before="0" w:beforeAutospacing="0" w:after="0" w:afterAutospacing="0"/>
        <w:rPr>
          <w:rFonts w:ascii="GHEA Grapalat" w:hAnsi="GHEA Grapalat"/>
          <w:sz w:val="22"/>
          <w:szCs w:val="22"/>
        </w:rPr>
      </w:pPr>
      <w:r w:rsidRPr="00096818">
        <w:rPr>
          <w:rStyle w:val="af5"/>
          <w:rFonts w:ascii="GHEA Grapalat" w:hAnsi="GHEA Grapalat"/>
          <w:sz w:val="22"/>
          <w:szCs w:val="22"/>
        </w:rPr>
        <w:t>Товары должны быть поставлены по адресу:</w:t>
      </w:r>
      <w:r w:rsidRPr="00096818">
        <w:rPr>
          <w:rFonts w:ascii="GHEA Grapalat" w:hAnsi="GHEA Grapalat"/>
          <w:sz w:val="22"/>
          <w:szCs w:val="22"/>
        </w:rPr>
        <w:br/>
      </w:r>
      <w:r w:rsidR="002B013A">
        <w:rPr>
          <w:rFonts w:ascii="GHEA Grapalat" w:hAnsi="GHEA Grapalat"/>
          <w:sz w:val="22"/>
          <w:szCs w:val="22"/>
        </w:rPr>
        <w:t xml:space="preserve">Республика Армения, Ширакская область, община </w:t>
      </w:r>
      <w:proofErr w:type="spellStart"/>
      <w:r w:rsidR="002B013A">
        <w:rPr>
          <w:rFonts w:ascii="GHEA Grapalat" w:hAnsi="GHEA Grapalat"/>
          <w:sz w:val="22"/>
          <w:szCs w:val="22"/>
        </w:rPr>
        <w:t>Ахурян,село</w:t>
      </w:r>
      <w:proofErr w:type="spellEnd"/>
      <w:r w:rsidR="002B013A">
        <w:rPr>
          <w:rFonts w:ascii="GHEA Grapalat" w:hAnsi="GHEA Grapalat"/>
          <w:sz w:val="22"/>
          <w:szCs w:val="22"/>
        </w:rPr>
        <w:t xml:space="preserve"> </w:t>
      </w:r>
      <w:proofErr w:type="spellStart"/>
      <w:r w:rsidR="002B013A">
        <w:rPr>
          <w:rFonts w:ascii="GHEA Grapalat" w:hAnsi="GHEA Grapalat"/>
          <w:sz w:val="22"/>
          <w:szCs w:val="22"/>
        </w:rPr>
        <w:t>Карнут</w:t>
      </w:r>
      <w:proofErr w:type="spellEnd"/>
      <w:r w:rsidR="002B013A">
        <w:rPr>
          <w:rFonts w:ascii="GHEA Grapalat" w:hAnsi="GHEA Grapalat"/>
          <w:sz w:val="22"/>
          <w:szCs w:val="22"/>
        </w:rPr>
        <w:t>, шоссе Камо, 21, детский сад</w:t>
      </w:r>
      <w:r w:rsidR="00B920DC" w:rsidRPr="00096818">
        <w:rPr>
          <w:rFonts w:ascii="GHEA Grapalat" w:hAnsi="GHEA Grapalat"/>
          <w:sz w:val="22"/>
          <w:szCs w:val="22"/>
        </w:rPr>
        <w:t xml:space="preserve"> </w:t>
      </w:r>
      <w:r w:rsidRPr="00096818">
        <w:rPr>
          <w:rFonts w:ascii="GHEA Grapalat" w:hAnsi="GHEA Grapalat"/>
          <w:sz w:val="22"/>
          <w:szCs w:val="22"/>
        </w:rPr>
        <w:t xml:space="preserve">в государственное некоммерческое учреждение </w:t>
      </w:r>
      <w:r w:rsidRPr="00096818">
        <w:rPr>
          <w:rStyle w:val="af5"/>
          <w:rFonts w:ascii="GHEA Grapalat" w:hAnsi="GHEA Grapalat"/>
          <w:sz w:val="22"/>
          <w:szCs w:val="22"/>
        </w:rPr>
        <w:t>«</w:t>
      </w:r>
      <w:r w:rsidR="002B013A">
        <w:rPr>
          <w:rFonts w:ascii="GHEA Grapalat" w:hAnsi="GHEA Grapalat"/>
          <w:b/>
          <w:bCs/>
          <w:sz w:val="22"/>
          <w:szCs w:val="22"/>
        </w:rPr>
        <w:t xml:space="preserve">Ясли-детский сад села </w:t>
      </w:r>
      <w:proofErr w:type="spellStart"/>
      <w:r w:rsidR="002B013A">
        <w:rPr>
          <w:rFonts w:ascii="GHEA Grapalat" w:hAnsi="GHEA Grapalat"/>
          <w:b/>
          <w:bCs/>
          <w:sz w:val="22"/>
          <w:szCs w:val="22"/>
        </w:rPr>
        <w:t>Карнут</w:t>
      </w:r>
      <w:proofErr w:type="spellEnd"/>
      <w:r w:rsidRPr="00096818">
        <w:rPr>
          <w:rStyle w:val="af5"/>
          <w:rFonts w:ascii="GHEA Grapalat" w:hAnsi="GHEA Grapalat"/>
          <w:sz w:val="22"/>
          <w:szCs w:val="22"/>
        </w:rPr>
        <w:t>»</w:t>
      </w:r>
      <w:r w:rsidRPr="00096818">
        <w:rPr>
          <w:rFonts w:ascii="GHEA Grapalat" w:hAnsi="GHEA Grapalat"/>
          <w:sz w:val="22"/>
          <w:szCs w:val="22"/>
        </w:rPr>
        <w:t xml:space="preserve"> коммунальной общины </w:t>
      </w:r>
      <w:proofErr w:type="spellStart"/>
      <w:r w:rsidRPr="00096818">
        <w:rPr>
          <w:rFonts w:ascii="GHEA Grapalat" w:hAnsi="GHEA Grapalat"/>
          <w:sz w:val="22"/>
          <w:szCs w:val="22"/>
        </w:rPr>
        <w:t>Ахурян</w:t>
      </w:r>
      <w:proofErr w:type="spellEnd"/>
      <w:r w:rsidRPr="00096818">
        <w:rPr>
          <w:rFonts w:ascii="GHEA Grapalat" w:hAnsi="GHEA Grapalat"/>
          <w:sz w:val="22"/>
          <w:szCs w:val="22"/>
        </w:rPr>
        <w:t xml:space="preserve"> Ширакской области Республики Армения.</w:t>
      </w:r>
    </w:p>
    <w:p w14:paraId="5FB2E276" w14:textId="77777777" w:rsidR="005547C8" w:rsidRPr="00096818" w:rsidRDefault="002B013A" w:rsidP="005C7BD4">
      <w:pPr>
        <w:rPr>
          <w:rFonts w:ascii="GHEA Grapalat" w:hAnsi="GHEA Grapalat"/>
          <w:sz w:val="22"/>
          <w:szCs w:val="22"/>
        </w:rPr>
      </w:pPr>
      <w:r>
        <w:rPr>
          <w:rFonts w:ascii="GHEA Grapalat" w:hAnsi="GHEA Grapalat"/>
          <w:sz w:val="22"/>
          <w:szCs w:val="22"/>
        </w:rPr>
        <w:lastRenderedPageBreak/>
        <w:pict w14:anchorId="59FFE5B3">
          <v:rect id="_x0000_i1025" style="width:0;height:1.5pt" o:hralign="center" o:hrstd="t" o:hr="t" fillcolor="#a0a0a0" stroked="f"/>
        </w:pict>
      </w:r>
    </w:p>
    <w:p w14:paraId="6CA6A95F" w14:textId="77777777" w:rsidR="005547C8" w:rsidRPr="00096818" w:rsidRDefault="005547C8" w:rsidP="005C7BD4">
      <w:pPr>
        <w:pStyle w:val="3"/>
        <w:spacing w:line="240" w:lineRule="auto"/>
        <w:rPr>
          <w:rFonts w:ascii="GHEA Grapalat" w:hAnsi="GHEA Grapalat"/>
          <w:sz w:val="18"/>
          <w:szCs w:val="18"/>
        </w:rPr>
      </w:pPr>
      <w:r w:rsidRPr="00096818">
        <w:rPr>
          <w:rStyle w:val="af5"/>
          <w:rFonts w:ascii="GHEA Grapalat" w:hAnsi="GHEA Grapalat" w:cs="Calibri"/>
          <w:b w:val="0"/>
          <w:bCs w:val="0"/>
          <w:sz w:val="18"/>
          <w:szCs w:val="18"/>
        </w:rPr>
        <w:t>Обязательные</w:t>
      </w:r>
      <w:r w:rsidRPr="00096818">
        <w:rPr>
          <w:rStyle w:val="af5"/>
          <w:rFonts w:ascii="GHEA Grapalat" w:hAnsi="GHEA Grapalat"/>
          <w:b w:val="0"/>
          <w:bCs w:val="0"/>
          <w:sz w:val="18"/>
          <w:szCs w:val="18"/>
        </w:rPr>
        <w:t xml:space="preserve"> </w:t>
      </w:r>
      <w:r w:rsidRPr="00096818">
        <w:rPr>
          <w:rStyle w:val="af5"/>
          <w:rFonts w:ascii="GHEA Grapalat" w:hAnsi="GHEA Grapalat" w:cs="Calibri"/>
          <w:b w:val="0"/>
          <w:bCs w:val="0"/>
          <w:sz w:val="18"/>
          <w:szCs w:val="18"/>
        </w:rPr>
        <w:t>требования</w:t>
      </w:r>
      <w:r w:rsidRPr="00096818">
        <w:rPr>
          <w:rStyle w:val="af5"/>
          <w:rFonts w:ascii="GHEA Grapalat" w:hAnsi="GHEA Grapalat"/>
          <w:b w:val="0"/>
          <w:bCs w:val="0"/>
          <w:sz w:val="18"/>
          <w:szCs w:val="18"/>
        </w:rPr>
        <w:t xml:space="preserve"> </w:t>
      </w:r>
      <w:r w:rsidRPr="00096818">
        <w:rPr>
          <w:rStyle w:val="af5"/>
          <w:rFonts w:ascii="GHEA Grapalat" w:hAnsi="GHEA Grapalat" w:cs="Calibri"/>
          <w:b w:val="0"/>
          <w:bCs w:val="0"/>
          <w:sz w:val="18"/>
          <w:szCs w:val="18"/>
        </w:rPr>
        <w:t>пищевой</w:t>
      </w:r>
      <w:r w:rsidRPr="00096818">
        <w:rPr>
          <w:rStyle w:val="af5"/>
          <w:rFonts w:ascii="GHEA Grapalat" w:hAnsi="GHEA Grapalat"/>
          <w:b w:val="0"/>
          <w:bCs w:val="0"/>
          <w:sz w:val="18"/>
          <w:szCs w:val="18"/>
        </w:rPr>
        <w:t xml:space="preserve"> </w:t>
      </w:r>
      <w:r w:rsidRPr="00096818">
        <w:rPr>
          <w:rStyle w:val="af5"/>
          <w:rFonts w:ascii="GHEA Grapalat" w:hAnsi="GHEA Grapalat" w:cs="Calibri"/>
          <w:b w:val="0"/>
          <w:bCs w:val="0"/>
          <w:sz w:val="18"/>
          <w:szCs w:val="18"/>
        </w:rPr>
        <w:t>безопасности</w:t>
      </w:r>
    </w:p>
    <w:p w14:paraId="50BC9FEA" w14:textId="77777777" w:rsidR="005547C8" w:rsidRPr="00096818" w:rsidRDefault="005547C8" w:rsidP="005C7BD4">
      <w:pPr>
        <w:pStyle w:val="af4"/>
        <w:spacing w:before="0" w:beforeAutospacing="0" w:after="0" w:afterAutospacing="0"/>
        <w:rPr>
          <w:rFonts w:ascii="GHEA Grapalat" w:hAnsi="GHEA Grapalat"/>
          <w:sz w:val="22"/>
          <w:szCs w:val="22"/>
        </w:rPr>
      </w:pPr>
      <w:r w:rsidRPr="00096818">
        <w:rPr>
          <w:rFonts w:ascii="GHEA Grapalat" w:hAnsi="GHEA Grapalat"/>
          <w:sz w:val="22"/>
          <w:szCs w:val="22"/>
        </w:rPr>
        <w:t>согласно требованиям Инспекционного органа по безопасности пищевой продукции при Правительстве Республики Армения:</w:t>
      </w:r>
    </w:p>
    <w:p w14:paraId="6F4FBE54" w14:textId="77777777" w:rsidR="005547C8" w:rsidRPr="00096818" w:rsidRDefault="005547C8" w:rsidP="005C7BD4">
      <w:pPr>
        <w:pStyle w:val="af4"/>
        <w:spacing w:before="0" w:beforeAutospacing="0" w:after="0" w:afterAutospacing="0"/>
        <w:rPr>
          <w:rFonts w:ascii="GHEA Grapalat" w:hAnsi="GHEA Grapalat"/>
          <w:sz w:val="22"/>
          <w:szCs w:val="22"/>
        </w:rPr>
      </w:pPr>
      <w:r w:rsidRPr="00096818">
        <w:rPr>
          <w:rFonts w:ascii="GHEA Grapalat" w:hAnsi="GHEA Grapalat"/>
          <w:sz w:val="22"/>
          <w:szCs w:val="22"/>
        </w:rPr>
        <w:t>• в соответствии с решением Комиссии Таможенного союза № 882 от 9 декабря 2011 года «Технический регламент на соковую продукцию из фруктов и овощей» (ТR ТС 023/2011);</w:t>
      </w:r>
      <w:r w:rsidRPr="00096818">
        <w:rPr>
          <w:rFonts w:ascii="GHEA Grapalat" w:hAnsi="GHEA Grapalat"/>
          <w:sz w:val="22"/>
          <w:szCs w:val="22"/>
        </w:rPr>
        <w:br/>
        <w:t>• в соответствии с решением Комиссии Таможенного союза № 874 от 9 декабря 2011 года «О безопасности зерна» (ТР ТС 015/2012) и положениями статей 9, 10, 21, 22 Закона РА «О безопасности пищевых продуктов»;</w:t>
      </w:r>
      <w:r w:rsidRPr="00096818">
        <w:rPr>
          <w:rFonts w:ascii="GHEA Grapalat" w:hAnsi="GHEA Grapalat"/>
          <w:sz w:val="22"/>
          <w:szCs w:val="22"/>
        </w:rPr>
        <w:br/>
        <w:t>• в соответствии с решением Совета Евразийской экономической комиссии № 67 от 9 октября 2013 года «О безопасности молока и молочной продукции» (ТР ТС 033/2013);</w:t>
      </w:r>
      <w:r w:rsidRPr="00096818">
        <w:rPr>
          <w:rFonts w:ascii="GHEA Grapalat" w:hAnsi="GHEA Grapalat"/>
          <w:sz w:val="22"/>
          <w:szCs w:val="22"/>
        </w:rPr>
        <w:br/>
        <w:t>• в соответствии с решением Совета Евразийской экономической комиссии № 68 от 9 октября 2013 года «О безопасности мяса и мясной продукции» (ТР ТС 034/2013);</w:t>
      </w:r>
      <w:r w:rsidRPr="00096818">
        <w:rPr>
          <w:rFonts w:ascii="GHEA Grapalat" w:hAnsi="GHEA Grapalat"/>
          <w:sz w:val="22"/>
          <w:szCs w:val="22"/>
        </w:rPr>
        <w:br/>
        <w:t>• в соответствии с решением Комиссии Таможенного союза № 883 от 9 декабря 2011 года «Технический регламент на масложировую продукцию» (ТР ТС 024/2011);</w:t>
      </w:r>
      <w:r w:rsidRPr="00096818">
        <w:rPr>
          <w:rFonts w:ascii="GHEA Grapalat" w:hAnsi="GHEA Grapalat"/>
          <w:sz w:val="22"/>
          <w:szCs w:val="22"/>
        </w:rPr>
        <w:br/>
        <w:t>• в соответствии с решением Совета Евразийской экономической комиссии № 58 от 20 июля 2012 года «Требования к безопасности пищевых добавок, ароматизаторов и технологических вспомогательных средств» (ТР ТС 029/2012);</w:t>
      </w:r>
      <w:r w:rsidRPr="00096818">
        <w:rPr>
          <w:rFonts w:ascii="GHEA Grapalat" w:hAnsi="GHEA Grapalat"/>
          <w:sz w:val="22"/>
          <w:szCs w:val="22"/>
        </w:rPr>
        <w:br/>
        <w:t>• в соответствии с решением Совета Евразийской экономической комиссии № 162 от 18 октября 2016 года «О безопасности рыбы и рыбной продукции» (ТР ЕАЭС 040/2016);</w:t>
      </w:r>
      <w:r w:rsidRPr="00096818">
        <w:rPr>
          <w:rFonts w:ascii="GHEA Grapalat" w:hAnsi="GHEA Grapalat"/>
          <w:sz w:val="22"/>
          <w:szCs w:val="22"/>
        </w:rPr>
        <w:br/>
        <w:t>• в соответствии с решением Комиссии Таможенного союза № 880 от 9 декабря 2011 года «О безопасности пищевой продукции» (ТР ТС 021/2011);</w:t>
      </w:r>
      <w:r w:rsidRPr="00096818">
        <w:rPr>
          <w:rFonts w:ascii="GHEA Grapalat" w:hAnsi="GHEA Grapalat"/>
          <w:sz w:val="22"/>
          <w:szCs w:val="22"/>
        </w:rPr>
        <w:br/>
        <w:t>• в соответствии с решением Комиссии Таможенного союза № 881 от 9 декабря 2011 года «О маркировке пищевой продукции» (ТР ТС 022/2011);</w:t>
      </w:r>
      <w:r w:rsidRPr="00096818">
        <w:rPr>
          <w:rFonts w:ascii="GHEA Grapalat" w:hAnsi="GHEA Grapalat"/>
          <w:sz w:val="22"/>
          <w:szCs w:val="22"/>
        </w:rPr>
        <w:br/>
        <w:t>• в соответствии с решением Комиссии Таможенного союза № 769 от 16 августа 2011 года «О безопасности упаковки» (ТР ТС 005/2011) и статьей 9 Закона РА «О безопасности пищевых продуктов».</w:t>
      </w:r>
    </w:p>
    <w:p w14:paraId="6145930D" w14:textId="77777777" w:rsidR="005547C8" w:rsidRPr="00096818" w:rsidRDefault="002B013A" w:rsidP="005C7BD4">
      <w:pPr>
        <w:rPr>
          <w:rFonts w:ascii="GHEA Grapalat" w:hAnsi="GHEA Grapalat"/>
          <w:sz w:val="22"/>
          <w:szCs w:val="22"/>
        </w:rPr>
      </w:pPr>
      <w:r>
        <w:rPr>
          <w:rFonts w:ascii="GHEA Grapalat" w:hAnsi="GHEA Grapalat"/>
          <w:sz w:val="22"/>
          <w:szCs w:val="22"/>
        </w:rPr>
        <w:pict w14:anchorId="491BF552">
          <v:rect id="_x0000_i1026" style="width:0;height:1.5pt" o:hralign="center" o:hrstd="t" o:hr="t" fillcolor="#a0a0a0" stroked="f"/>
        </w:pict>
      </w:r>
    </w:p>
    <w:p w14:paraId="45274159" w14:textId="77777777" w:rsidR="005547C8" w:rsidRPr="00096818" w:rsidRDefault="005547C8" w:rsidP="005C7BD4">
      <w:pPr>
        <w:pStyle w:val="3"/>
        <w:spacing w:line="240" w:lineRule="auto"/>
        <w:rPr>
          <w:rFonts w:ascii="GHEA Grapalat" w:hAnsi="GHEA Grapalat"/>
          <w:sz w:val="18"/>
          <w:szCs w:val="18"/>
        </w:rPr>
      </w:pPr>
      <w:r w:rsidRPr="00096818">
        <w:rPr>
          <w:rStyle w:val="af5"/>
          <w:rFonts w:ascii="GHEA Grapalat" w:hAnsi="GHEA Grapalat" w:cs="Calibri"/>
          <w:b w:val="0"/>
          <w:bCs w:val="0"/>
          <w:sz w:val="18"/>
          <w:szCs w:val="18"/>
        </w:rPr>
        <w:t>Требования</w:t>
      </w:r>
      <w:r w:rsidRPr="00096818">
        <w:rPr>
          <w:rStyle w:val="af5"/>
          <w:rFonts w:ascii="GHEA Grapalat" w:hAnsi="GHEA Grapalat"/>
          <w:b w:val="0"/>
          <w:bCs w:val="0"/>
          <w:sz w:val="18"/>
          <w:szCs w:val="18"/>
        </w:rPr>
        <w:t xml:space="preserve"> </w:t>
      </w:r>
      <w:r w:rsidRPr="00096818">
        <w:rPr>
          <w:rStyle w:val="af5"/>
          <w:rFonts w:ascii="GHEA Grapalat" w:hAnsi="GHEA Grapalat" w:cs="Calibri"/>
          <w:b w:val="0"/>
          <w:bCs w:val="0"/>
          <w:sz w:val="18"/>
          <w:szCs w:val="18"/>
        </w:rPr>
        <w:t>и</w:t>
      </w:r>
      <w:r w:rsidRPr="00096818">
        <w:rPr>
          <w:rStyle w:val="af5"/>
          <w:rFonts w:ascii="GHEA Grapalat" w:hAnsi="GHEA Grapalat"/>
          <w:b w:val="0"/>
          <w:bCs w:val="0"/>
          <w:sz w:val="18"/>
          <w:szCs w:val="18"/>
        </w:rPr>
        <w:t xml:space="preserve"> </w:t>
      </w:r>
      <w:r w:rsidRPr="00096818">
        <w:rPr>
          <w:rStyle w:val="af5"/>
          <w:rFonts w:ascii="GHEA Grapalat" w:hAnsi="GHEA Grapalat" w:cs="Calibri"/>
          <w:b w:val="0"/>
          <w:bCs w:val="0"/>
          <w:sz w:val="18"/>
          <w:szCs w:val="18"/>
        </w:rPr>
        <w:t>сроки</w:t>
      </w:r>
      <w:r w:rsidRPr="00096818">
        <w:rPr>
          <w:rStyle w:val="af5"/>
          <w:rFonts w:ascii="GHEA Grapalat" w:hAnsi="GHEA Grapalat"/>
          <w:b w:val="0"/>
          <w:bCs w:val="0"/>
          <w:sz w:val="18"/>
          <w:szCs w:val="18"/>
        </w:rPr>
        <w:t xml:space="preserve"> </w:t>
      </w:r>
      <w:r w:rsidRPr="00096818">
        <w:rPr>
          <w:rStyle w:val="af5"/>
          <w:rFonts w:ascii="GHEA Grapalat" w:hAnsi="GHEA Grapalat" w:cs="Calibri"/>
          <w:b w:val="0"/>
          <w:bCs w:val="0"/>
          <w:sz w:val="18"/>
          <w:szCs w:val="18"/>
        </w:rPr>
        <w:t>поставки</w:t>
      </w:r>
    </w:p>
    <w:p w14:paraId="1DB974D2" w14:textId="67E0C35E" w:rsidR="00106E8F" w:rsidRPr="00096818" w:rsidRDefault="005547C8" w:rsidP="005C7BD4">
      <w:pPr>
        <w:pStyle w:val="af4"/>
        <w:spacing w:before="0" w:beforeAutospacing="0" w:after="0" w:afterAutospacing="0"/>
        <w:rPr>
          <w:rFonts w:ascii="GHEA Grapalat" w:hAnsi="GHEA Grapalat"/>
        </w:rPr>
      </w:pPr>
      <w:r w:rsidRPr="00096818">
        <w:rPr>
          <w:rFonts w:ascii="GHEA Grapalat" w:hAnsi="GHEA Grapalat"/>
          <w:sz w:val="22"/>
          <w:szCs w:val="22"/>
        </w:rPr>
        <w:t>• Товары, а также все необходимые документы должны быть представлены Поставщиком в учреждение.</w:t>
      </w:r>
      <w:r w:rsidRPr="00096818">
        <w:rPr>
          <w:rFonts w:ascii="GHEA Grapalat" w:hAnsi="GHEA Grapalat"/>
          <w:sz w:val="22"/>
          <w:szCs w:val="22"/>
        </w:rPr>
        <w:br/>
        <w:t>• Заказ размещается в четверг каждой недели до 12:00, поставка осуществляется в следующий понедельник до 09:30.</w:t>
      </w:r>
      <w:r w:rsidRPr="00096818">
        <w:rPr>
          <w:rFonts w:ascii="GHEA Grapalat" w:hAnsi="GHEA Grapalat"/>
          <w:sz w:val="22"/>
          <w:szCs w:val="22"/>
        </w:rPr>
        <w:br/>
        <w:t>• Поставка хлеба осуществляется ежедневно до 09:00, кроме субботы и воскресенья.</w:t>
      </w:r>
      <w:r w:rsidRPr="00096818">
        <w:rPr>
          <w:rFonts w:ascii="GHEA Grapalat" w:hAnsi="GHEA Grapalat"/>
          <w:sz w:val="22"/>
          <w:szCs w:val="22"/>
        </w:rPr>
        <w:br/>
        <w:t>• Поставки осуществляются в соответствии с установленными сроками и количествами, определёнными Заказчиком. Количество, подлежащее поставке, определяется Заказчиком и не может быть изменено Поставщиком без согласования с Заказчиком. Заказчик вправе в течение года заказывать меньшее количество, чем максимальное количество каждой позиции, или вовсе не заказывать отдельную позицию, что не может считаться ненадлежащим исполнением обязательств сторон по договору.</w:t>
      </w:r>
      <w:r w:rsidRPr="00096818">
        <w:rPr>
          <w:rFonts w:ascii="GHEA Grapalat" w:hAnsi="GHEA Grapalat"/>
          <w:sz w:val="22"/>
          <w:szCs w:val="22"/>
        </w:rPr>
        <w:br/>
        <w:t>• Перевозка и разгрузка товара осуществляются Поставщиком. Все товары должны иметь действительный срок годности до дня их использования; в противном случае Поставщик обязан обеспечить возврат и замену товара в сроки, установленные Заказчиком, без нарушения нормального процесса обеспечения питанием.</w:t>
      </w:r>
      <w:r w:rsidRPr="00096818">
        <w:rPr>
          <w:rFonts w:ascii="GHEA Grapalat" w:hAnsi="GHEA Grapalat"/>
          <w:sz w:val="22"/>
          <w:szCs w:val="22"/>
        </w:rPr>
        <w:br/>
        <w:t>• Все товары на момент поставки должны иметь соответствующую упаковку и маркировку.</w:t>
      </w:r>
      <w:r w:rsidRPr="00096818">
        <w:rPr>
          <w:rFonts w:ascii="GHEA Grapalat" w:hAnsi="GHEA Grapalat"/>
          <w:sz w:val="22"/>
          <w:szCs w:val="22"/>
        </w:rPr>
        <w:br/>
        <w:t>• Заказчик вправе в одностороннем порядке расторгнуть договор в случае нарушения указанных сроков.</w:t>
      </w:r>
      <w:r w:rsidRPr="00096818">
        <w:rPr>
          <w:rFonts w:ascii="GHEA Grapalat" w:hAnsi="GHEA Grapalat"/>
          <w:sz w:val="22"/>
          <w:szCs w:val="22"/>
        </w:rPr>
        <w:br/>
      </w:r>
      <w:r w:rsidRPr="00096818">
        <w:rPr>
          <w:rFonts w:ascii="GHEA Grapalat" w:hAnsi="GHEA Grapalat"/>
          <w:sz w:val="22"/>
          <w:szCs w:val="22"/>
        </w:rPr>
        <w:lastRenderedPageBreak/>
        <w:t>• В случае поставки товара без акта приёмки-передачи, протокола и товарной накладной товар не будет принят соответствующим подразделением Заказчика.</w:t>
      </w:r>
    </w:p>
    <w:tbl>
      <w:tblPr>
        <w:tblW w:w="9639" w:type="dxa"/>
        <w:jc w:val="center"/>
        <w:tblLayout w:type="fixed"/>
        <w:tblLook w:val="0000" w:firstRow="0" w:lastRow="0" w:firstColumn="0" w:lastColumn="0" w:noHBand="0" w:noVBand="0"/>
      </w:tblPr>
      <w:tblGrid>
        <w:gridCol w:w="4536"/>
        <w:gridCol w:w="760"/>
        <w:gridCol w:w="4343"/>
      </w:tblGrid>
      <w:tr w:rsidR="00B138F3" w:rsidRPr="00096818" w14:paraId="39A01AB8" w14:textId="77777777" w:rsidTr="00E22E51">
        <w:trPr>
          <w:jc w:val="center"/>
        </w:trPr>
        <w:tc>
          <w:tcPr>
            <w:tcW w:w="4536" w:type="dxa"/>
          </w:tcPr>
          <w:p w14:paraId="6EC362B8" w14:textId="77777777" w:rsidR="00071D1C" w:rsidRPr="00096818" w:rsidRDefault="00071D1C" w:rsidP="0059593F">
            <w:pPr>
              <w:widowControl w:val="0"/>
              <w:jc w:val="center"/>
              <w:rPr>
                <w:rFonts w:ascii="GHEA Grapalat" w:hAnsi="GHEA Grapalat"/>
                <w:b/>
              </w:rPr>
            </w:pPr>
            <w:r w:rsidRPr="00096818">
              <w:rPr>
                <w:rFonts w:ascii="GHEA Grapalat" w:hAnsi="GHEA Grapalat"/>
                <w:b/>
              </w:rPr>
              <w:t>ПОКУПАТЕЛЬ</w:t>
            </w:r>
          </w:p>
          <w:p w14:paraId="58AF2328" w14:textId="77777777" w:rsidR="00560456" w:rsidRPr="00096818" w:rsidRDefault="00560456" w:rsidP="0059593F">
            <w:pPr>
              <w:widowControl w:val="0"/>
              <w:jc w:val="center"/>
              <w:rPr>
                <w:rFonts w:ascii="GHEA Grapalat" w:hAnsi="GHEA Grapalat" w:cs="Sylfaen"/>
                <w:b/>
                <w:bCs/>
              </w:rPr>
            </w:pPr>
          </w:p>
          <w:p w14:paraId="51E4882D" w14:textId="77777777" w:rsidR="00071D1C" w:rsidRPr="00096818" w:rsidRDefault="00AB4EAB" w:rsidP="0059593F">
            <w:pPr>
              <w:widowControl w:val="0"/>
              <w:jc w:val="center"/>
              <w:rPr>
                <w:rFonts w:ascii="GHEA Grapalat" w:hAnsi="GHEA Grapalat"/>
                <w:lang w:val="en-US"/>
              </w:rPr>
            </w:pPr>
            <w:r w:rsidRPr="00096818">
              <w:rPr>
                <w:rFonts w:ascii="GHEA Grapalat" w:hAnsi="GHEA Grapalat"/>
                <w:lang w:val="en-US"/>
              </w:rPr>
              <w:t>_____________________</w:t>
            </w:r>
          </w:p>
          <w:p w14:paraId="47490D99"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/подпись/</w:t>
            </w:r>
          </w:p>
          <w:p w14:paraId="589B8BF5" w14:textId="77777777" w:rsidR="00071D1C" w:rsidRPr="00096818" w:rsidRDefault="00071D1C" w:rsidP="0059593F">
            <w:pPr>
              <w:widowControl w:val="0"/>
              <w:jc w:val="center"/>
              <w:rPr>
                <w:rFonts w:ascii="GHEA Grapalat" w:hAnsi="GHEA Grapalat"/>
              </w:rPr>
            </w:pPr>
            <w:r w:rsidRPr="00096818">
              <w:rPr>
                <w:rFonts w:ascii="GHEA Grapalat" w:hAnsi="GHEA Grapalat"/>
              </w:rPr>
              <w:t>М. П.</w:t>
            </w:r>
          </w:p>
        </w:tc>
        <w:tc>
          <w:tcPr>
            <w:tcW w:w="760" w:type="dxa"/>
          </w:tcPr>
          <w:p w14:paraId="62552CFD" w14:textId="77777777" w:rsidR="00071D1C" w:rsidRPr="00096818" w:rsidRDefault="00071D1C" w:rsidP="0059593F">
            <w:pPr>
              <w:widowControl w:val="0"/>
              <w:jc w:val="center"/>
              <w:rPr>
                <w:rFonts w:ascii="GHEA Grapalat" w:hAnsi="GHEA Grapalat"/>
              </w:rPr>
            </w:pPr>
          </w:p>
        </w:tc>
        <w:tc>
          <w:tcPr>
            <w:tcW w:w="4343" w:type="dxa"/>
          </w:tcPr>
          <w:p w14:paraId="78ABD0D4" w14:textId="77777777" w:rsidR="00071D1C" w:rsidRPr="00096818" w:rsidRDefault="00071D1C" w:rsidP="0059593F">
            <w:pPr>
              <w:widowControl w:val="0"/>
              <w:jc w:val="center"/>
              <w:rPr>
                <w:rFonts w:ascii="GHEA Grapalat" w:hAnsi="GHEA Grapalat"/>
                <w:b/>
              </w:rPr>
            </w:pPr>
            <w:r w:rsidRPr="00096818">
              <w:rPr>
                <w:rFonts w:ascii="GHEA Grapalat" w:hAnsi="GHEA Grapalat"/>
                <w:b/>
              </w:rPr>
              <w:t>ПРОДАВЕЦ</w:t>
            </w:r>
          </w:p>
          <w:p w14:paraId="72775CEF" w14:textId="77777777" w:rsidR="00560456" w:rsidRPr="00096818" w:rsidRDefault="00560456" w:rsidP="0059593F">
            <w:pPr>
              <w:widowControl w:val="0"/>
              <w:jc w:val="center"/>
              <w:rPr>
                <w:rFonts w:ascii="GHEA Grapalat" w:hAnsi="GHEA Grapalat"/>
                <w:b/>
              </w:rPr>
            </w:pPr>
          </w:p>
          <w:p w14:paraId="683529D8" w14:textId="77777777" w:rsidR="00071D1C" w:rsidRPr="00096818" w:rsidRDefault="00AB4EAB" w:rsidP="0059593F">
            <w:pPr>
              <w:widowControl w:val="0"/>
              <w:jc w:val="center"/>
              <w:rPr>
                <w:rFonts w:ascii="GHEA Grapalat" w:hAnsi="GHEA Grapalat"/>
                <w:lang w:val="en-US"/>
              </w:rPr>
            </w:pPr>
            <w:r w:rsidRPr="00096818">
              <w:rPr>
                <w:rFonts w:ascii="GHEA Grapalat" w:hAnsi="GHEA Grapalat"/>
                <w:lang w:val="en-US"/>
              </w:rPr>
              <w:t>______________________</w:t>
            </w:r>
          </w:p>
          <w:p w14:paraId="5A932865"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/подпись/</w:t>
            </w:r>
          </w:p>
          <w:p w14:paraId="5A819E3B" w14:textId="77777777" w:rsidR="00071D1C" w:rsidRPr="00096818" w:rsidRDefault="00071D1C" w:rsidP="0059593F">
            <w:pPr>
              <w:widowControl w:val="0"/>
              <w:jc w:val="center"/>
              <w:rPr>
                <w:rFonts w:ascii="GHEA Grapalat" w:hAnsi="GHEA Grapalat"/>
              </w:rPr>
            </w:pPr>
            <w:r w:rsidRPr="00096818">
              <w:rPr>
                <w:rFonts w:ascii="GHEA Grapalat" w:hAnsi="GHEA Grapalat"/>
              </w:rPr>
              <w:t>М. П.</w:t>
            </w:r>
          </w:p>
        </w:tc>
      </w:tr>
    </w:tbl>
    <w:p w14:paraId="4E2DE427" w14:textId="77777777" w:rsidR="00071D1C" w:rsidRPr="00096818" w:rsidRDefault="00071D1C" w:rsidP="0059593F">
      <w:pPr>
        <w:widowControl w:val="0"/>
        <w:jc w:val="right"/>
        <w:rPr>
          <w:rFonts w:ascii="GHEA Grapalat" w:hAnsi="GHEA Grapalat"/>
          <w:i/>
          <w:sz w:val="20"/>
          <w:szCs w:val="20"/>
        </w:rPr>
      </w:pPr>
      <w:r w:rsidRPr="00096818">
        <w:rPr>
          <w:rFonts w:ascii="GHEA Grapalat" w:hAnsi="GHEA Grapalat"/>
        </w:rPr>
        <w:br w:type="page"/>
      </w:r>
      <w:r w:rsidRPr="00096818">
        <w:rPr>
          <w:rFonts w:ascii="GHEA Grapalat" w:hAnsi="GHEA Grapalat"/>
          <w:i/>
          <w:sz w:val="20"/>
          <w:szCs w:val="20"/>
        </w:rPr>
        <w:lastRenderedPageBreak/>
        <w:t>Приложение № 2</w:t>
      </w:r>
    </w:p>
    <w:p w14:paraId="519687CE" w14:textId="77777777" w:rsidR="00071D1C" w:rsidRPr="00096818" w:rsidRDefault="00071D1C" w:rsidP="0059593F">
      <w:pPr>
        <w:widowControl w:val="0"/>
        <w:jc w:val="right"/>
        <w:rPr>
          <w:rFonts w:ascii="GHEA Grapalat" w:hAnsi="GHEA Grapalat"/>
          <w:i/>
          <w:sz w:val="20"/>
          <w:szCs w:val="20"/>
        </w:rPr>
      </w:pPr>
      <w:r w:rsidRPr="00096818">
        <w:rPr>
          <w:rFonts w:ascii="GHEA Grapalat" w:hAnsi="GHEA Grapalat"/>
          <w:i/>
          <w:sz w:val="20"/>
          <w:szCs w:val="20"/>
        </w:rPr>
        <w:t xml:space="preserve">к Договору под кодом </w:t>
      </w:r>
      <w:r w:rsidR="005A57B8" w:rsidRPr="00096818">
        <w:rPr>
          <w:rFonts w:ascii="GHEA Grapalat" w:hAnsi="GHEA Grapalat"/>
          <w:i/>
          <w:sz w:val="20"/>
          <w:szCs w:val="20"/>
        </w:rPr>
        <w:br/>
      </w:r>
      <w:r w:rsidRPr="00096818">
        <w:rPr>
          <w:rFonts w:ascii="GHEA Grapalat" w:hAnsi="GHEA Grapalat"/>
          <w:i/>
          <w:sz w:val="20"/>
          <w:szCs w:val="20"/>
        </w:rPr>
        <w:t xml:space="preserve">заключенному </w:t>
      </w:r>
      <w:r w:rsidR="006132ED" w:rsidRPr="00096818">
        <w:rPr>
          <w:rFonts w:ascii="GHEA Grapalat" w:hAnsi="GHEA Grapalat"/>
          <w:i/>
          <w:sz w:val="20"/>
          <w:szCs w:val="20"/>
        </w:rPr>
        <w:t>"</w:t>
      </w:r>
      <w:r w:rsidR="00D52566" w:rsidRPr="00096818">
        <w:rPr>
          <w:rFonts w:ascii="GHEA Grapalat" w:hAnsi="GHEA Grapalat"/>
          <w:i/>
          <w:sz w:val="20"/>
          <w:szCs w:val="20"/>
        </w:rPr>
        <w:tab/>
      </w:r>
      <w:r w:rsidR="006132ED" w:rsidRPr="00096818">
        <w:rPr>
          <w:rFonts w:ascii="GHEA Grapalat" w:hAnsi="GHEA Grapalat"/>
          <w:i/>
          <w:sz w:val="20"/>
          <w:szCs w:val="20"/>
        </w:rPr>
        <w:t>"</w:t>
      </w:r>
      <w:r w:rsidR="00D52566" w:rsidRPr="00096818">
        <w:rPr>
          <w:rFonts w:ascii="GHEA Grapalat" w:hAnsi="GHEA Grapalat"/>
          <w:i/>
          <w:sz w:val="20"/>
          <w:szCs w:val="20"/>
        </w:rPr>
        <w:tab/>
      </w:r>
      <w:r w:rsidRPr="00096818">
        <w:rPr>
          <w:rFonts w:ascii="GHEA Grapalat" w:hAnsi="GHEA Grapalat"/>
          <w:i/>
          <w:sz w:val="20"/>
          <w:szCs w:val="20"/>
        </w:rPr>
        <w:t>20</w:t>
      </w:r>
      <w:r w:rsidR="00D52566" w:rsidRPr="00096818">
        <w:rPr>
          <w:rFonts w:ascii="GHEA Grapalat" w:hAnsi="GHEA Grapalat"/>
          <w:i/>
          <w:sz w:val="20"/>
          <w:szCs w:val="20"/>
        </w:rPr>
        <w:tab/>
      </w:r>
      <w:r w:rsidRPr="00096818">
        <w:rPr>
          <w:rFonts w:ascii="GHEA Grapalat" w:hAnsi="GHEA Grapalat"/>
          <w:i/>
          <w:sz w:val="20"/>
          <w:szCs w:val="20"/>
        </w:rPr>
        <w:t>г.</w:t>
      </w:r>
    </w:p>
    <w:p w14:paraId="16E4C94C" w14:textId="77777777" w:rsidR="00071D1C" w:rsidRPr="00096818" w:rsidRDefault="00071D1C" w:rsidP="0059593F">
      <w:pPr>
        <w:widowControl w:val="0"/>
        <w:jc w:val="center"/>
        <w:rPr>
          <w:rFonts w:ascii="GHEA Grapalat" w:hAnsi="GHEA Grapalat"/>
          <w:sz w:val="22"/>
          <w:szCs w:val="22"/>
        </w:rPr>
      </w:pPr>
      <w:r w:rsidRPr="00096818">
        <w:rPr>
          <w:rFonts w:ascii="GHEA Grapalat" w:hAnsi="GHEA Grapalat"/>
          <w:sz w:val="22"/>
          <w:szCs w:val="22"/>
        </w:rPr>
        <w:t>ГРАФИК ОПЛАТЫ</w:t>
      </w:r>
      <w:r w:rsidR="00E67FD5" w:rsidRPr="00096818">
        <w:rPr>
          <w:rStyle w:val="af6"/>
          <w:rFonts w:ascii="GHEA Grapalat" w:hAnsi="GHEA Grapalat"/>
          <w:sz w:val="22"/>
          <w:szCs w:val="22"/>
        </w:rPr>
        <w:footnoteReference w:customMarkFollows="1" w:id="29"/>
        <w:t>*</w:t>
      </w:r>
    </w:p>
    <w:p w14:paraId="620B2BD1" w14:textId="77777777" w:rsidR="00071D1C" w:rsidRPr="00096818" w:rsidRDefault="00071D1C" w:rsidP="0059593F">
      <w:pPr>
        <w:widowControl w:val="0"/>
        <w:jc w:val="right"/>
        <w:rPr>
          <w:rFonts w:ascii="GHEA Grapalat" w:hAnsi="GHEA Grapalat"/>
          <w:sz w:val="22"/>
          <w:szCs w:val="22"/>
        </w:rPr>
      </w:pPr>
      <w:r w:rsidRPr="00096818">
        <w:rPr>
          <w:rFonts w:ascii="GHEA Grapalat" w:hAnsi="GHEA Grapalat"/>
          <w:sz w:val="22"/>
          <w:szCs w:val="22"/>
        </w:rPr>
        <w:t>Драмов РА</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003"/>
        <w:gridCol w:w="850"/>
        <w:gridCol w:w="709"/>
        <w:gridCol w:w="709"/>
        <w:gridCol w:w="723"/>
        <w:gridCol w:w="725"/>
        <w:gridCol w:w="828"/>
        <w:gridCol w:w="828"/>
        <w:gridCol w:w="828"/>
        <w:gridCol w:w="828"/>
        <w:gridCol w:w="828"/>
        <w:gridCol w:w="778"/>
        <w:gridCol w:w="828"/>
        <w:gridCol w:w="998"/>
      </w:tblGrid>
      <w:tr w:rsidR="00B138F3" w:rsidRPr="00096818" w14:paraId="5C76B52F" w14:textId="77777777" w:rsidTr="000B22A4">
        <w:trPr>
          <w:trHeight w:val="20"/>
        </w:trPr>
        <w:tc>
          <w:tcPr>
            <w:tcW w:w="15530" w:type="dxa"/>
            <w:gridSpan w:val="16"/>
          </w:tcPr>
          <w:p w14:paraId="619CEE81"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Товар</w:t>
            </w:r>
          </w:p>
        </w:tc>
      </w:tr>
      <w:tr w:rsidR="00B138F3" w:rsidRPr="00096818" w14:paraId="76601F0F" w14:textId="77777777" w:rsidTr="002B013A">
        <w:trPr>
          <w:trHeight w:val="20"/>
        </w:trPr>
        <w:tc>
          <w:tcPr>
            <w:tcW w:w="1547" w:type="dxa"/>
            <w:vAlign w:val="center"/>
          </w:tcPr>
          <w:p w14:paraId="5111C29C"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номер предусмотренного приглашением лота</w:t>
            </w:r>
          </w:p>
        </w:tc>
        <w:tc>
          <w:tcPr>
            <w:tcW w:w="1520" w:type="dxa"/>
            <w:vAlign w:val="center"/>
          </w:tcPr>
          <w:p w14:paraId="3163C226"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промежуточный код, предусмотренный планом закупок по классификации ЕЗК (CPV)</w:t>
            </w:r>
          </w:p>
        </w:tc>
        <w:tc>
          <w:tcPr>
            <w:tcW w:w="2003" w:type="dxa"/>
            <w:vAlign w:val="center"/>
          </w:tcPr>
          <w:p w14:paraId="5B1BFFB9" w14:textId="77777777" w:rsidR="00071D1C" w:rsidRPr="00096818" w:rsidRDefault="00071D1C" w:rsidP="0059593F">
            <w:pPr>
              <w:widowControl w:val="0"/>
              <w:jc w:val="center"/>
              <w:rPr>
                <w:rFonts w:ascii="GHEA Grapalat" w:hAnsi="GHEA Grapalat"/>
                <w:sz w:val="16"/>
                <w:szCs w:val="16"/>
              </w:rPr>
            </w:pPr>
            <w:r w:rsidRPr="00096818">
              <w:rPr>
                <w:rFonts w:ascii="GHEA Grapalat" w:hAnsi="GHEA Grapalat"/>
                <w:sz w:val="16"/>
                <w:szCs w:val="16"/>
              </w:rPr>
              <w:t>наименование</w:t>
            </w:r>
          </w:p>
        </w:tc>
        <w:tc>
          <w:tcPr>
            <w:tcW w:w="10460" w:type="dxa"/>
            <w:gridSpan w:val="13"/>
            <w:vAlign w:val="center"/>
          </w:tcPr>
          <w:p w14:paraId="5C2E46D4" w14:textId="77777777" w:rsidR="00071D1C" w:rsidRPr="00096818" w:rsidRDefault="00071D1C" w:rsidP="0059593F">
            <w:pPr>
              <w:widowControl w:val="0"/>
              <w:jc w:val="both"/>
              <w:rPr>
                <w:rFonts w:ascii="GHEA Grapalat" w:hAnsi="GHEA Grapalat"/>
                <w:sz w:val="16"/>
                <w:szCs w:val="16"/>
              </w:rPr>
            </w:pPr>
            <w:r w:rsidRPr="00096818">
              <w:rPr>
                <w:rFonts w:ascii="GHEA Grapalat" w:hAnsi="GHEA Grapalat"/>
                <w:sz w:val="16"/>
                <w:szCs w:val="16"/>
              </w:rPr>
              <w:t xml:space="preserve">Оплату товара предусматривается произвести в </w:t>
            </w:r>
            <w:r w:rsidR="000C3388" w:rsidRPr="00096818">
              <w:rPr>
                <w:rFonts w:ascii="GHEA Grapalat" w:hAnsi="GHEA Grapalat"/>
                <w:sz w:val="16"/>
                <w:szCs w:val="16"/>
              </w:rPr>
              <w:t>2025</w:t>
            </w:r>
            <w:r w:rsidR="00E67FD5" w:rsidRPr="00096818">
              <w:rPr>
                <w:rFonts w:ascii="GHEA Grapalat" w:hAnsi="GHEA Grapalat"/>
                <w:sz w:val="16"/>
                <w:szCs w:val="16"/>
              </w:rPr>
              <w:t>г., по месяцам, в том числе</w:t>
            </w:r>
            <w:r w:rsidR="00E67FD5" w:rsidRPr="00096818">
              <w:rPr>
                <w:rStyle w:val="af6"/>
                <w:rFonts w:ascii="GHEA Grapalat" w:hAnsi="GHEA Grapalat"/>
                <w:sz w:val="16"/>
                <w:szCs w:val="16"/>
              </w:rPr>
              <w:footnoteReference w:customMarkFollows="1" w:id="30"/>
              <w:t>**</w:t>
            </w:r>
          </w:p>
        </w:tc>
      </w:tr>
      <w:tr w:rsidR="00EC6453" w:rsidRPr="00096818" w14:paraId="0CF0E293" w14:textId="77777777" w:rsidTr="002B013A">
        <w:trPr>
          <w:cantSplit/>
          <w:trHeight w:val="1171"/>
        </w:trPr>
        <w:tc>
          <w:tcPr>
            <w:tcW w:w="1547" w:type="dxa"/>
          </w:tcPr>
          <w:p w14:paraId="60947FCD" w14:textId="77777777" w:rsidR="00071D1C" w:rsidRPr="00096818" w:rsidRDefault="00071D1C" w:rsidP="0059593F">
            <w:pPr>
              <w:widowControl w:val="0"/>
              <w:jc w:val="center"/>
              <w:rPr>
                <w:rFonts w:ascii="GHEA Grapalat" w:hAnsi="GHEA Grapalat"/>
                <w:sz w:val="16"/>
                <w:szCs w:val="16"/>
              </w:rPr>
            </w:pPr>
          </w:p>
        </w:tc>
        <w:tc>
          <w:tcPr>
            <w:tcW w:w="1520" w:type="dxa"/>
          </w:tcPr>
          <w:p w14:paraId="3BF7D754" w14:textId="77777777" w:rsidR="00071D1C" w:rsidRPr="00096818" w:rsidRDefault="00071D1C" w:rsidP="0059593F">
            <w:pPr>
              <w:widowControl w:val="0"/>
              <w:jc w:val="center"/>
              <w:rPr>
                <w:rFonts w:ascii="GHEA Grapalat" w:hAnsi="GHEA Grapalat"/>
                <w:sz w:val="16"/>
                <w:szCs w:val="16"/>
              </w:rPr>
            </w:pPr>
          </w:p>
        </w:tc>
        <w:tc>
          <w:tcPr>
            <w:tcW w:w="2003" w:type="dxa"/>
          </w:tcPr>
          <w:p w14:paraId="2E0C9506" w14:textId="77777777" w:rsidR="00071D1C" w:rsidRPr="00096818" w:rsidRDefault="00071D1C" w:rsidP="0059593F">
            <w:pPr>
              <w:widowControl w:val="0"/>
              <w:jc w:val="center"/>
              <w:rPr>
                <w:rFonts w:ascii="GHEA Grapalat" w:hAnsi="GHEA Grapalat"/>
                <w:sz w:val="16"/>
                <w:szCs w:val="16"/>
              </w:rPr>
            </w:pPr>
          </w:p>
        </w:tc>
        <w:tc>
          <w:tcPr>
            <w:tcW w:w="850" w:type="dxa"/>
            <w:textDirection w:val="btLr"/>
            <w:vAlign w:val="center"/>
          </w:tcPr>
          <w:p w14:paraId="33BDC30C"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январь</w:t>
            </w:r>
          </w:p>
        </w:tc>
        <w:tc>
          <w:tcPr>
            <w:tcW w:w="709" w:type="dxa"/>
            <w:textDirection w:val="btLr"/>
            <w:vAlign w:val="center"/>
          </w:tcPr>
          <w:p w14:paraId="11F08239" w14:textId="77777777" w:rsidR="00071D1C" w:rsidRPr="00096818" w:rsidRDefault="00071D1C" w:rsidP="00560456">
            <w:pPr>
              <w:widowControl w:val="0"/>
              <w:ind w:left="113" w:right="-7"/>
              <w:jc w:val="center"/>
              <w:rPr>
                <w:rFonts w:ascii="GHEA Grapalat" w:hAnsi="GHEA Grapalat" w:cs="Sylfaen"/>
                <w:sz w:val="16"/>
                <w:szCs w:val="16"/>
              </w:rPr>
            </w:pPr>
            <w:r w:rsidRPr="00096818">
              <w:rPr>
                <w:rFonts w:ascii="GHEA Grapalat" w:hAnsi="GHEA Grapalat"/>
                <w:sz w:val="16"/>
                <w:szCs w:val="16"/>
              </w:rPr>
              <w:t>февраль</w:t>
            </w:r>
          </w:p>
        </w:tc>
        <w:tc>
          <w:tcPr>
            <w:tcW w:w="709" w:type="dxa"/>
            <w:textDirection w:val="btLr"/>
            <w:vAlign w:val="center"/>
          </w:tcPr>
          <w:p w14:paraId="52C07689"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март</w:t>
            </w:r>
          </w:p>
        </w:tc>
        <w:tc>
          <w:tcPr>
            <w:tcW w:w="723" w:type="dxa"/>
            <w:textDirection w:val="btLr"/>
            <w:vAlign w:val="center"/>
          </w:tcPr>
          <w:p w14:paraId="3C903797" w14:textId="77777777" w:rsidR="00071D1C" w:rsidRPr="00096818" w:rsidRDefault="00071D1C" w:rsidP="00560456">
            <w:pPr>
              <w:widowControl w:val="0"/>
              <w:ind w:left="113" w:right="-7"/>
              <w:jc w:val="center"/>
              <w:rPr>
                <w:rFonts w:ascii="GHEA Grapalat" w:hAnsi="GHEA Grapalat" w:cs="Sylfaen"/>
                <w:sz w:val="16"/>
                <w:szCs w:val="16"/>
              </w:rPr>
            </w:pPr>
            <w:r w:rsidRPr="00096818">
              <w:rPr>
                <w:rFonts w:ascii="GHEA Grapalat" w:hAnsi="GHEA Grapalat"/>
                <w:sz w:val="16"/>
                <w:szCs w:val="16"/>
              </w:rPr>
              <w:t>апрель</w:t>
            </w:r>
          </w:p>
        </w:tc>
        <w:tc>
          <w:tcPr>
            <w:tcW w:w="725" w:type="dxa"/>
            <w:textDirection w:val="btLr"/>
            <w:vAlign w:val="center"/>
          </w:tcPr>
          <w:p w14:paraId="03B18330"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май</w:t>
            </w:r>
          </w:p>
        </w:tc>
        <w:tc>
          <w:tcPr>
            <w:tcW w:w="828" w:type="dxa"/>
            <w:textDirection w:val="btLr"/>
            <w:vAlign w:val="center"/>
          </w:tcPr>
          <w:p w14:paraId="4C02680F"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июнь</w:t>
            </w:r>
          </w:p>
        </w:tc>
        <w:tc>
          <w:tcPr>
            <w:tcW w:w="828" w:type="dxa"/>
            <w:textDirection w:val="btLr"/>
            <w:vAlign w:val="center"/>
          </w:tcPr>
          <w:p w14:paraId="135ED3F4"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июль</w:t>
            </w:r>
          </w:p>
        </w:tc>
        <w:tc>
          <w:tcPr>
            <w:tcW w:w="828" w:type="dxa"/>
            <w:textDirection w:val="btLr"/>
            <w:vAlign w:val="center"/>
          </w:tcPr>
          <w:p w14:paraId="37F5FC93"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август</w:t>
            </w:r>
          </w:p>
        </w:tc>
        <w:tc>
          <w:tcPr>
            <w:tcW w:w="828" w:type="dxa"/>
            <w:textDirection w:val="btLr"/>
            <w:vAlign w:val="center"/>
          </w:tcPr>
          <w:p w14:paraId="72E7716F"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сентябрь</w:t>
            </w:r>
          </w:p>
        </w:tc>
        <w:tc>
          <w:tcPr>
            <w:tcW w:w="828" w:type="dxa"/>
            <w:textDirection w:val="btLr"/>
            <w:vAlign w:val="center"/>
          </w:tcPr>
          <w:p w14:paraId="33F7ADF4"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октябрь</w:t>
            </w:r>
          </w:p>
        </w:tc>
        <w:tc>
          <w:tcPr>
            <w:tcW w:w="778" w:type="dxa"/>
            <w:textDirection w:val="btLr"/>
            <w:vAlign w:val="center"/>
          </w:tcPr>
          <w:p w14:paraId="3FD94295"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ноябрь</w:t>
            </w:r>
          </w:p>
        </w:tc>
        <w:tc>
          <w:tcPr>
            <w:tcW w:w="828" w:type="dxa"/>
            <w:textDirection w:val="btLr"/>
            <w:vAlign w:val="center"/>
          </w:tcPr>
          <w:p w14:paraId="0CDC18E9" w14:textId="77777777" w:rsidR="00071D1C" w:rsidRPr="00096818" w:rsidRDefault="00071D1C" w:rsidP="00560456">
            <w:pPr>
              <w:widowControl w:val="0"/>
              <w:ind w:left="113" w:right="-7"/>
              <w:jc w:val="center"/>
              <w:rPr>
                <w:rFonts w:ascii="GHEA Grapalat" w:hAnsi="GHEA Grapalat"/>
                <w:sz w:val="16"/>
                <w:szCs w:val="16"/>
              </w:rPr>
            </w:pPr>
            <w:r w:rsidRPr="00096818">
              <w:rPr>
                <w:rFonts w:ascii="GHEA Grapalat" w:hAnsi="GHEA Grapalat"/>
                <w:sz w:val="16"/>
                <w:szCs w:val="16"/>
              </w:rPr>
              <w:t>декабрь</w:t>
            </w:r>
          </w:p>
        </w:tc>
        <w:tc>
          <w:tcPr>
            <w:tcW w:w="998" w:type="dxa"/>
            <w:vAlign w:val="center"/>
          </w:tcPr>
          <w:p w14:paraId="72B460C2" w14:textId="77777777" w:rsidR="00071D1C" w:rsidRPr="00096818" w:rsidRDefault="00071D1C" w:rsidP="0059593F">
            <w:pPr>
              <w:widowControl w:val="0"/>
              <w:ind w:right="-1"/>
              <w:jc w:val="center"/>
              <w:rPr>
                <w:rFonts w:ascii="GHEA Grapalat" w:hAnsi="GHEA Grapalat"/>
                <w:sz w:val="16"/>
                <w:szCs w:val="16"/>
              </w:rPr>
            </w:pPr>
            <w:r w:rsidRPr="00096818">
              <w:rPr>
                <w:rFonts w:ascii="GHEA Grapalat" w:hAnsi="GHEA Grapalat"/>
                <w:sz w:val="16"/>
                <w:szCs w:val="16"/>
              </w:rPr>
              <w:t>Всего</w:t>
            </w:r>
          </w:p>
        </w:tc>
      </w:tr>
      <w:tr w:rsidR="002B013A" w:rsidRPr="00096818" w14:paraId="16E54418" w14:textId="77777777" w:rsidTr="002B013A">
        <w:trPr>
          <w:cantSplit/>
          <w:trHeight w:val="20"/>
        </w:trPr>
        <w:tc>
          <w:tcPr>
            <w:tcW w:w="1547" w:type="dxa"/>
            <w:vAlign w:val="center"/>
          </w:tcPr>
          <w:p w14:paraId="3BCBAA9A" w14:textId="615EDB82" w:rsidR="002B013A" w:rsidRPr="00096818" w:rsidRDefault="002B013A" w:rsidP="002B013A">
            <w:pPr>
              <w:widowControl w:val="0"/>
              <w:jc w:val="center"/>
              <w:rPr>
                <w:rFonts w:ascii="GHEA Grapalat" w:hAnsi="GHEA Grapalat"/>
                <w:sz w:val="16"/>
                <w:szCs w:val="16"/>
              </w:rPr>
            </w:pPr>
            <w:r w:rsidRPr="008F1E71">
              <w:rPr>
                <w:rFonts w:ascii="GHEA Grapalat" w:hAnsi="GHEA Grapalat" w:cs="Calibri"/>
                <w:color w:val="000000"/>
                <w:sz w:val="20"/>
                <w:szCs w:val="20"/>
              </w:rPr>
              <w:t>1</w:t>
            </w:r>
          </w:p>
        </w:tc>
        <w:tc>
          <w:tcPr>
            <w:tcW w:w="1520" w:type="dxa"/>
            <w:vAlign w:val="center"/>
          </w:tcPr>
          <w:p w14:paraId="0F5CA2AD" w14:textId="25BCED82" w:rsidR="002B013A" w:rsidRPr="00096818" w:rsidRDefault="002B013A" w:rsidP="002B013A">
            <w:pPr>
              <w:widowControl w:val="0"/>
              <w:jc w:val="center"/>
              <w:rPr>
                <w:rFonts w:ascii="GHEA Grapalat" w:hAnsi="GHEA Grapalat"/>
                <w:sz w:val="16"/>
                <w:szCs w:val="16"/>
              </w:rPr>
            </w:pPr>
            <w:r w:rsidRPr="008F1E71">
              <w:rPr>
                <w:rFonts w:ascii="GHEA Grapalat" w:hAnsi="GHEA Grapalat" w:cs="Calibri"/>
                <w:color w:val="000000"/>
                <w:sz w:val="20"/>
                <w:szCs w:val="20"/>
              </w:rPr>
              <w:t xml:space="preserve">  03142520</w:t>
            </w:r>
          </w:p>
        </w:tc>
        <w:tc>
          <w:tcPr>
            <w:tcW w:w="2003" w:type="dxa"/>
            <w:vAlign w:val="center"/>
          </w:tcPr>
          <w:p w14:paraId="6FD97A52" w14:textId="309900E9" w:rsidR="002B013A" w:rsidRPr="00096818" w:rsidRDefault="002B013A" w:rsidP="002B013A">
            <w:pPr>
              <w:widowControl w:val="0"/>
              <w:jc w:val="center"/>
              <w:rPr>
                <w:rFonts w:ascii="GHEA Grapalat" w:hAnsi="GHEA Grapalat"/>
                <w:sz w:val="16"/>
                <w:szCs w:val="16"/>
              </w:rPr>
            </w:pPr>
            <w:r w:rsidRPr="00F7690D">
              <w:rPr>
                <w:rFonts w:ascii="GHEA Grapalat" w:hAnsi="GHEA Grapalat" w:cs="Calibri"/>
                <w:color w:val="000000"/>
                <w:sz w:val="18"/>
                <w:szCs w:val="18"/>
              </w:rPr>
              <w:t>Яйцо</w:t>
            </w:r>
          </w:p>
        </w:tc>
        <w:tc>
          <w:tcPr>
            <w:tcW w:w="850" w:type="dxa"/>
          </w:tcPr>
          <w:p w14:paraId="053693D4" w14:textId="7903F17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19D1DF32" w14:textId="5E2CCA3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236C36F7" w14:textId="3E5F0FA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0985653F" w14:textId="47C3A17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D89C840" w14:textId="2DC2713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9D41918" w14:textId="7299FA6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8D35907" w14:textId="4A3D229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F0B3AEF" w14:textId="78F0A5D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CE0B10C" w14:textId="372FC4A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F50B79" w14:textId="27D76CA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1DC61360" w14:textId="2B1F215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E20B5D" w14:textId="028CCDE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44DABF2F" w14:textId="748C6F84"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175CC1D8" w14:textId="77777777" w:rsidTr="002B013A">
        <w:trPr>
          <w:cantSplit/>
          <w:trHeight w:val="20"/>
        </w:trPr>
        <w:tc>
          <w:tcPr>
            <w:tcW w:w="1547" w:type="dxa"/>
            <w:vAlign w:val="center"/>
          </w:tcPr>
          <w:p w14:paraId="4379A466" w14:textId="2EC40574"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2</w:t>
            </w:r>
          </w:p>
        </w:tc>
        <w:tc>
          <w:tcPr>
            <w:tcW w:w="1520" w:type="dxa"/>
            <w:vAlign w:val="center"/>
          </w:tcPr>
          <w:p w14:paraId="2CA4BD57" w14:textId="1BFED111"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03211300</w:t>
            </w:r>
          </w:p>
        </w:tc>
        <w:tc>
          <w:tcPr>
            <w:tcW w:w="2003" w:type="dxa"/>
            <w:vAlign w:val="center"/>
          </w:tcPr>
          <w:p w14:paraId="470075BE" w14:textId="3E3D8AC5" w:rsidR="002B013A" w:rsidRPr="00096818" w:rsidRDefault="002B013A" w:rsidP="002B013A">
            <w:pPr>
              <w:widowControl w:val="0"/>
              <w:jc w:val="center"/>
              <w:rPr>
                <w:rFonts w:ascii="GHEA Grapalat" w:hAnsi="GHEA Grapalat"/>
                <w:sz w:val="16"/>
                <w:szCs w:val="16"/>
              </w:rPr>
            </w:pPr>
            <w:r w:rsidRPr="00F7690D">
              <w:rPr>
                <w:rFonts w:ascii="GHEA Grapalat" w:hAnsi="GHEA Grapalat" w:cs="Calibri"/>
                <w:sz w:val="18"/>
                <w:szCs w:val="18"/>
              </w:rPr>
              <w:t>Рис</w:t>
            </w:r>
          </w:p>
        </w:tc>
        <w:tc>
          <w:tcPr>
            <w:tcW w:w="850" w:type="dxa"/>
          </w:tcPr>
          <w:p w14:paraId="77B1CA45" w14:textId="2752905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7AA9A782" w14:textId="77564A1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598C1C89" w14:textId="5FE7FB7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6F2FACC7" w14:textId="3715CD8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304358C" w14:textId="177E533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386FB07" w14:textId="1828CE7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C58F3BE" w14:textId="2663CCE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B8B7C57" w14:textId="43184FD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12DF7E9" w14:textId="3E98913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B8C8B7A" w14:textId="0E6F300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9CF7506" w14:textId="644DF5D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6C95FBE" w14:textId="6EC3019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66AB98B" w14:textId="4A9EFF48"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02AA32A9" w14:textId="77777777" w:rsidTr="002B013A">
        <w:trPr>
          <w:cantSplit/>
          <w:trHeight w:val="20"/>
        </w:trPr>
        <w:tc>
          <w:tcPr>
            <w:tcW w:w="1547" w:type="dxa"/>
            <w:vAlign w:val="center"/>
          </w:tcPr>
          <w:p w14:paraId="4755C366" w14:textId="0707C1DF"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3</w:t>
            </w:r>
          </w:p>
        </w:tc>
        <w:tc>
          <w:tcPr>
            <w:tcW w:w="1520" w:type="dxa"/>
            <w:vAlign w:val="center"/>
          </w:tcPr>
          <w:p w14:paraId="4035F83F" w14:textId="0FFC46B1"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03221110</w:t>
            </w:r>
          </w:p>
        </w:tc>
        <w:tc>
          <w:tcPr>
            <w:tcW w:w="2003" w:type="dxa"/>
            <w:vAlign w:val="center"/>
          </w:tcPr>
          <w:p w14:paraId="71815AB5" w14:textId="50765C6A"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Морковь</w:t>
            </w:r>
          </w:p>
        </w:tc>
        <w:tc>
          <w:tcPr>
            <w:tcW w:w="850" w:type="dxa"/>
          </w:tcPr>
          <w:p w14:paraId="0A81B915" w14:textId="2577F8B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2DA620B0" w14:textId="4465315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5940D368" w14:textId="61A6EBD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26FB23F6" w14:textId="5A79E36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B9F4C6B" w14:textId="644AADE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9435340" w14:textId="70864F6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6DDA8CD" w14:textId="5DB769B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0A17F57" w14:textId="16BC312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E9EEF4A" w14:textId="7E06B9B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24EDD0C" w14:textId="5A92910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682F63F" w14:textId="1DDD3C0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92D7D0A" w14:textId="4A20B0F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122E4A4" w14:textId="50B44F63"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4E384942" w14:textId="77777777" w:rsidTr="002B013A">
        <w:trPr>
          <w:cantSplit/>
          <w:trHeight w:val="20"/>
        </w:trPr>
        <w:tc>
          <w:tcPr>
            <w:tcW w:w="1547" w:type="dxa"/>
            <w:vAlign w:val="center"/>
          </w:tcPr>
          <w:p w14:paraId="4E067314" w14:textId="6C386566"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4</w:t>
            </w:r>
          </w:p>
        </w:tc>
        <w:tc>
          <w:tcPr>
            <w:tcW w:w="1520" w:type="dxa"/>
            <w:vAlign w:val="center"/>
          </w:tcPr>
          <w:p w14:paraId="68799636" w14:textId="18543E0B"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03221124</w:t>
            </w:r>
          </w:p>
        </w:tc>
        <w:tc>
          <w:tcPr>
            <w:tcW w:w="2003" w:type="dxa"/>
            <w:vAlign w:val="center"/>
          </w:tcPr>
          <w:p w14:paraId="1B848E8E" w14:textId="201C839F"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Огурец</w:t>
            </w:r>
          </w:p>
        </w:tc>
        <w:tc>
          <w:tcPr>
            <w:tcW w:w="850" w:type="dxa"/>
          </w:tcPr>
          <w:p w14:paraId="475D9781" w14:textId="068CD37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6C8A195C" w14:textId="7922C07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08FBD509" w14:textId="5BB3126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4028826D" w14:textId="11166EF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6D20665D" w14:textId="1FFE8A1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F03E4AA" w14:textId="6B9FF80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368105F" w14:textId="605E8D9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A48D258" w14:textId="4CB60ED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6BA5EE7" w14:textId="630EEB0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6D76ABB" w14:textId="43D37A0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1266539" w14:textId="4B53D8B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905F4A7" w14:textId="6331934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487864F" w14:textId="305667D3"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35D232E1" w14:textId="77777777" w:rsidTr="002B013A">
        <w:trPr>
          <w:cantSplit/>
          <w:trHeight w:val="20"/>
        </w:trPr>
        <w:tc>
          <w:tcPr>
            <w:tcW w:w="1547" w:type="dxa"/>
            <w:vAlign w:val="center"/>
          </w:tcPr>
          <w:p w14:paraId="74D143DC" w14:textId="64A40EA4"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5</w:t>
            </w:r>
          </w:p>
        </w:tc>
        <w:tc>
          <w:tcPr>
            <w:tcW w:w="1520" w:type="dxa"/>
            <w:vAlign w:val="center"/>
          </w:tcPr>
          <w:p w14:paraId="1B253594" w14:textId="1B367AF1"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03222119</w:t>
            </w:r>
          </w:p>
        </w:tc>
        <w:tc>
          <w:tcPr>
            <w:tcW w:w="2003" w:type="dxa"/>
            <w:vAlign w:val="center"/>
          </w:tcPr>
          <w:p w14:paraId="7D851C8B" w14:textId="5700B134"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Слива</w:t>
            </w:r>
          </w:p>
        </w:tc>
        <w:tc>
          <w:tcPr>
            <w:tcW w:w="850" w:type="dxa"/>
          </w:tcPr>
          <w:p w14:paraId="76A50005" w14:textId="6399D11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32FEC604" w14:textId="453EFB6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72FF4737" w14:textId="7FD64EE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465BF8EC" w14:textId="24ACC81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1695DF5" w14:textId="0303F13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46733E" w14:textId="72FB22F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3BFF94C" w14:textId="266B592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6CBC867" w14:textId="7F6422F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2D3F18E" w14:textId="4E5A839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7E6C222" w14:textId="22FC9A3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AB25B67" w14:textId="6AADC2F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7698272" w14:textId="7FEBD05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5BE04FE" w14:textId="7DD9E1D7"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33774A56" w14:textId="77777777" w:rsidTr="002B013A">
        <w:trPr>
          <w:cantSplit/>
          <w:trHeight w:val="20"/>
        </w:trPr>
        <w:tc>
          <w:tcPr>
            <w:tcW w:w="1547" w:type="dxa"/>
            <w:vAlign w:val="center"/>
          </w:tcPr>
          <w:p w14:paraId="213D42D0" w14:textId="67011905"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6</w:t>
            </w:r>
          </w:p>
        </w:tc>
        <w:tc>
          <w:tcPr>
            <w:tcW w:w="1520" w:type="dxa"/>
            <w:vAlign w:val="center"/>
          </w:tcPr>
          <w:p w14:paraId="4638ECAB" w14:textId="4EA4A096"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03222100</w:t>
            </w:r>
          </w:p>
        </w:tc>
        <w:tc>
          <w:tcPr>
            <w:tcW w:w="2003" w:type="dxa"/>
            <w:vAlign w:val="center"/>
          </w:tcPr>
          <w:p w14:paraId="10DC446D" w14:textId="5D0B2698"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Банан</w:t>
            </w:r>
          </w:p>
        </w:tc>
        <w:tc>
          <w:tcPr>
            <w:tcW w:w="850" w:type="dxa"/>
          </w:tcPr>
          <w:p w14:paraId="6D39B714" w14:textId="1EF7ADD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5A315DEB" w14:textId="1C3FC4F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32ECF0B1" w14:textId="5B9D474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46DA747E" w14:textId="1383D3B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5B3D679" w14:textId="49499D8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F37AB7D" w14:textId="2778883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5BA917C" w14:textId="7F4767C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16C08EE" w14:textId="3F9F891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89F65DB" w14:textId="017820B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61362C4" w14:textId="4FB4CA4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0C0DBBC" w14:textId="271D597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1BA8FAB" w14:textId="14A3EF9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D265AD4" w14:textId="2AB9ED4B"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45E90FDD" w14:textId="77777777" w:rsidTr="002B013A">
        <w:trPr>
          <w:cantSplit/>
          <w:trHeight w:val="20"/>
        </w:trPr>
        <w:tc>
          <w:tcPr>
            <w:tcW w:w="1547" w:type="dxa"/>
            <w:vAlign w:val="center"/>
          </w:tcPr>
          <w:p w14:paraId="5D07E4E4" w14:textId="676159D4"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7</w:t>
            </w:r>
          </w:p>
        </w:tc>
        <w:tc>
          <w:tcPr>
            <w:tcW w:w="1520" w:type="dxa"/>
            <w:vAlign w:val="center"/>
          </w:tcPr>
          <w:p w14:paraId="12E4EBA1" w14:textId="0FEE9133"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03222128</w:t>
            </w:r>
          </w:p>
        </w:tc>
        <w:tc>
          <w:tcPr>
            <w:tcW w:w="2003" w:type="dxa"/>
            <w:vAlign w:val="center"/>
          </w:tcPr>
          <w:p w14:paraId="73302912" w14:textId="4C67404C"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Яблоко позднее</w:t>
            </w:r>
          </w:p>
        </w:tc>
        <w:tc>
          <w:tcPr>
            <w:tcW w:w="850" w:type="dxa"/>
          </w:tcPr>
          <w:p w14:paraId="19A4907A" w14:textId="1ED59B7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59475263" w14:textId="5574C93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20309767" w14:textId="3BC3A54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032D126E" w14:textId="435E25B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328A86D" w14:textId="282E0A8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9D24CB7" w14:textId="560F5C6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3D607A3" w14:textId="71655C3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4EFB522" w14:textId="665C471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B04A6AD" w14:textId="788BB79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C7B2613" w14:textId="65C0FCA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6B70579A" w14:textId="2BFD2A7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FDDB1B2" w14:textId="702A91C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06F6D228" w14:textId="39D11736"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6C1CD9AA" w14:textId="77777777" w:rsidTr="002B013A">
        <w:trPr>
          <w:cantSplit/>
          <w:trHeight w:val="20"/>
        </w:trPr>
        <w:tc>
          <w:tcPr>
            <w:tcW w:w="1547" w:type="dxa"/>
            <w:vAlign w:val="center"/>
          </w:tcPr>
          <w:p w14:paraId="0BE1716E" w14:textId="0428CC7F"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8</w:t>
            </w:r>
          </w:p>
        </w:tc>
        <w:tc>
          <w:tcPr>
            <w:tcW w:w="1520" w:type="dxa"/>
            <w:vAlign w:val="center"/>
          </w:tcPr>
          <w:p w14:paraId="62C94DD1" w14:textId="4070A676"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03222121</w:t>
            </w:r>
          </w:p>
        </w:tc>
        <w:tc>
          <w:tcPr>
            <w:tcW w:w="2003" w:type="dxa"/>
            <w:vAlign w:val="center"/>
          </w:tcPr>
          <w:p w14:paraId="5FBB485B" w14:textId="17EEAC45"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Мандарин</w:t>
            </w:r>
          </w:p>
        </w:tc>
        <w:tc>
          <w:tcPr>
            <w:tcW w:w="850" w:type="dxa"/>
          </w:tcPr>
          <w:p w14:paraId="2ED3A772" w14:textId="03BA66E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08CB98D5" w14:textId="7C5842B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05B2E3BF" w14:textId="5BA8DA7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3AD7CAFD" w14:textId="0DDAB31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3931305" w14:textId="0955F75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C4D68C1" w14:textId="2658F03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0B887F6" w14:textId="588F8DD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244A5A9" w14:textId="7D2065F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E940E33" w14:textId="230DFA2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0F19C9B" w14:textId="37A8897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011DD99" w14:textId="2A536FC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86EF0A7" w14:textId="2C273BB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31307BD" w14:textId="2574389A"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1BFE9DED" w14:textId="77777777" w:rsidTr="002B013A">
        <w:trPr>
          <w:cantSplit/>
          <w:trHeight w:val="20"/>
        </w:trPr>
        <w:tc>
          <w:tcPr>
            <w:tcW w:w="1547" w:type="dxa"/>
            <w:vAlign w:val="center"/>
          </w:tcPr>
          <w:p w14:paraId="03298660" w14:textId="3109F7EB"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9</w:t>
            </w:r>
          </w:p>
        </w:tc>
        <w:tc>
          <w:tcPr>
            <w:tcW w:w="1520" w:type="dxa"/>
            <w:vAlign w:val="center"/>
          </w:tcPr>
          <w:p w14:paraId="6B14BE0E" w14:textId="43D75E6F"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03221410</w:t>
            </w:r>
          </w:p>
        </w:tc>
        <w:tc>
          <w:tcPr>
            <w:tcW w:w="2003" w:type="dxa"/>
            <w:vAlign w:val="center"/>
          </w:tcPr>
          <w:p w14:paraId="15CC0D3C" w14:textId="3D620367"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Капуста очищенная</w:t>
            </w:r>
          </w:p>
        </w:tc>
        <w:tc>
          <w:tcPr>
            <w:tcW w:w="850" w:type="dxa"/>
          </w:tcPr>
          <w:p w14:paraId="502481CD" w14:textId="210A354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2394687F" w14:textId="6104F48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0F798D82" w14:textId="77D1746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45365EA3" w14:textId="1A14E3E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1D965B6" w14:textId="41FF985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C1FD06F" w14:textId="3D04B0D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B8BF996" w14:textId="16420FB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3F29901" w14:textId="5EF3C2E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CE486F7" w14:textId="6A42DD0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61A9622" w14:textId="57AED0C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4FE7F7B" w14:textId="5DF3D68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26D3F17" w14:textId="782991F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41A320B" w14:textId="76AC3872"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222E6E21" w14:textId="77777777" w:rsidTr="002B013A">
        <w:trPr>
          <w:cantSplit/>
          <w:trHeight w:val="20"/>
        </w:trPr>
        <w:tc>
          <w:tcPr>
            <w:tcW w:w="1547" w:type="dxa"/>
            <w:vAlign w:val="center"/>
          </w:tcPr>
          <w:p w14:paraId="638DF715" w14:textId="71088509"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10</w:t>
            </w:r>
          </w:p>
        </w:tc>
        <w:tc>
          <w:tcPr>
            <w:tcW w:w="1520" w:type="dxa"/>
            <w:vAlign w:val="center"/>
          </w:tcPr>
          <w:p w14:paraId="584CD9F0" w14:textId="541F44B4"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03221410</w:t>
            </w:r>
          </w:p>
        </w:tc>
        <w:tc>
          <w:tcPr>
            <w:tcW w:w="2003" w:type="dxa"/>
            <w:vAlign w:val="center"/>
          </w:tcPr>
          <w:p w14:paraId="1751A8F4" w14:textId="43430A34"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Кинза</w:t>
            </w:r>
          </w:p>
        </w:tc>
        <w:tc>
          <w:tcPr>
            <w:tcW w:w="850" w:type="dxa"/>
          </w:tcPr>
          <w:p w14:paraId="32CB472C" w14:textId="1FAB000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3B76351B" w14:textId="1625846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40E029A5" w14:textId="396C3CB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72AA7ACD" w14:textId="2E78D6E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135FED7" w14:textId="0583BDC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F7E3507" w14:textId="78021FA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7C52CDB" w14:textId="7F6163F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25682D5" w14:textId="4889684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BE604D7" w14:textId="2225F8C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2546F52" w14:textId="688B683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C3F4DA4" w14:textId="6E79931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39276E8" w14:textId="6DD2D34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44E86318" w14:textId="47FE58B6"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1B3C4993" w14:textId="77777777" w:rsidTr="002B013A">
        <w:trPr>
          <w:cantSplit/>
          <w:trHeight w:val="20"/>
        </w:trPr>
        <w:tc>
          <w:tcPr>
            <w:tcW w:w="1547" w:type="dxa"/>
            <w:vAlign w:val="center"/>
          </w:tcPr>
          <w:p w14:paraId="52D6A474" w14:textId="47137973"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11</w:t>
            </w:r>
          </w:p>
        </w:tc>
        <w:tc>
          <w:tcPr>
            <w:tcW w:w="1520" w:type="dxa"/>
            <w:vAlign w:val="center"/>
          </w:tcPr>
          <w:p w14:paraId="0F6FD65A" w14:textId="612E2850"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15871256</w:t>
            </w:r>
          </w:p>
        </w:tc>
        <w:tc>
          <w:tcPr>
            <w:tcW w:w="2003" w:type="dxa"/>
            <w:vAlign w:val="center"/>
          </w:tcPr>
          <w:p w14:paraId="507EF6DD" w14:textId="5BC45554"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Зелёный перец</w:t>
            </w:r>
          </w:p>
        </w:tc>
        <w:tc>
          <w:tcPr>
            <w:tcW w:w="850" w:type="dxa"/>
          </w:tcPr>
          <w:p w14:paraId="31D150A8" w14:textId="7E2D8D9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461004BD" w14:textId="3856624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6F9299FA" w14:textId="0862C88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662A0B6C" w14:textId="6CD8897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60514F5" w14:textId="2A1497B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C01FC55" w14:textId="0484E57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33A1023" w14:textId="564543C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589DE96" w14:textId="5A72E48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52D1276" w14:textId="25C5128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D29F6E8" w14:textId="472AA3C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DF20B67" w14:textId="490DC7D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9AC688E" w14:textId="4C003D8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5633C5E8" w14:textId="039E1C28"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5087BD68" w14:textId="77777777" w:rsidTr="002B013A">
        <w:trPr>
          <w:cantSplit/>
          <w:trHeight w:val="20"/>
        </w:trPr>
        <w:tc>
          <w:tcPr>
            <w:tcW w:w="1547" w:type="dxa"/>
            <w:vAlign w:val="center"/>
          </w:tcPr>
          <w:p w14:paraId="2DA42A79" w14:textId="29522E85"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12</w:t>
            </w:r>
          </w:p>
        </w:tc>
        <w:tc>
          <w:tcPr>
            <w:tcW w:w="1520" w:type="dxa"/>
            <w:vAlign w:val="center"/>
          </w:tcPr>
          <w:p w14:paraId="0DFE1DA8" w14:textId="3FFCFAAC"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03221120</w:t>
            </w:r>
          </w:p>
        </w:tc>
        <w:tc>
          <w:tcPr>
            <w:tcW w:w="2003" w:type="dxa"/>
            <w:vAlign w:val="center"/>
          </w:tcPr>
          <w:p w14:paraId="68C46443" w14:textId="3DB19934"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Апельсин</w:t>
            </w:r>
          </w:p>
        </w:tc>
        <w:tc>
          <w:tcPr>
            <w:tcW w:w="850" w:type="dxa"/>
          </w:tcPr>
          <w:p w14:paraId="51473AF3" w14:textId="349EEE9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34AD6999" w14:textId="650604D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7BB8ECF1" w14:textId="50B46AF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0066DC01" w14:textId="4A1FAE7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512CEFC" w14:textId="730E380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D9B4B00" w14:textId="7963EF0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99922B8" w14:textId="3A4576D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D5A6C3" w14:textId="04B6F73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96B7056" w14:textId="1465908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9C189DA" w14:textId="49D91AC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0D25EA3" w14:textId="30B7F97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1858960" w14:textId="404481A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0AF412F3" w14:textId="63AADC6F"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16482EBC" w14:textId="77777777" w:rsidTr="002B013A">
        <w:trPr>
          <w:cantSplit/>
          <w:trHeight w:val="20"/>
        </w:trPr>
        <w:tc>
          <w:tcPr>
            <w:tcW w:w="1547" w:type="dxa"/>
            <w:vAlign w:val="center"/>
          </w:tcPr>
          <w:p w14:paraId="34A36C6C" w14:textId="77777777" w:rsidR="002B013A" w:rsidRDefault="002B013A" w:rsidP="002B013A">
            <w:pPr>
              <w:jc w:val="center"/>
              <w:rPr>
                <w:rFonts w:ascii="GHEA Grapalat" w:hAnsi="GHEA Grapalat" w:cs="Calibri"/>
                <w:color w:val="000000"/>
                <w:sz w:val="20"/>
                <w:szCs w:val="20"/>
              </w:rPr>
            </w:pPr>
            <w:r w:rsidRPr="008F1E71">
              <w:rPr>
                <w:rFonts w:ascii="GHEA Grapalat" w:hAnsi="GHEA Grapalat" w:cs="Calibri"/>
                <w:color w:val="000000"/>
                <w:sz w:val="20"/>
                <w:szCs w:val="20"/>
              </w:rPr>
              <w:t>13</w:t>
            </w:r>
          </w:p>
          <w:p w14:paraId="7C832E97" w14:textId="77777777" w:rsidR="002B013A" w:rsidRDefault="002B013A" w:rsidP="002B013A">
            <w:pPr>
              <w:jc w:val="center"/>
              <w:rPr>
                <w:rFonts w:ascii="GHEA Grapalat" w:hAnsi="GHEA Grapalat" w:cs="Calibri"/>
                <w:color w:val="000000"/>
                <w:sz w:val="20"/>
                <w:szCs w:val="20"/>
              </w:rPr>
            </w:pPr>
          </w:p>
          <w:p w14:paraId="3844A230" w14:textId="614F274C" w:rsidR="002B013A" w:rsidRPr="00096818" w:rsidRDefault="002B013A" w:rsidP="002B013A">
            <w:pPr>
              <w:widowControl w:val="0"/>
              <w:jc w:val="center"/>
              <w:rPr>
                <w:rFonts w:ascii="GHEA Grapalat" w:hAnsi="GHEA Grapalat" w:cs="Calibri"/>
                <w:color w:val="000000"/>
                <w:sz w:val="18"/>
                <w:szCs w:val="18"/>
              </w:rPr>
            </w:pPr>
          </w:p>
        </w:tc>
        <w:tc>
          <w:tcPr>
            <w:tcW w:w="1520" w:type="dxa"/>
            <w:vAlign w:val="center"/>
          </w:tcPr>
          <w:p w14:paraId="3C0EE1FB" w14:textId="308DB8BE"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03222131</w:t>
            </w:r>
          </w:p>
        </w:tc>
        <w:tc>
          <w:tcPr>
            <w:tcW w:w="2003" w:type="dxa"/>
            <w:vAlign w:val="center"/>
          </w:tcPr>
          <w:p w14:paraId="22002C28" w14:textId="243AC94B"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Абрикос</w:t>
            </w:r>
          </w:p>
        </w:tc>
        <w:tc>
          <w:tcPr>
            <w:tcW w:w="850" w:type="dxa"/>
          </w:tcPr>
          <w:p w14:paraId="7BAAC96D" w14:textId="503505E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61FE6510" w14:textId="32F51A1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77780A6C" w14:textId="34776F5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5334DBDA" w14:textId="3C7509A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DE31589" w14:textId="0389375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BBDEC5A" w14:textId="09D6CA5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02132C1" w14:textId="15EDF32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4A4EBE8" w14:textId="7A37252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5FAFC4C" w14:textId="176654B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8ADC15C" w14:textId="28E4FAD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CDFA06A" w14:textId="1CE92D5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19F2FB" w14:textId="1F2F1DA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08B2CF3" w14:textId="2CD7671E"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0AF6C88C" w14:textId="77777777" w:rsidTr="002B013A">
        <w:trPr>
          <w:cantSplit/>
          <w:trHeight w:val="20"/>
        </w:trPr>
        <w:tc>
          <w:tcPr>
            <w:tcW w:w="1547" w:type="dxa"/>
            <w:vAlign w:val="center"/>
          </w:tcPr>
          <w:p w14:paraId="11D5D546" w14:textId="5493B780"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14</w:t>
            </w:r>
          </w:p>
        </w:tc>
        <w:tc>
          <w:tcPr>
            <w:tcW w:w="1520" w:type="dxa"/>
            <w:vAlign w:val="center"/>
          </w:tcPr>
          <w:p w14:paraId="53638A1D" w14:textId="38CB5235"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03222132</w:t>
            </w:r>
          </w:p>
        </w:tc>
        <w:tc>
          <w:tcPr>
            <w:tcW w:w="2003" w:type="dxa"/>
            <w:vAlign w:val="center"/>
          </w:tcPr>
          <w:p w14:paraId="2CB65068" w14:textId="652D7695"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Персик</w:t>
            </w:r>
          </w:p>
        </w:tc>
        <w:tc>
          <w:tcPr>
            <w:tcW w:w="850" w:type="dxa"/>
          </w:tcPr>
          <w:p w14:paraId="69375F66" w14:textId="1D314FD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0C53C00C" w14:textId="7FF646E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03FB46BC" w14:textId="64F7945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59D53A84" w14:textId="70FF761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6432B7D6" w14:textId="421DF9A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8C37D70" w14:textId="101D7F4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EAFEC5B" w14:textId="6494C93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E0B4184" w14:textId="3099A5D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0DD325B" w14:textId="4BCC1FB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0E198E2" w14:textId="7377ECE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9B30F69" w14:textId="387CE21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5630BE7" w14:textId="6D90EFF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73CC982C" w14:textId="5E9BA6BD"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13CBC9B5" w14:textId="77777777" w:rsidTr="002B013A">
        <w:trPr>
          <w:cantSplit/>
          <w:trHeight w:val="20"/>
        </w:trPr>
        <w:tc>
          <w:tcPr>
            <w:tcW w:w="1547" w:type="dxa"/>
            <w:vAlign w:val="center"/>
          </w:tcPr>
          <w:p w14:paraId="4E9459AF" w14:textId="3F734158"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w:t>
            </w:r>
          </w:p>
        </w:tc>
        <w:tc>
          <w:tcPr>
            <w:tcW w:w="1520" w:type="dxa"/>
            <w:vAlign w:val="center"/>
          </w:tcPr>
          <w:p w14:paraId="2C41639F" w14:textId="3A215179"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15112180</w:t>
            </w:r>
          </w:p>
        </w:tc>
        <w:tc>
          <w:tcPr>
            <w:tcW w:w="2003" w:type="dxa"/>
            <w:vAlign w:val="center"/>
          </w:tcPr>
          <w:p w14:paraId="63978474" w14:textId="39EC340F"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Куриная грудка</w:t>
            </w:r>
          </w:p>
        </w:tc>
        <w:tc>
          <w:tcPr>
            <w:tcW w:w="850" w:type="dxa"/>
          </w:tcPr>
          <w:p w14:paraId="46C15119" w14:textId="07D0661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015108B3" w14:textId="260B23B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1CC75BA0" w14:textId="0902430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2712BD21" w14:textId="13628CA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4EE5C37" w14:textId="1300243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754752C" w14:textId="56A9143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E1FEA3F" w14:textId="3AF95FB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96A3922" w14:textId="117BB3A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B1E9F10" w14:textId="70E943E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0C8F28B" w14:textId="5AC97D1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80D8E26" w14:textId="29FA0F0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B12FE81" w14:textId="6C5303A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2BA6545" w14:textId="14588D62"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3CB0CDFB" w14:textId="77777777" w:rsidTr="002B013A">
        <w:trPr>
          <w:cantSplit/>
          <w:trHeight w:val="20"/>
        </w:trPr>
        <w:tc>
          <w:tcPr>
            <w:tcW w:w="1547" w:type="dxa"/>
            <w:vAlign w:val="center"/>
          </w:tcPr>
          <w:p w14:paraId="2769AFA1" w14:textId="55599A9B"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16</w:t>
            </w:r>
          </w:p>
        </w:tc>
        <w:tc>
          <w:tcPr>
            <w:tcW w:w="1520" w:type="dxa"/>
            <w:vAlign w:val="center"/>
          </w:tcPr>
          <w:p w14:paraId="1C83835D" w14:textId="651D0FDA"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15333100</w:t>
            </w:r>
          </w:p>
        </w:tc>
        <w:tc>
          <w:tcPr>
            <w:tcW w:w="2003" w:type="dxa"/>
            <w:vAlign w:val="center"/>
          </w:tcPr>
          <w:p w14:paraId="7C535262" w14:textId="458F7F10"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Томатная паста</w:t>
            </w:r>
          </w:p>
        </w:tc>
        <w:tc>
          <w:tcPr>
            <w:tcW w:w="850" w:type="dxa"/>
          </w:tcPr>
          <w:p w14:paraId="238C845F" w14:textId="60E92D5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60BEF345" w14:textId="14664A5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18879834" w14:textId="36D2BF6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24E6B937" w14:textId="46BAA7F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25C40E8" w14:textId="077AE91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832DA86" w14:textId="2F7A90F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1F62325" w14:textId="0BD8A8B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AAEFB76" w14:textId="51A8986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5F1C07B" w14:textId="3FE0183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671D44D" w14:textId="7ECFD2E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7EA487D" w14:textId="7920543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1EBDE4A" w14:textId="47C0734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00BBB8E5" w14:textId="2434B195"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00590DD2" w14:textId="77777777" w:rsidTr="002B013A">
        <w:trPr>
          <w:cantSplit/>
          <w:trHeight w:val="20"/>
        </w:trPr>
        <w:tc>
          <w:tcPr>
            <w:tcW w:w="1547" w:type="dxa"/>
            <w:vAlign w:val="center"/>
          </w:tcPr>
          <w:p w14:paraId="3CAEB0B8" w14:textId="011E81DD"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lastRenderedPageBreak/>
              <w:t>17</w:t>
            </w:r>
          </w:p>
        </w:tc>
        <w:tc>
          <w:tcPr>
            <w:tcW w:w="1520" w:type="dxa"/>
            <w:vAlign w:val="center"/>
          </w:tcPr>
          <w:p w14:paraId="14BE5831" w14:textId="6C530887"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15332410</w:t>
            </w:r>
          </w:p>
        </w:tc>
        <w:tc>
          <w:tcPr>
            <w:tcW w:w="2003" w:type="dxa"/>
            <w:vAlign w:val="center"/>
          </w:tcPr>
          <w:p w14:paraId="6549FF01" w14:textId="36B7CD19"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Курага</w:t>
            </w:r>
          </w:p>
        </w:tc>
        <w:tc>
          <w:tcPr>
            <w:tcW w:w="850" w:type="dxa"/>
          </w:tcPr>
          <w:p w14:paraId="62C8B3D6" w14:textId="6C7C2F4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48A7F6DA" w14:textId="333EFF8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6EB5E86D" w14:textId="4E04E9E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53A298A1" w14:textId="01CAFC5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FC63C38" w14:textId="114CE24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301011F" w14:textId="0C18835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894AE65" w14:textId="11CC92A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AF33201" w14:textId="4BEBE68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ED23DFD" w14:textId="130DE18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2A0BC7F" w14:textId="05DB176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B6C26B5" w14:textId="684CA54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F15CE09" w14:textId="3D13B25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28E18C4" w14:textId="148D77D3"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3D086331" w14:textId="77777777" w:rsidTr="002B013A">
        <w:trPr>
          <w:cantSplit/>
          <w:trHeight w:val="20"/>
        </w:trPr>
        <w:tc>
          <w:tcPr>
            <w:tcW w:w="1547" w:type="dxa"/>
            <w:vAlign w:val="center"/>
          </w:tcPr>
          <w:p w14:paraId="5474FE15" w14:textId="030E754C"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18</w:t>
            </w:r>
          </w:p>
        </w:tc>
        <w:tc>
          <w:tcPr>
            <w:tcW w:w="1520" w:type="dxa"/>
            <w:vAlign w:val="center"/>
          </w:tcPr>
          <w:p w14:paraId="27445581" w14:textId="646B305D"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15331167</w:t>
            </w:r>
          </w:p>
        </w:tc>
        <w:tc>
          <w:tcPr>
            <w:tcW w:w="2003" w:type="dxa"/>
            <w:vAlign w:val="center"/>
          </w:tcPr>
          <w:p w14:paraId="03910298" w14:textId="395CB4A4"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Зелень (смешанная)</w:t>
            </w:r>
          </w:p>
        </w:tc>
        <w:tc>
          <w:tcPr>
            <w:tcW w:w="850" w:type="dxa"/>
          </w:tcPr>
          <w:p w14:paraId="6D1D34B1" w14:textId="732F839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147B6257" w14:textId="12DD33D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5C7856C8" w14:textId="2D8DC11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0FA612D2" w14:textId="633F32E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12CC5CC" w14:textId="4D91D69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DAD1633" w14:textId="237457A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4397C5E" w14:textId="7021D56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C64F3D2" w14:textId="33F8E3C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7EA98AF" w14:textId="1690DE7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DF01970" w14:textId="411D8D7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F0CA971" w14:textId="5F6DEEE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3CD2006" w14:textId="37AD0F3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F528D6D" w14:textId="123A9333"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71BBDAA6" w14:textId="77777777" w:rsidTr="002B013A">
        <w:trPr>
          <w:cantSplit/>
          <w:trHeight w:val="20"/>
        </w:trPr>
        <w:tc>
          <w:tcPr>
            <w:tcW w:w="1547" w:type="dxa"/>
            <w:vAlign w:val="center"/>
          </w:tcPr>
          <w:p w14:paraId="20E230F1" w14:textId="4BEFCEC9"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19</w:t>
            </w:r>
          </w:p>
        </w:tc>
        <w:tc>
          <w:tcPr>
            <w:tcW w:w="1520" w:type="dxa"/>
            <w:vAlign w:val="center"/>
          </w:tcPr>
          <w:p w14:paraId="207C52B6" w14:textId="36FE5F56"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15331153</w:t>
            </w:r>
          </w:p>
        </w:tc>
        <w:tc>
          <w:tcPr>
            <w:tcW w:w="2003" w:type="dxa"/>
            <w:vAlign w:val="center"/>
          </w:tcPr>
          <w:p w14:paraId="5C7DDCB1" w14:textId="1F05C64E"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Чечевица</w:t>
            </w:r>
          </w:p>
        </w:tc>
        <w:tc>
          <w:tcPr>
            <w:tcW w:w="850" w:type="dxa"/>
          </w:tcPr>
          <w:p w14:paraId="63886491" w14:textId="00D9654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0286E898" w14:textId="4B1B4EA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0C95C180" w14:textId="32368E5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682CFA68" w14:textId="0A90A29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08F4D60" w14:textId="6EE186E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498321E" w14:textId="4152BB5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DC7855C" w14:textId="5D056D2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A53F9CD" w14:textId="6E47FFD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2A33672" w14:textId="4EB260F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A6C6863" w14:textId="25C970F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BED87EB" w14:textId="1773311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28406B5" w14:textId="052C9A0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E021A68" w14:textId="6C2DD22F"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422762D0" w14:textId="77777777" w:rsidTr="002B013A">
        <w:trPr>
          <w:cantSplit/>
          <w:trHeight w:val="20"/>
        </w:trPr>
        <w:tc>
          <w:tcPr>
            <w:tcW w:w="1547" w:type="dxa"/>
            <w:vAlign w:val="center"/>
          </w:tcPr>
          <w:p w14:paraId="35D34CA0" w14:textId="6D058C7D"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20</w:t>
            </w:r>
          </w:p>
        </w:tc>
        <w:tc>
          <w:tcPr>
            <w:tcW w:w="1520" w:type="dxa"/>
            <w:vAlign w:val="center"/>
          </w:tcPr>
          <w:p w14:paraId="062F6BC6" w14:textId="4D026360"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15331154</w:t>
            </w:r>
          </w:p>
        </w:tc>
        <w:tc>
          <w:tcPr>
            <w:tcW w:w="2003" w:type="dxa"/>
            <w:vAlign w:val="center"/>
          </w:tcPr>
          <w:p w14:paraId="64462FA5" w14:textId="1433F8F1"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Горошек жёлтый резаный</w:t>
            </w:r>
          </w:p>
        </w:tc>
        <w:tc>
          <w:tcPr>
            <w:tcW w:w="850" w:type="dxa"/>
          </w:tcPr>
          <w:p w14:paraId="739EA6ED" w14:textId="2F0EE14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2876D812" w14:textId="71A4F3F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724BFBAF" w14:textId="71FE7AE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68035DE9" w14:textId="69BA16B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64369EDD" w14:textId="5D00A93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E7981B8" w14:textId="1DE8E79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67225DE" w14:textId="3439074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4238E10" w14:textId="5B2FE40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30DE289" w14:textId="2C3E4A8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6B8A318" w14:textId="3BFF7FE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455BD57" w14:textId="393028E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84D828F" w14:textId="1B1CCB9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0965429" w14:textId="34E539EE"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50887FFD" w14:textId="77777777" w:rsidTr="002B013A">
        <w:trPr>
          <w:cantSplit/>
          <w:trHeight w:val="20"/>
        </w:trPr>
        <w:tc>
          <w:tcPr>
            <w:tcW w:w="1547" w:type="dxa"/>
            <w:vAlign w:val="center"/>
          </w:tcPr>
          <w:p w14:paraId="0D00C85A" w14:textId="00282707"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21</w:t>
            </w:r>
          </w:p>
        </w:tc>
        <w:tc>
          <w:tcPr>
            <w:tcW w:w="1520" w:type="dxa"/>
            <w:vAlign w:val="center"/>
          </w:tcPr>
          <w:p w14:paraId="7212E68E" w14:textId="54658CF1"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15331161</w:t>
            </w:r>
          </w:p>
        </w:tc>
        <w:tc>
          <w:tcPr>
            <w:tcW w:w="2003" w:type="dxa"/>
            <w:vAlign w:val="center"/>
          </w:tcPr>
          <w:p w14:paraId="5A23C8D3" w14:textId="70A0B542"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Лук репчатый</w:t>
            </w:r>
          </w:p>
        </w:tc>
        <w:tc>
          <w:tcPr>
            <w:tcW w:w="850" w:type="dxa"/>
          </w:tcPr>
          <w:p w14:paraId="29DC2E94" w14:textId="68E653F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7EF3BB21" w14:textId="60305DB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675ED93F" w14:textId="4ABE336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3CC13442" w14:textId="2306CD4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AFE90CE" w14:textId="7D68EC2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3061DF4" w14:textId="0B0A866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CB801CA" w14:textId="0AD8D25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A298ECE" w14:textId="574BCE7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758484F" w14:textId="6CBF023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0DABF83" w14:textId="53DBC33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2F1E2FF" w14:textId="079D4FE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49E4BBE" w14:textId="3ABC292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07CCA2A6" w14:textId="58EC25D1"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6A7206EF" w14:textId="77777777" w:rsidTr="002B013A">
        <w:trPr>
          <w:cantSplit/>
          <w:trHeight w:val="20"/>
        </w:trPr>
        <w:tc>
          <w:tcPr>
            <w:tcW w:w="1547" w:type="dxa"/>
            <w:vAlign w:val="center"/>
          </w:tcPr>
          <w:p w14:paraId="44234C0C" w14:textId="7276DC38"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22</w:t>
            </w:r>
          </w:p>
        </w:tc>
        <w:tc>
          <w:tcPr>
            <w:tcW w:w="1520" w:type="dxa"/>
            <w:vAlign w:val="center"/>
          </w:tcPr>
          <w:p w14:paraId="19292F65" w14:textId="627AFCCF"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15331163</w:t>
            </w:r>
          </w:p>
        </w:tc>
        <w:tc>
          <w:tcPr>
            <w:tcW w:w="2003" w:type="dxa"/>
            <w:vAlign w:val="center"/>
          </w:tcPr>
          <w:p w14:paraId="5C0BF0A9" w14:textId="2257B1EA"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Свёкла</w:t>
            </w:r>
          </w:p>
        </w:tc>
        <w:tc>
          <w:tcPr>
            <w:tcW w:w="850" w:type="dxa"/>
          </w:tcPr>
          <w:p w14:paraId="511C5B5C" w14:textId="6730F06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47E9BBB4" w14:textId="3A89043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6CD2B5B7" w14:textId="7DC6F2D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6A9218B3" w14:textId="56FE630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1CA8889" w14:textId="3D38D5C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1E4ACC3" w14:textId="2DD29D0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CC48923" w14:textId="3B08FE4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ACDDB75" w14:textId="123C709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668E5E1" w14:textId="76C5405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147C26D" w14:textId="30DE366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68FAB9B2" w14:textId="390F16A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5B2C34B" w14:textId="5F84160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5FB0815" w14:textId="7673B244"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40800BC5" w14:textId="77777777" w:rsidTr="002B013A">
        <w:trPr>
          <w:cantSplit/>
          <w:trHeight w:val="20"/>
        </w:trPr>
        <w:tc>
          <w:tcPr>
            <w:tcW w:w="1547" w:type="dxa"/>
            <w:vAlign w:val="center"/>
          </w:tcPr>
          <w:p w14:paraId="2B1E2C4C" w14:textId="5A5FC272"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23</w:t>
            </w:r>
          </w:p>
        </w:tc>
        <w:tc>
          <w:tcPr>
            <w:tcW w:w="1520" w:type="dxa"/>
            <w:vAlign w:val="center"/>
          </w:tcPr>
          <w:p w14:paraId="3F9620A6" w14:textId="4C32D047"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15331168</w:t>
            </w:r>
          </w:p>
        </w:tc>
        <w:tc>
          <w:tcPr>
            <w:tcW w:w="2003" w:type="dxa"/>
            <w:vAlign w:val="center"/>
          </w:tcPr>
          <w:p w14:paraId="7D6F4D41" w14:textId="74B9C827"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Баклажан</w:t>
            </w:r>
          </w:p>
        </w:tc>
        <w:tc>
          <w:tcPr>
            <w:tcW w:w="850" w:type="dxa"/>
          </w:tcPr>
          <w:p w14:paraId="31F3A55C" w14:textId="5B839FB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6B1B7FE1" w14:textId="357267D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1905C331" w14:textId="546049E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0D1DEA5F" w14:textId="782ADB6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FB5017F" w14:textId="486E414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E074DCF" w14:textId="03DF8C5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940F4E3" w14:textId="63100B5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BFF7784" w14:textId="33B9188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98CEA1" w14:textId="0842185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B3BE1DC" w14:textId="57DA0A8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35499ED" w14:textId="12E5C8D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FA1ED3D" w14:textId="694D3E3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2173CB0" w14:textId="4F8AD7C2"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5FD3ADC2" w14:textId="77777777" w:rsidTr="002B013A">
        <w:trPr>
          <w:cantSplit/>
          <w:trHeight w:val="20"/>
        </w:trPr>
        <w:tc>
          <w:tcPr>
            <w:tcW w:w="1547" w:type="dxa"/>
            <w:vAlign w:val="center"/>
          </w:tcPr>
          <w:p w14:paraId="457F4397" w14:textId="42503C6E"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24</w:t>
            </w:r>
          </w:p>
        </w:tc>
        <w:tc>
          <w:tcPr>
            <w:tcW w:w="1520" w:type="dxa"/>
            <w:vAlign w:val="center"/>
          </w:tcPr>
          <w:p w14:paraId="3E50E015" w14:textId="6115A322"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15331139</w:t>
            </w:r>
          </w:p>
        </w:tc>
        <w:tc>
          <w:tcPr>
            <w:tcW w:w="2003" w:type="dxa"/>
            <w:vAlign w:val="center"/>
          </w:tcPr>
          <w:p w14:paraId="3FB15281" w14:textId="6EA1C2E3"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Помидор</w:t>
            </w:r>
          </w:p>
        </w:tc>
        <w:tc>
          <w:tcPr>
            <w:tcW w:w="850" w:type="dxa"/>
          </w:tcPr>
          <w:p w14:paraId="10B706A4" w14:textId="6392484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58868B02" w14:textId="0105E0F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3C8FA5DE" w14:textId="0CFFE42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6DDAFCD4" w14:textId="1F2F53D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522404A" w14:textId="48CB490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E090052" w14:textId="3218655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5E0E6D" w14:textId="798FD3C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55C2DC2" w14:textId="5EEE65D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C54543A" w14:textId="6AAD314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A300C5C" w14:textId="62D383B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05716B8" w14:textId="14557E8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80F3689" w14:textId="5357B41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AABE742" w14:textId="1C840D76"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53773E27" w14:textId="77777777" w:rsidTr="002B013A">
        <w:trPr>
          <w:cantSplit/>
          <w:trHeight w:val="20"/>
        </w:trPr>
        <w:tc>
          <w:tcPr>
            <w:tcW w:w="1547" w:type="dxa"/>
            <w:vAlign w:val="center"/>
          </w:tcPr>
          <w:p w14:paraId="11B453B6" w14:textId="7BD4E609"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25</w:t>
            </w:r>
          </w:p>
        </w:tc>
        <w:tc>
          <w:tcPr>
            <w:tcW w:w="1520" w:type="dxa"/>
            <w:vAlign w:val="center"/>
          </w:tcPr>
          <w:p w14:paraId="4DFC18BA" w14:textId="12DAFAC6"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15332290</w:t>
            </w:r>
          </w:p>
        </w:tc>
        <w:tc>
          <w:tcPr>
            <w:tcW w:w="2003" w:type="dxa"/>
            <w:vAlign w:val="center"/>
          </w:tcPr>
          <w:p w14:paraId="5B4D6678" w14:textId="423AD308"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Джем</w:t>
            </w:r>
          </w:p>
        </w:tc>
        <w:tc>
          <w:tcPr>
            <w:tcW w:w="850" w:type="dxa"/>
          </w:tcPr>
          <w:p w14:paraId="4360EDB3" w14:textId="7DECAD9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788BB946" w14:textId="59936ED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234FBD0D" w14:textId="4FE19A9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451450B2" w14:textId="75B0F22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3768A69D" w14:textId="39BCDA7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4CCA8BB" w14:textId="6CF46BC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A71E3A6" w14:textId="1DBB9A7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E374FB6" w14:textId="7AC65D9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AF9F56D" w14:textId="1149337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491743" w14:textId="6771AC3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90E35D0" w14:textId="2EE2AB0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133498D" w14:textId="66A5C65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779969A8" w14:textId="1105357F"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6A7E3F5F" w14:textId="77777777" w:rsidTr="002B013A">
        <w:trPr>
          <w:cantSplit/>
          <w:trHeight w:val="20"/>
        </w:trPr>
        <w:tc>
          <w:tcPr>
            <w:tcW w:w="1547" w:type="dxa"/>
            <w:vAlign w:val="center"/>
          </w:tcPr>
          <w:p w14:paraId="0C5CF039" w14:textId="5EE8C4BB"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26</w:t>
            </w:r>
          </w:p>
        </w:tc>
        <w:tc>
          <w:tcPr>
            <w:tcW w:w="1520" w:type="dxa"/>
            <w:vAlign w:val="center"/>
          </w:tcPr>
          <w:p w14:paraId="647878AC" w14:textId="268A4276"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15311100-1</w:t>
            </w:r>
          </w:p>
        </w:tc>
        <w:tc>
          <w:tcPr>
            <w:tcW w:w="2003" w:type="dxa"/>
            <w:vAlign w:val="center"/>
          </w:tcPr>
          <w:p w14:paraId="7CBA40A3" w14:textId="0E950400"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Картофель поздний</w:t>
            </w:r>
          </w:p>
        </w:tc>
        <w:tc>
          <w:tcPr>
            <w:tcW w:w="850" w:type="dxa"/>
          </w:tcPr>
          <w:p w14:paraId="104EAB79" w14:textId="7BCCE1E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3514F6FB" w14:textId="0810208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0053D39A" w14:textId="1CF38F0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2AE97B4F" w14:textId="20472DE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A2C60AA" w14:textId="1D161A6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3852F40" w14:textId="77D6D14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7728DC1" w14:textId="41206FF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0B50758" w14:textId="270184A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BE799D5" w14:textId="404708B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F053235" w14:textId="0EE7DF6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563ED14" w14:textId="48C8CE3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58AD93B" w14:textId="00B65FC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ABC726B" w14:textId="0FE20382"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49287EA1" w14:textId="77777777" w:rsidTr="002B013A">
        <w:trPr>
          <w:cantSplit/>
          <w:trHeight w:val="20"/>
        </w:trPr>
        <w:tc>
          <w:tcPr>
            <w:tcW w:w="1547" w:type="dxa"/>
            <w:vAlign w:val="center"/>
          </w:tcPr>
          <w:p w14:paraId="3EFEABA7" w14:textId="468CAA9C"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27</w:t>
            </w:r>
          </w:p>
        </w:tc>
        <w:tc>
          <w:tcPr>
            <w:tcW w:w="1520" w:type="dxa"/>
            <w:vAlign w:val="center"/>
          </w:tcPr>
          <w:p w14:paraId="4B0BF731" w14:textId="6C463A58"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3221115</w:t>
            </w:r>
          </w:p>
        </w:tc>
        <w:tc>
          <w:tcPr>
            <w:tcW w:w="2003" w:type="dxa"/>
            <w:vAlign w:val="center"/>
          </w:tcPr>
          <w:p w14:paraId="2516DE41" w14:textId="782269F0"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Зелёная фасоль</w:t>
            </w:r>
          </w:p>
        </w:tc>
        <w:tc>
          <w:tcPr>
            <w:tcW w:w="850" w:type="dxa"/>
          </w:tcPr>
          <w:p w14:paraId="79593A14" w14:textId="7E036FF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6F1602A1" w14:textId="6DBC81A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3A6FD3F3" w14:textId="46C3F8E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6F22D5AF" w14:textId="65B86EC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66C948F" w14:textId="73FF3E4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E8C00B3" w14:textId="0728A9D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C03A932" w14:textId="14740FD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37EB8A8" w14:textId="004B055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F7EE889" w14:textId="0025EA5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2ABB1FF" w14:textId="7071E86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FD888EF" w14:textId="5A9AF7A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10A180E" w14:textId="6F85384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B49CC1F" w14:textId="6CAD58CE"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0FC86E76" w14:textId="77777777" w:rsidTr="002B013A">
        <w:trPr>
          <w:cantSplit/>
          <w:trHeight w:val="20"/>
        </w:trPr>
        <w:tc>
          <w:tcPr>
            <w:tcW w:w="1547" w:type="dxa"/>
            <w:vAlign w:val="center"/>
          </w:tcPr>
          <w:p w14:paraId="1CE1229F" w14:textId="4E3946C4"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28</w:t>
            </w:r>
          </w:p>
        </w:tc>
        <w:tc>
          <w:tcPr>
            <w:tcW w:w="1520" w:type="dxa"/>
            <w:vAlign w:val="center"/>
          </w:tcPr>
          <w:p w14:paraId="03F9F71F" w14:textId="2DDFA762"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15311100-2</w:t>
            </w:r>
          </w:p>
        </w:tc>
        <w:tc>
          <w:tcPr>
            <w:tcW w:w="2003" w:type="dxa"/>
            <w:vAlign w:val="center"/>
          </w:tcPr>
          <w:p w14:paraId="278A0D12" w14:textId="42743199"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Кабачок</w:t>
            </w:r>
          </w:p>
        </w:tc>
        <w:tc>
          <w:tcPr>
            <w:tcW w:w="850" w:type="dxa"/>
          </w:tcPr>
          <w:p w14:paraId="762436D7" w14:textId="64EAA20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6658C4FF" w14:textId="73C5EC3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768A643E" w14:textId="672FC60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36349729" w14:textId="6F7D9D4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A97C475" w14:textId="2204FC5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B5877B2" w14:textId="3E07F3A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BF4D48A" w14:textId="438FFB3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A8A62B0" w14:textId="59197C9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9F8C863" w14:textId="499CA6C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82C5E9F" w14:textId="5CEC9E0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936DFBE" w14:textId="061CABC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93237AB" w14:textId="64CCAD3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68E6514" w14:textId="5134DB15"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0D24FC4A" w14:textId="77777777" w:rsidTr="002B013A">
        <w:trPr>
          <w:cantSplit/>
          <w:trHeight w:val="20"/>
        </w:trPr>
        <w:tc>
          <w:tcPr>
            <w:tcW w:w="1547" w:type="dxa"/>
            <w:vAlign w:val="center"/>
          </w:tcPr>
          <w:p w14:paraId="321C09F7" w14:textId="4C94B351"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29</w:t>
            </w:r>
          </w:p>
        </w:tc>
        <w:tc>
          <w:tcPr>
            <w:tcW w:w="1520" w:type="dxa"/>
            <w:vAlign w:val="center"/>
          </w:tcPr>
          <w:p w14:paraId="78B703C5" w14:textId="20D3DD08"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15421100</w:t>
            </w:r>
          </w:p>
        </w:tc>
        <w:tc>
          <w:tcPr>
            <w:tcW w:w="2003" w:type="dxa"/>
            <w:vAlign w:val="center"/>
          </w:tcPr>
          <w:p w14:paraId="2018A1DE" w14:textId="1271986A"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Растительное масло подсолнечное</w:t>
            </w:r>
          </w:p>
        </w:tc>
        <w:tc>
          <w:tcPr>
            <w:tcW w:w="850" w:type="dxa"/>
          </w:tcPr>
          <w:p w14:paraId="6C067A84" w14:textId="1857D8C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4F9714FC" w14:textId="0B047F4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720CEB46" w14:textId="2ECDB34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74AAD390" w14:textId="4108A63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8833452" w14:textId="34525C3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C7B151E" w14:textId="521BD62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8E5E5E1" w14:textId="05A5B74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6B0DB9B" w14:textId="41CD11A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9E58E3E" w14:textId="19B64A6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68EBE90" w14:textId="7C77C68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D314C37" w14:textId="14F785E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745B2C5" w14:textId="1B1F2AC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7E812C6" w14:textId="73C5A565"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0E25CC4A" w14:textId="77777777" w:rsidTr="002B013A">
        <w:trPr>
          <w:cantSplit/>
          <w:trHeight w:val="20"/>
        </w:trPr>
        <w:tc>
          <w:tcPr>
            <w:tcW w:w="1547" w:type="dxa"/>
            <w:vAlign w:val="center"/>
          </w:tcPr>
          <w:p w14:paraId="2BC0C7B6" w14:textId="759371C4"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30</w:t>
            </w:r>
          </w:p>
        </w:tc>
        <w:tc>
          <w:tcPr>
            <w:tcW w:w="1520" w:type="dxa"/>
            <w:vAlign w:val="center"/>
          </w:tcPr>
          <w:p w14:paraId="1DBA5647" w14:textId="3A170E35"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15511100</w:t>
            </w:r>
          </w:p>
        </w:tc>
        <w:tc>
          <w:tcPr>
            <w:tcW w:w="2003" w:type="dxa"/>
            <w:vAlign w:val="center"/>
          </w:tcPr>
          <w:p w14:paraId="108CAE5F" w14:textId="18FFA09D"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Кукурузное масло</w:t>
            </w:r>
          </w:p>
        </w:tc>
        <w:tc>
          <w:tcPr>
            <w:tcW w:w="850" w:type="dxa"/>
          </w:tcPr>
          <w:p w14:paraId="000A3E6B" w14:textId="7D239D5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2409426C" w14:textId="4692C92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124601E1" w14:textId="2464248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22C2D148" w14:textId="03DD164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6E38801" w14:textId="56A8A16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1E567D5" w14:textId="10F3EA7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8CD0535" w14:textId="417555D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C4DB040" w14:textId="732B44B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B6F6A9B" w14:textId="015219A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C59909A" w14:textId="1A078A7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30D4B0B" w14:textId="76D9C69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004E2CD" w14:textId="15B89C1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67DAB6A" w14:textId="0066FBB2"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24C70F90" w14:textId="77777777" w:rsidTr="002B013A">
        <w:trPr>
          <w:cantSplit/>
          <w:trHeight w:val="20"/>
        </w:trPr>
        <w:tc>
          <w:tcPr>
            <w:tcW w:w="1547" w:type="dxa"/>
            <w:vAlign w:val="center"/>
          </w:tcPr>
          <w:p w14:paraId="6125620C" w14:textId="115B4988"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31</w:t>
            </w:r>
          </w:p>
        </w:tc>
        <w:tc>
          <w:tcPr>
            <w:tcW w:w="1520" w:type="dxa"/>
            <w:vAlign w:val="center"/>
          </w:tcPr>
          <w:p w14:paraId="722F4584" w14:textId="5ECD0177"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15512000</w:t>
            </w:r>
          </w:p>
        </w:tc>
        <w:tc>
          <w:tcPr>
            <w:tcW w:w="2003" w:type="dxa"/>
            <w:vAlign w:val="center"/>
          </w:tcPr>
          <w:p w14:paraId="1A8ACD05" w14:textId="0EB3343E"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Сметана местного производства</w:t>
            </w:r>
          </w:p>
        </w:tc>
        <w:tc>
          <w:tcPr>
            <w:tcW w:w="850" w:type="dxa"/>
          </w:tcPr>
          <w:p w14:paraId="59E7FA3A" w14:textId="5A57C6A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337772DD" w14:textId="083B2C7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087E626D" w14:textId="30DA388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7392B6C7" w14:textId="53AB444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E7ADF8F" w14:textId="1E454DE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ADF671D" w14:textId="7875BB1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783882B" w14:textId="4D6B0FA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C0BC225" w14:textId="5DF8869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A23EE32" w14:textId="45AFF92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F75A53D" w14:textId="2E58199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F511464" w14:textId="1BA555F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488044A" w14:textId="6648CDA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1195B0E" w14:textId="09D293A4"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63103FDE" w14:textId="77777777" w:rsidTr="002B013A">
        <w:trPr>
          <w:cantSplit/>
          <w:trHeight w:val="20"/>
        </w:trPr>
        <w:tc>
          <w:tcPr>
            <w:tcW w:w="1547" w:type="dxa"/>
            <w:vAlign w:val="center"/>
          </w:tcPr>
          <w:p w14:paraId="4BAC9C3D" w14:textId="5C87CCA2"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32</w:t>
            </w:r>
          </w:p>
        </w:tc>
        <w:tc>
          <w:tcPr>
            <w:tcW w:w="1520" w:type="dxa"/>
            <w:vAlign w:val="center"/>
          </w:tcPr>
          <w:p w14:paraId="37F2AF9F" w14:textId="17CFD644"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15542100</w:t>
            </w:r>
          </w:p>
        </w:tc>
        <w:tc>
          <w:tcPr>
            <w:tcW w:w="2003" w:type="dxa"/>
            <w:vAlign w:val="center"/>
          </w:tcPr>
          <w:p w14:paraId="744829F8" w14:textId="28DEE88D"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Творог</w:t>
            </w:r>
          </w:p>
        </w:tc>
        <w:tc>
          <w:tcPr>
            <w:tcW w:w="850" w:type="dxa"/>
          </w:tcPr>
          <w:p w14:paraId="0F7F0CAD" w14:textId="746DE45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18160CCF" w14:textId="6125A88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20F63160" w14:textId="3EB7FCB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1FD0F0FD" w14:textId="6C6840D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DB9EDD5" w14:textId="63C9799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0E5C8A3" w14:textId="5796D9C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A4F0144" w14:textId="1F43EE0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3F03E54" w14:textId="224FFB7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294184D" w14:textId="0AF56DC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674F825" w14:textId="04DAF40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606089CB" w14:textId="30E0CCE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2930F3A" w14:textId="1205B14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0EBC2626" w14:textId="6E76A1FD"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4E457590" w14:textId="77777777" w:rsidTr="002B013A">
        <w:trPr>
          <w:cantSplit/>
          <w:trHeight w:val="20"/>
        </w:trPr>
        <w:tc>
          <w:tcPr>
            <w:tcW w:w="1547" w:type="dxa"/>
            <w:vAlign w:val="center"/>
          </w:tcPr>
          <w:p w14:paraId="465C44F7" w14:textId="4165D4F3"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33</w:t>
            </w:r>
          </w:p>
        </w:tc>
        <w:tc>
          <w:tcPr>
            <w:tcW w:w="1520" w:type="dxa"/>
            <w:vAlign w:val="center"/>
          </w:tcPr>
          <w:p w14:paraId="5CCE8F65" w14:textId="009760C7"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15541200</w:t>
            </w:r>
          </w:p>
        </w:tc>
        <w:tc>
          <w:tcPr>
            <w:tcW w:w="2003" w:type="dxa"/>
            <w:vAlign w:val="center"/>
          </w:tcPr>
          <w:p w14:paraId="7B600375" w14:textId="2362793D"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Сыр лори</w:t>
            </w:r>
          </w:p>
        </w:tc>
        <w:tc>
          <w:tcPr>
            <w:tcW w:w="850" w:type="dxa"/>
          </w:tcPr>
          <w:p w14:paraId="2D71A3AE" w14:textId="36DDC35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7BA10D91" w14:textId="7CBEE79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6C927F31" w14:textId="3367F37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4B265D08" w14:textId="768D915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9CBDAD8" w14:textId="43499EC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C974944" w14:textId="512DE70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2E28368" w14:textId="0C10630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6D7EE1F" w14:textId="716DD47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4D6DDB8" w14:textId="0481948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204E077" w14:textId="5ED0642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024228D" w14:textId="3B21E61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54E55A9" w14:textId="7F6F643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9391773" w14:textId="583163F4"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5AFCD25B" w14:textId="77777777" w:rsidTr="002B013A">
        <w:trPr>
          <w:cantSplit/>
          <w:trHeight w:val="20"/>
        </w:trPr>
        <w:tc>
          <w:tcPr>
            <w:tcW w:w="1547" w:type="dxa"/>
            <w:vAlign w:val="center"/>
          </w:tcPr>
          <w:p w14:paraId="770CAC15" w14:textId="7764442E"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34</w:t>
            </w:r>
          </w:p>
        </w:tc>
        <w:tc>
          <w:tcPr>
            <w:tcW w:w="1520" w:type="dxa"/>
            <w:vAlign w:val="center"/>
          </w:tcPr>
          <w:p w14:paraId="3C32A581" w14:textId="6297188D"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15531100-2</w:t>
            </w:r>
          </w:p>
        </w:tc>
        <w:tc>
          <w:tcPr>
            <w:tcW w:w="2003" w:type="dxa"/>
            <w:vAlign w:val="center"/>
          </w:tcPr>
          <w:p w14:paraId="7E0413B6" w14:textId="63A0A954"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Масло сливочное новозеландское</w:t>
            </w:r>
          </w:p>
        </w:tc>
        <w:tc>
          <w:tcPr>
            <w:tcW w:w="850" w:type="dxa"/>
          </w:tcPr>
          <w:p w14:paraId="7D7522C0" w14:textId="749C6DA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11C326D9" w14:textId="42C817B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06B6197E" w14:textId="35F4126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12FCB544" w14:textId="300E7B6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3C2B7EA" w14:textId="7A5DB9E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016470D" w14:textId="6905172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1B09CA8" w14:textId="6BB307F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F76B830" w14:textId="1D7C14A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884FD81" w14:textId="7A2CF1E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0FDFF46" w14:textId="7B9FA53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B371039" w14:textId="1E855D0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A7634D8" w14:textId="6F65316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53D63003" w14:textId="79D47EB3"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5581F1FE" w14:textId="77777777" w:rsidTr="002B013A">
        <w:trPr>
          <w:cantSplit/>
          <w:trHeight w:val="20"/>
        </w:trPr>
        <w:tc>
          <w:tcPr>
            <w:tcW w:w="1547" w:type="dxa"/>
            <w:vAlign w:val="center"/>
          </w:tcPr>
          <w:p w14:paraId="54017D77" w14:textId="2BB2FE40"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35</w:t>
            </w:r>
          </w:p>
        </w:tc>
        <w:tc>
          <w:tcPr>
            <w:tcW w:w="1520" w:type="dxa"/>
            <w:vAlign w:val="center"/>
          </w:tcPr>
          <w:p w14:paraId="583723AF" w14:textId="3D7FE55D"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15551600</w:t>
            </w:r>
          </w:p>
        </w:tc>
        <w:tc>
          <w:tcPr>
            <w:tcW w:w="2003" w:type="dxa"/>
            <w:vAlign w:val="center"/>
          </w:tcPr>
          <w:p w14:paraId="5660C82A" w14:textId="7FA46D1C" w:rsidR="002B013A" w:rsidRPr="00096818" w:rsidRDefault="002B013A" w:rsidP="002B013A">
            <w:pPr>
              <w:widowControl w:val="0"/>
              <w:jc w:val="center"/>
              <w:rPr>
                <w:rFonts w:ascii="GHEA Grapalat" w:hAnsi="GHEA Grapalat"/>
                <w:sz w:val="16"/>
                <w:szCs w:val="16"/>
              </w:rPr>
            </w:pPr>
            <w:proofErr w:type="spellStart"/>
            <w:r w:rsidRPr="00F7690D">
              <w:rPr>
                <w:rFonts w:ascii="GHEA Grapalat" w:hAnsi="GHEA Grapalat"/>
                <w:sz w:val="18"/>
                <w:szCs w:val="18"/>
              </w:rPr>
              <w:t>Мацуни</w:t>
            </w:r>
            <w:proofErr w:type="spellEnd"/>
          </w:p>
        </w:tc>
        <w:tc>
          <w:tcPr>
            <w:tcW w:w="850" w:type="dxa"/>
          </w:tcPr>
          <w:p w14:paraId="59EBDA0F" w14:textId="302843B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48195361" w14:textId="1142FC2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0EA09997" w14:textId="6F72715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4230F82B" w14:textId="36A1A19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6BAD59F1" w14:textId="78B1727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46067F6" w14:textId="035595E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1813A7C" w14:textId="4E463A9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5AD7319" w14:textId="3C31DCA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A256DEF" w14:textId="294A62A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8F73A38" w14:textId="3692999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F8172BA" w14:textId="7D4E600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41B1120" w14:textId="182533E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7D6CE45E" w14:textId="680D8AEB"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22069C03" w14:textId="77777777" w:rsidTr="002B013A">
        <w:trPr>
          <w:cantSplit/>
          <w:trHeight w:val="20"/>
        </w:trPr>
        <w:tc>
          <w:tcPr>
            <w:tcW w:w="1547" w:type="dxa"/>
            <w:vAlign w:val="center"/>
          </w:tcPr>
          <w:p w14:paraId="5B87A4AF" w14:textId="6E1C6AD3"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36</w:t>
            </w:r>
          </w:p>
        </w:tc>
        <w:tc>
          <w:tcPr>
            <w:tcW w:w="1520" w:type="dxa"/>
            <w:vAlign w:val="center"/>
          </w:tcPr>
          <w:p w14:paraId="7DC5AF5A" w14:textId="1DA1EC4E"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15612160</w:t>
            </w:r>
          </w:p>
        </w:tc>
        <w:tc>
          <w:tcPr>
            <w:tcW w:w="2003" w:type="dxa"/>
            <w:vAlign w:val="center"/>
          </w:tcPr>
          <w:p w14:paraId="23E51179" w14:textId="797C2DAA"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Мука пшеничная высшего сорта</w:t>
            </w:r>
          </w:p>
        </w:tc>
        <w:tc>
          <w:tcPr>
            <w:tcW w:w="850" w:type="dxa"/>
          </w:tcPr>
          <w:p w14:paraId="25DC1983" w14:textId="13BB850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07CB862B" w14:textId="51CF7BB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25E6CF5A" w14:textId="147265A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22AD7E39" w14:textId="71C1295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4D011F7" w14:textId="4A8104D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D4E38F3" w14:textId="0563650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CEBA4CE" w14:textId="7742B05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71E6DA5" w14:textId="5FEBE30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56121B1" w14:textId="25B83C4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565979" w14:textId="311AB82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DB32617" w14:textId="42C6FD3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CC8FD7F" w14:textId="6646008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55B1D35E" w14:textId="6A9736CE"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05AA1AC8" w14:textId="77777777" w:rsidTr="002B013A">
        <w:trPr>
          <w:cantSplit/>
          <w:trHeight w:val="20"/>
        </w:trPr>
        <w:tc>
          <w:tcPr>
            <w:tcW w:w="1547" w:type="dxa"/>
            <w:vAlign w:val="center"/>
          </w:tcPr>
          <w:p w14:paraId="40CA931A" w14:textId="50C5D9F2"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37</w:t>
            </w:r>
          </w:p>
        </w:tc>
        <w:tc>
          <w:tcPr>
            <w:tcW w:w="1520" w:type="dxa"/>
            <w:vAlign w:val="center"/>
          </w:tcPr>
          <w:p w14:paraId="367A1A26" w14:textId="285D58FD"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15616000</w:t>
            </w:r>
          </w:p>
        </w:tc>
        <w:tc>
          <w:tcPr>
            <w:tcW w:w="2003" w:type="dxa"/>
            <w:vAlign w:val="center"/>
          </w:tcPr>
          <w:p w14:paraId="0549E525" w14:textId="44A41667"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Гречка</w:t>
            </w:r>
          </w:p>
        </w:tc>
        <w:tc>
          <w:tcPr>
            <w:tcW w:w="850" w:type="dxa"/>
          </w:tcPr>
          <w:p w14:paraId="7EE87EE6" w14:textId="1BEA149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3859422E" w14:textId="1FCA13B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534CA5AB" w14:textId="03B386A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3E7C6B7C" w14:textId="1A5D039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6345022" w14:textId="52A37C3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FF30B41" w14:textId="51278F4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03B3D4" w14:textId="54749CC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B167F1E" w14:textId="7770E83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9177718" w14:textId="27ED107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4409B59" w14:textId="6918886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D94980C" w14:textId="66ED90A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899E1B8" w14:textId="268E6D4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275361F" w14:textId="461E6A15"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3CA9BD6C" w14:textId="77777777" w:rsidTr="002B013A">
        <w:trPr>
          <w:cantSplit/>
          <w:trHeight w:val="20"/>
        </w:trPr>
        <w:tc>
          <w:tcPr>
            <w:tcW w:w="1547" w:type="dxa"/>
            <w:vAlign w:val="center"/>
          </w:tcPr>
          <w:p w14:paraId="1F7B55EC" w14:textId="195DAB20"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38</w:t>
            </w:r>
          </w:p>
        </w:tc>
        <w:tc>
          <w:tcPr>
            <w:tcW w:w="1520" w:type="dxa"/>
            <w:vAlign w:val="center"/>
          </w:tcPr>
          <w:p w14:paraId="599C0B9C" w14:textId="3406CF77"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15618000</w:t>
            </w:r>
          </w:p>
        </w:tc>
        <w:tc>
          <w:tcPr>
            <w:tcW w:w="2003" w:type="dxa"/>
            <w:vAlign w:val="center"/>
          </w:tcPr>
          <w:p w14:paraId="52764772" w14:textId="54BF39AF" w:rsidR="002B013A" w:rsidRPr="00096818" w:rsidRDefault="002B013A" w:rsidP="002B013A">
            <w:pPr>
              <w:widowControl w:val="0"/>
              <w:jc w:val="center"/>
              <w:rPr>
                <w:rFonts w:ascii="GHEA Grapalat" w:hAnsi="GHEA Grapalat"/>
                <w:sz w:val="16"/>
                <w:szCs w:val="16"/>
              </w:rPr>
            </w:pPr>
            <w:proofErr w:type="spellStart"/>
            <w:r w:rsidRPr="00F7690D">
              <w:rPr>
                <w:rFonts w:ascii="GHEA Grapalat" w:hAnsi="GHEA Grapalat"/>
                <w:sz w:val="18"/>
                <w:szCs w:val="18"/>
              </w:rPr>
              <w:t>Булгур</w:t>
            </w:r>
            <w:proofErr w:type="spellEnd"/>
          </w:p>
        </w:tc>
        <w:tc>
          <w:tcPr>
            <w:tcW w:w="850" w:type="dxa"/>
          </w:tcPr>
          <w:p w14:paraId="1E9FD036" w14:textId="7E24922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74035B64" w14:textId="266427F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3FD5F8E0" w14:textId="194252B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0EB9726F" w14:textId="7D5FAF3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B67C39E" w14:textId="64E0B76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6C8868C" w14:textId="75B0EA3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5DE9654" w14:textId="18AF52B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739FCD1" w14:textId="4188948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6A4B1C4" w14:textId="4C9D603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744B639" w14:textId="6D35295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120F72AA" w14:textId="42D451A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5AEA1F2" w14:textId="4102B51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4787B7FA" w14:textId="17D87B07"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6A960764" w14:textId="77777777" w:rsidTr="002B013A">
        <w:trPr>
          <w:cantSplit/>
          <w:trHeight w:val="20"/>
        </w:trPr>
        <w:tc>
          <w:tcPr>
            <w:tcW w:w="1547" w:type="dxa"/>
            <w:vAlign w:val="center"/>
          </w:tcPr>
          <w:p w14:paraId="3CACB64D" w14:textId="04A9AD0D"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39</w:t>
            </w:r>
          </w:p>
        </w:tc>
        <w:tc>
          <w:tcPr>
            <w:tcW w:w="1520" w:type="dxa"/>
            <w:vAlign w:val="center"/>
          </w:tcPr>
          <w:p w14:paraId="48DA8136" w14:textId="1F669D65"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15811100</w:t>
            </w:r>
          </w:p>
        </w:tc>
        <w:tc>
          <w:tcPr>
            <w:tcW w:w="2003" w:type="dxa"/>
            <w:vAlign w:val="center"/>
          </w:tcPr>
          <w:p w14:paraId="019BDB46" w14:textId="2792CB10"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 xml:space="preserve">Хлеб из </w:t>
            </w:r>
            <w:proofErr w:type="spellStart"/>
            <w:r w:rsidRPr="00F7690D">
              <w:rPr>
                <w:rFonts w:ascii="GHEA Grapalat" w:hAnsi="GHEA Grapalat"/>
                <w:sz w:val="18"/>
                <w:szCs w:val="18"/>
              </w:rPr>
              <w:t>цельнозерновой</w:t>
            </w:r>
            <w:proofErr w:type="spellEnd"/>
            <w:r w:rsidRPr="00F7690D">
              <w:rPr>
                <w:rFonts w:ascii="GHEA Grapalat" w:hAnsi="GHEA Grapalat"/>
                <w:sz w:val="18"/>
                <w:szCs w:val="18"/>
              </w:rPr>
              <w:t xml:space="preserve"> пшеницы</w:t>
            </w:r>
          </w:p>
        </w:tc>
        <w:tc>
          <w:tcPr>
            <w:tcW w:w="850" w:type="dxa"/>
          </w:tcPr>
          <w:p w14:paraId="5337BA0F" w14:textId="5C09112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1BE9C30B" w14:textId="6B5DA3D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71EC4A05" w14:textId="206D303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10E09788" w14:textId="5AD1B86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321FDAC" w14:textId="1BE89C1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A0D6AFB" w14:textId="1F1716A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FCDDB34" w14:textId="1905EB5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75F2052" w14:textId="2FB74BF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767E01A" w14:textId="4C805C7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70D1803" w14:textId="2B7FAD3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C5F31BC" w14:textId="664D69D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B03E2DE" w14:textId="1FE97EE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5F235C3A" w14:textId="66F47563"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04109D27" w14:textId="77777777" w:rsidTr="002B013A">
        <w:trPr>
          <w:cantSplit/>
          <w:trHeight w:val="20"/>
        </w:trPr>
        <w:tc>
          <w:tcPr>
            <w:tcW w:w="1547" w:type="dxa"/>
            <w:vAlign w:val="center"/>
          </w:tcPr>
          <w:p w14:paraId="4DD381AC" w14:textId="18F3AC4F"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40</w:t>
            </w:r>
          </w:p>
        </w:tc>
        <w:tc>
          <w:tcPr>
            <w:tcW w:w="1520" w:type="dxa"/>
            <w:vAlign w:val="center"/>
          </w:tcPr>
          <w:p w14:paraId="46228BEF" w14:textId="6C2BD6F6"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15811100</w:t>
            </w:r>
          </w:p>
        </w:tc>
        <w:tc>
          <w:tcPr>
            <w:tcW w:w="2003" w:type="dxa"/>
            <w:vAlign w:val="center"/>
          </w:tcPr>
          <w:p w14:paraId="365F319B" w14:textId="55DC1FCA"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Хлеб пшеничный высшего сорта</w:t>
            </w:r>
          </w:p>
        </w:tc>
        <w:tc>
          <w:tcPr>
            <w:tcW w:w="850" w:type="dxa"/>
          </w:tcPr>
          <w:p w14:paraId="7CFEE2B8" w14:textId="62E3FD9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594C9DC2" w14:textId="0264488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6B4D117C" w14:textId="17DEBA9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06A4C57A" w14:textId="3A9B548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A387D82" w14:textId="45B92EF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433DA29" w14:textId="53CBEAB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4455380" w14:textId="1322117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2A131F6" w14:textId="25EA612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D0689C0" w14:textId="7369310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EDF6D5B" w14:textId="5C261E0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C731766" w14:textId="42E1D50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65567A4" w14:textId="5BB65E6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575D246" w14:textId="4B48397F"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41AC7AA0" w14:textId="77777777" w:rsidTr="002B013A">
        <w:trPr>
          <w:cantSplit/>
          <w:trHeight w:val="20"/>
        </w:trPr>
        <w:tc>
          <w:tcPr>
            <w:tcW w:w="1547" w:type="dxa"/>
            <w:vAlign w:val="center"/>
          </w:tcPr>
          <w:p w14:paraId="4C79CB54" w14:textId="6E98104C"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41</w:t>
            </w:r>
          </w:p>
        </w:tc>
        <w:tc>
          <w:tcPr>
            <w:tcW w:w="1520" w:type="dxa"/>
            <w:vAlign w:val="center"/>
          </w:tcPr>
          <w:p w14:paraId="777A42FC" w14:textId="1A984831"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15811100</w:t>
            </w:r>
          </w:p>
        </w:tc>
        <w:tc>
          <w:tcPr>
            <w:tcW w:w="2003" w:type="dxa"/>
            <w:vAlign w:val="center"/>
          </w:tcPr>
          <w:p w14:paraId="2868A5D9" w14:textId="73FBC278" w:rsidR="002B013A" w:rsidRPr="00096818" w:rsidRDefault="002B013A" w:rsidP="002B013A">
            <w:pPr>
              <w:widowControl w:val="0"/>
              <w:jc w:val="center"/>
              <w:rPr>
                <w:rFonts w:ascii="GHEA Grapalat" w:hAnsi="GHEA Grapalat"/>
                <w:sz w:val="16"/>
                <w:szCs w:val="16"/>
              </w:rPr>
            </w:pPr>
            <w:r w:rsidRPr="00F7690D">
              <w:rPr>
                <w:rFonts w:ascii="GHEA Grapalat" w:hAnsi="GHEA Grapalat" w:cs="Calibri"/>
                <w:sz w:val="18"/>
                <w:szCs w:val="18"/>
              </w:rPr>
              <w:t>Рис</w:t>
            </w:r>
          </w:p>
        </w:tc>
        <w:tc>
          <w:tcPr>
            <w:tcW w:w="850" w:type="dxa"/>
          </w:tcPr>
          <w:p w14:paraId="51AF49AD" w14:textId="5F83ECA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4CAA5580" w14:textId="5C3F249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3D9EFFAB" w14:textId="56A9172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17C319BE" w14:textId="740793F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32BF409A" w14:textId="6C4BA94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E1E1EB9" w14:textId="50F757B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48D83B0" w14:textId="1D03F5A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401C0BF" w14:textId="2B9D086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24C0FA5" w14:textId="258BB36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B00DF84" w14:textId="3D5AF21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B8BBC18" w14:textId="6CB5BC9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ABBC932" w14:textId="7E5154C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1227342" w14:textId="2CD29182"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3AD10AB0" w14:textId="77777777" w:rsidTr="002B013A">
        <w:trPr>
          <w:cantSplit/>
          <w:trHeight w:val="20"/>
        </w:trPr>
        <w:tc>
          <w:tcPr>
            <w:tcW w:w="1547" w:type="dxa"/>
            <w:vAlign w:val="center"/>
          </w:tcPr>
          <w:p w14:paraId="6EFB2A0B" w14:textId="381BACE5"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42</w:t>
            </w:r>
          </w:p>
        </w:tc>
        <w:tc>
          <w:tcPr>
            <w:tcW w:w="1520" w:type="dxa"/>
            <w:vAlign w:val="center"/>
          </w:tcPr>
          <w:p w14:paraId="3488CA27" w14:textId="48AAEDB6"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15851100</w:t>
            </w:r>
          </w:p>
        </w:tc>
        <w:tc>
          <w:tcPr>
            <w:tcW w:w="2003" w:type="dxa"/>
            <w:vAlign w:val="center"/>
          </w:tcPr>
          <w:p w14:paraId="7EC01235" w14:textId="7FA5BF82"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Макароны, вермишель</w:t>
            </w:r>
          </w:p>
        </w:tc>
        <w:tc>
          <w:tcPr>
            <w:tcW w:w="850" w:type="dxa"/>
          </w:tcPr>
          <w:p w14:paraId="29876581" w14:textId="6319E2D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4A4DCF38" w14:textId="7D6C25A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26136A84" w14:textId="2FEB483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51EA1541" w14:textId="61C4566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C3E4D82" w14:textId="2DAAB43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D304779" w14:textId="3BED42B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032BF3A" w14:textId="3BF45DE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5DEFED9" w14:textId="42573F7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6E37817" w14:textId="7B6EAE5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F82D91A" w14:textId="65057C3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9CFB6FA" w14:textId="1311BBC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0AB6A77" w14:textId="112D9C8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B202250" w14:textId="2524EFEF"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6B9D7C1C" w14:textId="77777777" w:rsidTr="002B013A">
        <w:trPr>
          <w:cantSplit/>
          <w:trHeight w:val="20"/>
        </w:trPr>
        <w:tc>
          <w:tcPr>
            <w:tcW w:w="1547" w:type="dxa"/>
            <w:vAlign w:val="center"/>
          </w:tcPr>
          <w:p w14:paraId="4E8B4190" w14:textId="6071925C"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43</w:t>
            </w:r>
          </w:p>
        </w:tc>
        <w:tc>
          <w:tcPr>
            <w:tcW w:w="1520" w:type="dxa"/>
            <w:vAlign w:val="center"/>
          </w:tcPr>
          <w:p w14:paraId="4F5F0BC0" w14:textId="68E5C9C2"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15872400</w:t>
            </w:r>
          </w:p>
        </w:tc>
        <w:tc>
          <w:tcPr>
            <w:tcW w:w="2003" w:type="dxa"/>
            <w:vAlign w:val="center"/>
          </w:tcPr>
          <w:p w14:paraId="0C52A7CF" w14:textId="2EDD4530"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Соль йодированная пищевая мелкая</w:t>
            </w:r>
          </w:p>
        </w:tc>
        <w:tc>
          <w:tcPr>
            <w:tcW w:w="850" w:type="dxa"/>
          </w:tcPr>
          <w:p w14:paraId="59FC689E" w14:textId="731FF95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43466CFC" w14:textId="38EE46B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7FCFD57C" w14:textId="703ED75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633E035C" w14:textId="4433880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D13D070" w14:textId="08D028C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C3047BB" w14:textId="1825B05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33CB21E" w14:textId="28C2B33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89F2EE" w14:textId="282A83F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939599E" w14:textId="6024233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82FF556" w14:textId="1E7B6ED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2E3D682" w14:textId="2A5DE57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9A91324" w14:textId="1DDA98D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65024B8" w14:textId="15157726"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3F5D4965" w14:textId="77777777" w:rsidTr="002B013A">
        <w:trPr>
          <w:cantSplit/>
          <w:trHeight w:val="20"/>
        </w:trPr>
        <w:tc>
          <w:tcPr>
            <w:tcW w:w="1547" w:type="dxa"/>
            <w:vAlign w:val="center"/>
          </w:tcPr>
          <w:p w14:paraId="58ED4CC4" w14:textId="0BFB94FF"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44</w:t>
            </w:r>
          </w:p>
        </w:tc>
        <w:tc>
          <w:tcPr>
            <w:tcW w:w="1520" w:type="dxa"/>
            <w:vAlign w:val="center"/>
          </w:tcPr>
          <w:p w14:paraId="22A6DC89" w14:textId="1D4DD23E"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15331178</w:t>
            </w:r>
          </w:p>
        </w:tc>
        <w:tc>
          <w:tcPr>
            <w:tcW w:w="2003" w:type="dxa"/>
            <w:vAlign w:val="center"/>
          </w:tcPr>
          <w:p w14:paraId="76674BBB" w14:textId="5C1B2010"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Кукуруза консервированная</w:t>
            </w:r>
          </w:p>
        </w:tc>
        <w:tc>
          <w:tcPr>
            <w:tcW w:w="850" w:type="dxa"/>
          </w:tcPr>
          <w:p w14:paraId="73D14E93" w14:textId="2CAE6BE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3FC0512B" w14:textId="281CF29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4FF6AA86" w14:textId="35D7677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44F8B098" w14:textId="07F57F5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39B8FDD" w14:textId="34BA084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1EAC031" w14:textId="78EABA1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5DBE667" w14:textId="5062387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022C5A6" w14:textId="0216268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1054F0A" w14:textId="6567D18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3B61564" w14:textId="00575F8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1B5F603E" w14:textId="6F38B8B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4FBE5DE" w14:textId="662774D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EAE4A18" w14:textId="73889FAE"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0BE27DF2" w14:textId="77777777" w:rsidTr="002B013A">
        <w:trPr>
          <w:cantSplit/>
          <w:trHeight w:val="20"/>
        </w:trPr>
        <w:tc>
          <w:tcPr>
            <w:tcW w:w="1547" w:type="dxa"/>
            <w:vAlign w:val="center"/>
          </w:tcPr>
          <w:p w14:paraId="15802354" w14:textId="6F17ABBF"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lastRenderedPageBreak/>
              <w:t>45</w:t>
            </w:r>
          </w:p>
        </w:tc>
        <w:tc>
          <w:tcPr>
            <w:tcW w:w="1520" w:type="dxa"/>
            <w:vAlign w:val="center"/>
          </w:tcPr>
          <w:p w14:paraId="6FD7F90C" w14:textId="6B915C8D"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15831000</w:t>
            </w:r>
          </w:p>
        </w:tc>
        <w:tc>
          <w:tcPr>
            <w:tcW w:w="2003" w:type="dxa"/>
            <w:vAlign w:val="center"/>
          </w:tcPr>
          <w:p w14:paraId="4B7A2FA7" w14:textId="71AA1E04"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Сахар белый</w:t>
            </w:r>
          </w:p>
        </w:tc>
        <w:tc>
          <w:tcPr>
            <w:tcW w:w="850" w:type="dxa"/>
          </w:tcPr>
          <w:p w14:paraId="298301E5" w14:textId="3A6D83C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21EC7B12" w14:textId="79945A1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083A22F5" w14:textId="23A911A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395BB412" w14:textId="70239C9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E17F0AE" w14:textId="5FDB7FE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7790A65" w14:textId="5FF2F9C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9908D9A" w14:textId="631C43B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994F64F" w14:textId="26D0C39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2B9F25E" w14:textId="5ADD9B4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293C66F" w14:textId="32F7C35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1A305257" w14:textId="6E13C81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AD3880E" w14:textId="12B9F6B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017609F" w14:textId="5B62BCDD"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42949DA7" w14:textId="77777777" w:rsidTr="002B013A">
        <w:trPr>
          <w:cantSplit/>
          <w:trHeight w:val="20"/>
        </w:trPr>
        <w:tc>
          <w:tcPr>
            <w:tcW w:w="1547" w:type="dxa"/>
            <w:vAlign w:val="center"/>
          </w:tcPr>
          <w:p w14:paraId="5160946F" w14:textId="28203445"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46</w:t>
            </w:r>
          </w:p>
        </w:tc>
        <w:tc>
          <w:tcPr>
            <w:tcW w:w="1520" w:type="dxa"/>
            <w:vAlign w:val="center"/>
          </w:tcPr>
          <w:p w14:paraId="012B55E6" w14:textId="775A7A99"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15872600</w:t>
            </w:r>
          </w:p>
        </w:tc>
        <w:tc>
          <w:tcPr>
            <w:tcW w:w="2003" w:type="dxa"/>
            <w:vAlign w:val="center"/>
          </w:tcPr>
          <w:p w14:paraId="768AF76C" w14:textId="51CA3310"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Сода пищевая</w:t>
            </w:r>
          </w:p>
        </w:tc>
        <w:tc>
          <w:tcPr>
            <w:tcW w:w="850" w:type="dxa"/>
          </w:tcPr>
          <w:p w14:paraId="4C42E425" w14:textId="16648E5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3D3732D6" w14:textId="4B50CAC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09A61BF4" w14:textId="281804B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448B1BCF" w14:textId="213B91E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7B6A892" w14:textId="02C6960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56DB0BF" w14:textId="0765EC5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C2262B4" w14:textId="4E5F405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E3192FE" w14:textId="31EB3FD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EE10100" w14:textId="029BDDD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8F037F6" w14:textId="660C99A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29FC5D7" w14:textId="07F09C7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6758B1E" w14:textId="033A43B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5666D8B6" w14:textId="75F43E6D"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583FB56C" w14:textId="77777777" w:rsidTr="002B013A">
        <w:trPr>
          <w:cantSplit/>
          <w:trHeight w:val="20"/>
        </w:trPr>
        <w:tc>
          <w:tcPr>
            <w:tcW w:w="1547" w:type="dxa"/>
            <w:vAlign w:val="center"/>
          </w:tcPr>
          <w:p w14:paraId="43CE1E42" w14:textId="40671B59"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47</w:t>
            </w:r>
          </w:p>
        </w:tc>
        <w:tc>
          <w:tcPr>
            <w:tcW w:w="1520" w:type="dxa"/>
            <w:vAlign w:val="center"/>
          </w:tcPr>
          <w:p w14:paraId="556B9BDF" w14:textId="2AC83619"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15831710</w:t>
            </w:r>
          </w:p>
        </w:tc>
        <w:tc>
          <w:tcPr>
            <w:tcW w:w="2003" w:type="dxa"/>
            <w:vAlign w:val="center"/>
          </w:tcPr>
          <w:p w14:paraId="1C47A84F" w14:textId="16DDB8A9"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Халва</w:t>
            </w:r>
          </w:p>
        </w:tc>
        <w:tc>
          <w:tcPr>
            <w:tcW w:w="850" w:type="dxa"/>
          </w:tcPr>
          <w:p w14:paraId="0410A091" w14:textId="2AB5191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0CEC8131" w14:textId="7580AEA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6824F636" w14:textId="3C78FB4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6D066568" w14:textId="0559B36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96D4749" w14:textId="1776BE4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05482C6" w14:textId="6C28884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529DC2B" w14:textId="37350B0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1F02939" w14:textId="28FCBB0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56A541D" w14:textId="30999D0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B299F4C" w14:textId="0C7039E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66D0FA61" w14:textId="34B0117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A2237EC" w14:textId="6D45762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0DC84D07" w14:textId="360BDB20"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0676FC8D" w14:textId="77777777" w:rsidTr="002B013A">
        <w:trPr>
          <w:cantSplit/>
          <w:trHeight w:val="20"/>
        </w:trPr>
        <w:tc>
          <w:tcPr>
            <w:tcW w:w="1547" w:type="dxa"/>
            <w:vAlign w:val="center"/>
          </w:tcPr>
          <w:p w14:paraId="6467ACB4" w14:textId="0BBB6C93"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48</w:t>
            </w:r>
          </w:p>
        </w:tc>
        <w:tc>
          <w:tcPr>
            <w:tcW w:w="1520" w:type="dxa"/>
            <w:vAlign w:val="center"/>
          </w:tcPr>
          <w:p w14:paraId="78595898" w14:textId="451B60A1"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15871100</w:t>
            </w:r>
          </w:p>
        </w:tc>
        <w:tc>
          <w:tcPr>
            <w:tcW w:w="2003" w:type="dxa"/>
            <w:vAlign w:val="bottom"/>
          </w:tcPr>
          <w:p w14:paraId="16A8ABF1" w14:textId="0CA3BE75" w:rsidR="002B013A" w:rsidRPr="00096818" w:rsidRDefault="002B013A" w:rsidP="002B013A">
            <w:pPr>
              <w:widowControl w:val="0"/>
              <w:jc w:val="center"/>
              <w:rPr>
                <w:rFonts w:ascii="GHEA Grapalat" w:hAnsi="GHEA Grapalat"/>
                <w:sz w:val="16"/>
                <w:szCs w:val="16"/>
              </w:rPr>
            </w:pPr>
            <w:r w:rsidRPr="00F7690D">
              <w:rPr>
                <w:rFonts w:ascii="Calibri" w:hAnsi="Calibri" w:cs="Calibri"/>
                <w:color w:val="000000"/>
                <w:sz w:val="18"/>
                <w:szCs w:val="18"/>
              </w:rPr>
              <w:t> </w:t>
            </w:r>
            <w:r w:rsidRPr="00F7690D">
              <w:rPr>
                <w:rFonts w:ascii="GHEA Grapalat" w:hAnsi="GHEA Grapalat"/>
                <w:sz w:val="18"/>
                <w:szCs w:val="18"/>
              </w:rPr>
              <w:t>Уксус</w:t>
            </w:r>
          </w:p>
        </w:tc>
        <w:tc>
          <w:tcPr>
            <w:tcW w:w="850" w:type="dxa"/>
          </w:tcPr>
          <w:p w14:paraId="5FD9059B" w14:textId="0090426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23B8E8F9" w14:textId="64B82B0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07CE4DE2" w14:textId="084BB73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108E9E23" w14:textId="5D4501E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A555FAF" w14:textId="416F3A1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844948A" w14:textId="6A01720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03556B" w14:textId="08F5AE5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CF090D6" w14:textId="029FBD8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3F12699" w14:textId="1028EF6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562B904" w14:textId="4869DAE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76084A1" w14:textId="619A186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CCCD47B" w14:textId="1CD2EE3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9002ACE" w14:textId="7FE23A74"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0C720E2B" w14:textId="77777777" w:rsidTr="002B013A">
        <w:trPr>
          <w:cantSplit/>
          <w:trHeight w:val="20"/>
        </w:trPr>
        <w:tc>
          <w:tcPr>
            <w:tcW w:w="1547" w:type="dxa"/>
            <w:vAlign w:val="center"/>
          </w:tcPr>
          <w:p w14:paraId="7C840C0A" w14:textId="06D6C88E"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49</w:t>
            </w:r>
          </w:p>
        </w:tc>
        <w:tc>
          <w:tcPr>
            <w:tcW w:w="1520" w:type="dxa"/>
            <w:vAlign w:val="center"/>
          </w:tcPr>
          <w:p w14:paraId="70CEC761" w14:textId="2803305C"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15111120</w:t>
            </w:r>
          </w:p>
        </w:tc>
        <w:tc>
          <w:tcPr>
            <w:tcW w:w="2003" w:type="dxa"/>
            <w:vAlign w:val="center"/>
          </w:tcPr>
          <w:p w14:paraId="47C3B5DF" w14:textId="7CA785DA"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Говядина местная, мягкая</w:t>
            </w:r>
          </w:p>
        </w:tc>
        <w:tc>
          <w:tcPr>
            <w:tcW w:w="850" w:type="dxa"/>
          </w:tcPr>
          <w:p w14:paraId="3A24F990" w14:textId="395021F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3786E314" w14:textId="0856C16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4CC240F8" w14:textId="5BC19C1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5343479A" w14:textId="3B67330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71ED328" w14:textId="63142B9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4979B2B" w14:textId="5481173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728A134" w14:textId="542E176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CBD26E6" w14:textId="4537CB6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F8A2BAF" w14:textId="0D76250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2BAA227" w14:textId="2000ED6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CEB9A3F" w14:textId="6FA821E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58921D4" w14:textId="6308C2E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8E38BAC" w14:textId="24E9808F"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3CAC1C63" w14:textId="77777777" w:rsidTr="002B013A">
        <w:trPr>
          <w:cantSplit/>
          <w:trHeight w:val="20"/>
        </w:trPr>
        <w:tc>
          <w:tcPr>
            <w:tcW w:w="1547" w:type="dxa"/>
            <w:vAlign w:val="center"/>
          </w:tcPr>
          <w:p w14:paraId="4DFA4F43" w14:textId="0BD30F87"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50</w:t>
            </w:r>
          </w:p>
        </w:tc>
        <w:tc>
          <w:tcPr>
            <w:tcW w:w="1520" w:type="dxa"/>
            <w:vAlign w:val="center"/>
          </w:tcPr>
          <w:p w14:paraId="16BFAC76" w14:textId="2440A7FC"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15871257</w:t>
            </w:r>
          </w:p>
        </w:tc>
        <w:tc>
          <w:tcPr>
            <w:tcW w:w="2003" w:type="dxa"/>
            <w:vAlign w:val="center"/>
          </w:tcPr>
          <w:p w14:paraId="5247ECA7" w14:textId="45CA69F6"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Зелёный перец</w:t>
            </w:r>
          </w:p>
        </w:tc>
        <w:tc>
          <w:tcPr>
            <w:tcW w:w="850" w:type="dxa"/>
          </w:tcPr>
          <w:p w14:paraId="2C4EAEF1" w14:textId="5234C61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619A1915" w14:textId="0345249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6FC12A0B" w14:textId="2D8D0A2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6076EC05" w14:textId="011D057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D4957C1" w14:textId="17DA2D2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1B85C16" w14:textId="77657A0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8B16AB7" w14:textId="07455F9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957ED8E" w14:textId="0882E79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D416330" w14:textId="0878589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086F2FF" w14:textId="5E9F3A9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424C9D9" w14:textId="2028A07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2605FED" w14:textId="622A612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64CD5A0" w14:textId="2CF5B0B6"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276D5182" w14:textId="77777777" w:rsidTr="002B013A">
        <w:trPr>
          <w:cantSplit/>
          <w:trHeight w:val="20"/>
        </w:trPr>
        <w:tc>
          <w:tcPr>
            <w:tcW w:w="1547" w:type="dxa"/>
            <w:vAlign w:val="center"/>
          </w:tcPr>
          <w:p w14:paraId="0C989D82" w14:textId="7240B215"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51</w:t>
            </w:r>
          </w:p>
        </w:tc>
        <w:tc>
          <w:tcPr>
            <w:tcW w:w="1520" w:type="dxa"/>
            <w:vAlign w:val="center"/>
          </w:tcPr>
          <w:p w14:paraId="55DF38C0" w14:textId="1BEED965"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03221116</w:t>
            </w:r>
          </w:p>
        </w:tc>
        <w:tc>
          <w:tcPr>
            <w:tcW w:w="2003" w:type="dxa"/>
            <w:vAlign w:val="center"/>
          </w:tcPr>
          <w:p w14:paraId="6F910440" w14:textId="4277B95F"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Зелёная фасоль</w:t>
            </w:r>
          </w:p>
        </w:tc>
        <w:tc>
          <w:tcPr>
            <w:tcW w:w="850" w:type="dxa"/>
          </w:tcPr>
          <w:p w14:paraId="295CF7AC" w14:textId="4D9F79B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6E965507" w14:textId="0E998ED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1848DBB1" w14:textId="16CB22B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3E20C960" w14:textId="51672DA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ADA4AEF" w14:textId="280237F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3796B3E" w14:textId="0B07CDA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414211D" w14:textId="0B70865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347051D" w14:textId="20FB6D0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69C107D" w14:textId="0BEC404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C3154EB" w14:textId="1D978DF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B93761E" w14:textId="51A196A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3271FF5" w14:textId="0EDED0D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F01E9A6" w14:textId="688909E3"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771AE23C" w14:textId="77777777" w:rsidTr="002B013A">
        <w:trPr>
          <w:cantSplit/>
          <w:trHeight w:val="20"/>
        </w:trPr>
        <w:tc>
          <w:tcPr>
            <w:tcW w:w="1547" w:type="dxa"/>
            <w:vAlign w:val="center"/>
          </w:tcPr>
          <w:p w14:paraId="6F282A38" w14:textId="115AC96F"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52</w:t>
            </w:r>
          </w:p>
        </w:tc>
        <w:tc>
          <w:tcPr>
            <w:tcW w:w="1520" w:type="dxa"/>
            <w:vAlign w:val="center"/>
          </w:tcPr>
          <w:p w14:paraId="72E89D7A" w14:textId="6ED6085B"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15842310</w:t>
            </w:r>
          </w:p>
        </w:tc>
        <w:tc>
          <w:tcPr>
            <w:tcW w:w="2003" w:type="dxa"/>
            <w:vAlign w:val="center"/>
          </w:tcPr>
          <w:p w14:paraId="60EE4A54" w14:textId="675818C6"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Петрушка</w:t>
            </w:r>
          </w:p>
        </w:tc>
        <w:tc>
          <w:tcPr>
            <w:tcW w:w="850" w:type="dxa"/>
          </w:tcPr>
          <w:p w14:paraId="30A65FD8" w14:textId="7A0CCE1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79B7A773" w14:textId="3409D41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159FD9A5" w14:textId="09FF378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306D53F4" w14:textId="7E4F127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6D3A7647" w14:textId="7828A9B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6D87C4C" w14:textId="4568D7B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A256F36" w14:textId="76DE555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9285158" w14:textId="6892E2A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AC577EE" w14:textId="016B857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496D2EE" w14:textId="5A2E382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926DCC4" w14:textId="3F1E5EB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2EFF8B0" w14:textId="14FEAB9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B24353B" w14:textId="6C4D2626"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78ED2F9E" w14:textId="77777777" w:rsidTr="002B013A">
        <w:trPr>
          <w:cantSplit/>
          <w:trHeight w:val="20"/>
        </w:trPr>
        <w:tc>
          <w:tcPr>
            <w:tcW w:w="1547" w:type="dxa"/>
            <w:vAlign w:val="center"/>
          </w:tcPr>
          <w:p w14:paraId="0235B5B9" w14:textId="64B56141"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53</w:t>
            </w:r>
          </w:p>
        </w:tc>
        <w:tc>
          <w:tcPr>
            <w:tcW w:w="1520" w:type="dxa"/>
            <w:vAlign w:val="center"/>
          </w:tcPr>
          <w:p w14:paraId="61893B65" w14:textId="2AA2EB32"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15331180</w:t>
            </w:r>
          </w:p>
        </w:tc>
        <w:tc>
          <w:tcPr>
            <w:tcW w:w="2003" w:type="dxa"/>
            <w:vAlign w:val="center"/>
          </w:tcPr>
          <w:p w14:paraId="68B86C94" w14:textId="0C8017D3"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Горошек консервированный</w:t>
            </w:r>
          </w:p>
        </w:tc>
        <w:tc>
          <w:tcPr>
            <w:tcW w:w="850" w:type="dxa"/>
          </w:tcPr>
          <w:p w14:paraId="062A6746" w14:textId="4F5257F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23C8A56C" w14:textId="2505220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637EF487" w14:textId="50F7401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1877C626" w14:textId="386241C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5F950E2" w14:textId="2C82CC4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8A0C6F8" w14:textId="30E2CCB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AFDDBE8" w14:textId="07D3EF3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7EA1585" w14:textId="688D7C1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4858AD" w14:textId="16DEF13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47E91A8" w14:textId="01D7FFC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6A6A555" w14:textId="567B5AD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219CC6" w14:textId="5559C2A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E882B2C" w14:textId="6F8C6C02"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57BB7B8C" w14:textId="77777777" w:rsidTr="002B013A">
        <w:trPr>
          <w:cantSplit/>
          <w:trHeight w:val="20"/>
        </w:trPr>
        <w:tc>
          <w:tcPr>
            <w:tcW w:w="1547" w:type="dxa"/>
            <w:vAlign w:val="center"/>
          </w:tcPr>
          <w:p w14:paraId="3E8397BB" w14:textId="18ADFF1F"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54</w:t>
            </w:r>
          </w:p>
        </w:tc>
        <w:tc>
          <w:tcPr>
            <w:tcW w:w="1520" w:type="dxa"/>
            <w:vAlign w:val="center"/>
          </w:tcPr>
          <w:p w14:paraId="5960A6EA" w14:textId="1A917165"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15851100</w:t>
            </w:r>
          </w:p>
        </w:tc>
        <w:tc>
          <w:tcPr>
            <w:tcW w:w="2003" w:type="dxa"/>
            <w:vAlign w:val="center"/>
          </w:tcPr>
          <w:p w14:paraId="6BF051DF" w14:textId="23BD8156"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Макароны, вермишель</w:t>
            </w:r>
          </w:p>
        </w:tc>
        <w:tc>
          <w:tcPr>
            <w:tcW w:w="850" w:type="dxa"/>
          </w:tcPr>
          <w:p w14:paraId="7D81C34E" w14:textId="21F53AA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762E8BBB" w14:textId="57D8FB1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72B383A2" w14:textId="3A250E4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6BCDE40C" w14:textId="3AA07AE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4B2867C" w14:textId="3996C41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FDE3310" w14:textId="67EE2CC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A59DBDB" w14:textId="3737C60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45441BE" w14:textId="71B3B85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F6AE00D" w14:textId="16B34F8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2223E3F" w14:textId="77FF906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6BAC38A" w14:textId="225320B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5EC5801" w14:textId="6A1A3AE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46F8F428" w14:textId="0B51D15D"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7546AE2F" w14:textId="77777777" w:rsidTr="002B013A">
        <w:trPr>
          <w:cantSplit/>
          <w:trHeight w:val="20"/>
        </w:trPr>
        <w:tc>
          <w:tcPr>
            <w:tcW w:w="1547" w:type="dxa"/>
            <w:vAlign w:val="center"/>
          </w:tcPr>
          <w:p w14:paraId="6D1B9E54" w14:textId="7837BA92"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55</w:t>
            </w:r>
          </w:p>
        </w:tc>
        <w:tc>
          <w:tcPr>
            <w:tcW w:w="1520" w:type="dxa"/>
            <w:vAlign w:val="center"/>
          </w:tcPr>
          <w:p w14:paraId="5796002A" w14:textId="71BF48C1"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15872300</w:t>
            </w:r>
          </w:p>
        </w:tc>
        <w:tc>
          <w:tcPr>
            <w:tcW w:w="2003" w:type="dxa"/>
            <w:vAlign w:val="center"/>
          </w:tcPr>
          <w:p w14:paraId="30912AA5" w14:textId="6F71733D"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Шиповник сушёный</w:t>
            </w:r>
          </w:p>
        </w:tc>
        <w:tc>
          <w:tcPr>
            <w:tcW w:w="850" w:type="dxa"/>
          </w:tcPr>
          <w:p w14:paraId="4C1DB82F" w14:textId="78B0796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2B2FBE6A" w14:textId="252D6CF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61A8AC17" w14:textId="5ABAC50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1EDEE86A" w14:textId="4A249FD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68870039" w14:textId="7A13D05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E20831F" w14:textId="652C9B6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052EBC4" w14:textId="7B51C92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82B9E2F" w14:textId="0B9ED31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C606510" w14:textId="6715890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911F78B" w14:textId="4037942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1527C84" w14:textId="2F3CAE7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47FB8CE" w14:textId="45FDA11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2E1A369" w14:textId="2E1A8A83"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3678C888" w14:textId="77777777" w:rsidTr="002B013A">
        <w:trPr>
          <w:cantSplit/>
          <w:trHeight w:val="20"/>
        </w:trPr>
        <w:tc>
          <w:tcPr>
            <w:tcW w:w="1547" w:type="dxa"/>
            <w:vAlign w:val="center"/>
          </w:tcPr>
          <w:p w14:paraId="752C6DF5" w14:textId="4A24C45B"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56</w:t>
            </w:r>
          </w:p>
        </w:tc>
        <w:tc>
          <w:tcPr>
            <w:tcW w:w="1520" w:type="dxa"/>
            <w:vAlign w:val="center"/>
          </w:tcPr>
          <w:p w14:paraId="44834B1C" w14:textId="7C7A1A2F"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15841100</w:t>
            </w:r>
          </w:p>
        </w:tc>
        <w:tc>
          <w:tcPr>
            <w:tcW w:w="2003" w:type="dxa"/>
            <w:vAlign w:val="center"/>
          </w:tcPr>
          <w:p w14:paraId="7BE55BCB" w14:textId="33485093"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Какао (порошок)</w:t>
            </w:r>
          </w:p>
        </w:tc>
        <w:tc>
          <w:tcPr>
            <w:tcW w:w="850" w:type="dxa"/>
          </w:tcPr>
          <w:p w14:paraId="28FF66CB" w14:textId="4B2B84B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691750E3" w14:textId="5F8F328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3E86F7D2" w14:textId="13923AE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5ADE0795" w14:textId="6BEADCA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2D5C63C" w14:textId="2C1EDA1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E229CE0" w14:textId="36A26B4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0E9163E" w14:textId="0FF9FCA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9070C56" w14:textId="045E4A3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E71017A" w14:textId="3051042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052A08B" w14:textId="2F18470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7CE5B010" w14:textId="51696D4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2A03F2B" w14:textId="5491E3D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28A3FEF5" w14:textId="7BDE2E34"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1EDA7338" w14:textId="77777777" w:rsidTr="002B013A">
        <w:trPr>
          <w:cantSplit/>
          <w:trHeight w:val="20"/>
        </w:trPr>
        <w:tc>
          <w:tcPr>
            <w:tcW w:w="1547" w:type="dxa"/>
            <w:vAlign w:val="center"/>
          </w:tcPr>
          <w:p w14:paraId="14D60576" w14:textId="788645A5"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57</w:t>
            </w:r>
          </w:p>
        </w:tc>
        <w:tc>
          <w:tcPr>
            <w:tcW w:w="1520" w:type="dxa"/>
            <w:vAlign w:val="center"/>
          </w:tcPr>
          <w:p w14:paraId="719C3763" w14:textId="4C983505"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3221130</w:t>
            </w:r>
          </w:p>
        </w:tc>
        <w:tc>
          <w:tcPr>
            <w:tcW w:w="2003" w:type="dxa"/>
            <w:vAlign w:val="center"/>
          </w:tcPr>
          <w:p w14:paraId="1105C1A9" w14:textId="00415E49"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Тыква</w:t>
            </w:r>
          </w:p>
        </w:tc>
        <w:tc>
          <w:tcPr>
            <w:tcW w:w="850" w:type="dxa"/>
          </w:tcPr>
          <w:p w14:paraId="24E32B11" w14:textId="39FC72A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39F7E745" w14:textId="24C7184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76700F77" w14:textId="04FC458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440E3A6C" w14:textId="5D04E43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0E4142D" w14:textId="1FB3584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8E70578" w14:textId="3E4EC79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1C9C800" w14:textId="6F4C4C0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50A8822" w14:textId="5D0E077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0155BEA" w14:textId="7E40D5A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E73F880" w14:textId="1851C38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12110DD6" w14:textId="13C629A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34C7B39" w14:textId="34395DF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8200131" w14:textId="17D776B9"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7F26BEB6" w14:textId="77777777" w:rsidTr="002B013A">
        <w:trPr>
          <w:cantSplit/>
          <w:trHeight w:val="20"/>
        </w:trPr>
        <w:tc>
          <w:tcPr>
            <w:tcW w:w="1547" w:type="dxa"/>
            <w:vAlign w:val="center"/>
          </w:tcPr>
          <w:p w14:paraId="6143EFBE" w14:textId="0E3DDB99"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58</w:t>
            </w:r>
          </w:p>
        </w:tc>
        <w:tc>
          <w:tcPr>
            <w:tcW w:w="1520" w:type="dxa"/>
            <w:vAlign w:val="center"/>
          </w:tcPr>
          <w:p w14:paraId="06512ABD" w14:textId="7D1E3887"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15872300</w:t>
            </w:r>
          </w:p>
        </w:tc>
        <w:tc>
          <w:tcPr>
            <w:tcW w:w="2003" w:type="dxa"/>
            <w:vAlign w:val="center"/>
          </w:tcPr>
          <w:p w14:paraId="72E1388C" w14:textId="35BB0F24"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Специи, корица</w:t>
            </w:r>
          </w:p>
        </w:tc>
        <w:tc>
          <w:tcPr>
            <w:tcW w:w="850" w:type="dxa"/>
          </w:tcPr>
          <w:p w14:paraId="45435349" w14:textId="6BF4DFB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42DEFE3F" w14:textId="2C3820F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7FCC91D9" w14:textId="00556C5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66041F4D" w14:textId="6829F97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4731B559" w14:textId="2D53CBA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906F225" w14:textId="02B8BF3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A8454F9" w14:textId="048BF93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1BCC500" w14:textId="08E3BBB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1DE6440" w14:textId="23A485E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BB89728" w14:textId="79B1CF3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38BC44F" w14:textId="3567D4F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3F6CEF6" w14:textId="6B62BD8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4E6E790D" w14:textId="460EF403"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4EF37A36" w14:textId="77777777" w:rsidTr="002B013A">
        <w:trPr>
          <w:cantSplit/>
          <w:trHeight w:val="20"/>
        </w:trPr>
        <w:tc>
          <w:tcPr>
            <w:tcW w:w="1547" w:type="dxa"/>
            <w:vAlign w:val="center"/>
          </w:tcPr>
          <w:p w14:paraId="22212F70" w14:textId="1D10E2EC"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59</w:t>
            </w:r>
          </w:p>
        </w:tc>
        <w:tc>
          <w:tcPr>
            <w:tcW w:w="1520" w:type="dxa"/>
            <w:vAlign w:val="center"/>
          </w:tcPr>
          <w:p w14:paraId="6E25AFC1" w14:textId="06B096D5"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15617000</w:t>
            </w:r>
          </w:p>
        </w:tc>
        <w:tc>
          <w:tcPr>
            <w:tcW w:w="2003" w:type="dxa"/>
            <w:vAlign w:val="center"/>
          </w:tcPr>
          <w:p w14:paraId="36D477AC" w14:textId="26068F08"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пшеничная крупа</w:t>
            </w:r>
          </w:p>
        </w:tc>
        <w:tc>
          <w:tcPr>
            <w:tcW w:w="850" w:type="dxa"/>
          </w:tcPr>
          <w:p w14:paraId="0FFFE55E" w14:textId="39720C0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670EFF7E" w14:textId="6744F6F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456C7564" w14:textId="5BC3039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6CE05764" w14:textId="636DE25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75857DE7" w14:textId="0990202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D3BFA63" w14:textId="792F6DF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10157FF" w14:textId="2B9B3E4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B9995AC" w14:textId="7DB0180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E0FBEA0" w14:textId="6797C61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D10E37B" w14:textId="449888F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2BF3B9FB" w14:textId="2ACBA00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03292EC" w14:textId="60C6479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6F3B3F2C" w14:textId="31B6388A"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03C1528F" w14:textId="77777777" w:rsidTr="002B013A">
        <w:trPr>
          <w:cantSplit/>
          <w:trHeight w:val="20"/>
        </w:trPr>
        <w:tc>
          <w:tcPr>
            <w:tcW w:w="1547" w:type="dxa"/>
            <w:vAlign w:val="center"/>
          </w:tcPr>
          <w:p w14:paraId="67755439" w14:textId="6466E65D"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60</w:t>
            </w:r>
          </w:p>
        </w:tc>
        <w:tc>
          <w:tcPr>
            <w:tcW w:w="1520" w:type="dxa"/>
            <w:vAlign w:val="center"/>
          </w:tcPr>
          <w:p w14:paraId="1B2CF8BC" w14:textId="58C39374"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15619000</w:t>
            </w:r>
          </w:p>
        </w:tc>
        <w:tc>
          <w:tcPr>
            <w:tcW w:w="2003" w:type="dxa"/>
            <w:vAlign w:val="center"/>
          </w:tcPr>
          <w:p w14:paraId="274EF899" w14:textId="35FC5239"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Просо</w:t>
            </w:r>
          </w:p>
        </w:tc>
        <w:tc>
          <w:tcPr>
            <w:tcW w:w="850" w:type="dxa"/>
          </w:tcPr>
          <w:p w14:paraId="1BA3D72E" w14:textId="7804093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7782D221" w14:textId="4DE36DE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70C434B2" w14:textId="28FD3E9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3226827B" w14:textId="16562B3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A687F3B" w14:textId="02C50EC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5E5A60A" w14:textId="5CD5102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61FC2E6" w14:textId="74D8BD6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B84AF4B" w14:textId="39E6C2C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C45C3DD" w14:textId="64CA31B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B77B341" w14:textId="3BE21DE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0A248069" w14:textId="6CA1503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55EEDAC" w14:textId="038F94D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15D0BBCD" w14:textId="364DD8F1"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653A472A" w14:textId="77777777" w:rsidTr="002B013A">
        <w:trPr>
          <w:cantSplit/>
          <w:trHeight w:val="20"/>
        </w:trPr>
        <w:tc>
          <w:tcPr>
            <w:tcW w:w="1547" w:type="dxa"/>
            <w:vAlign w:val="center"/>
          </w:tcPr>
          <w:p w14:paraId="567E0D2A" w14:textId="797C55FC"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61</w:t>
            </w:r>
          </w:p>
        </w:tc>
        <w:tc>
          <w:tcPr>
            <w:tcW w:w="1520" w:type="dxa"/>
            <w:vAlign w:val="center"/>
          </w:tcPr>
          <w:p w14:paraId="3CCBEF68" w14:textId="1B70E828"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15619100</w:t>
            </w:r>
          </w:p>
        </w:tc>
        <w:tc>
          <w:tcPr>
            <w:tcW w:w="2003" w:type="dxa"/>
            <w:vAlign w:val="center"/>
          </w:tcPr>
          <w:p w14:paraId="76AC38E0" w14:textId="36B90A52"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Ячневая крупа</w:t>
            </w:r>
          </w:p>
        </w:tc>
        <w:tc>
          <w:tcPr>
            <w:tcW w:w="850" w:type="dxa"/>
          </w:tcPr>
          <w:p w14:paraId="480EF03F" w14:textId="673A016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002378EF" w14:textId="3755FE0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6BE30658" w14:textId="78FF324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7F774D89" w14:textId="7139930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EE67AD4" w14:textId="48CB6D4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B02ECD0" w14:textId="3F2B497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A439A38" w14:textId="7AAEB89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E8001BA" w14:textId="1BED637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FCF1CED" w14:textId="7D0C71A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795A090" w14:textId="6171668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423DA6E1" w14:textId="5676B53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237D53D" w14:textId="2311C71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42FC5449" w14:textId="7C103A63"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1C8F9D18" w14:textId="77777777" w:rsidTr="002B013A">
        <w:trPr>
          <w:cantSplit/>
          <w:trHeight w:val="20"/>
        </w:trPr>
        <w:tc>
          <w:tcPr>
            <w:tcW w:w="1547" w:type="dxa"/>
            <w:vAlign w:val="center"/>
          </w:tcPr>
          <w:p w14:paraId="4FE22BA1" w14:textId="37CA672C"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62</w:t>
            </w:r>
          </w:p>
        </w:tc>
        <w:tc>
          <w:tcPr>
            <w:tcW w:w="1520" w:type="dxa"/>
            <w:vAlign w:val="center"/>
          </w:tcPr>
          <w:p w14:paraId="32B09056" w14:textId="65100954"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15851100</w:t>
            </w:r>
          </w:p>
        </w:tc>
        <w:tc>
          <w:tcPr>
            <w:tcW w:w="2003" w:type="dxa"/>
            <w:vAlign w:val="center"/>
          </w:tcPr>
          <w:p w14:paraId="3A9E0CB5" w14:textId="235C1CE7"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Лапша</w:t>
            </w:r>
          </w:p>
        </w:tc>
        <w:tc>
          <w:tcPr>
            <w:tcW w:w="850" w:type="dxa"/>
          </w:tcPr>
          <w:p w14:paraId="5C5A50F2" w14:textId="7612993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0FE041E9" w14:textId="428C2E3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294D5400" w14:textId="16D4E09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169C3B00" w14:textId="7FB91C6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02902EEB" w14:textId="7B839EE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0649E85" w14:textId="03746ED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F225A84" w14:textId="24CC32DA"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3F750A5" w14:textId="48C79063"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01DDA9DB" w14:textId="2AFB12D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FC9D6DB" w14:textId="7D0E72A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6D444E0C" w14:textId="2E518BD9"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707325EE" w14:textId="096EBE3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0C831A2B" w14:textId="78839778"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6DC32CB2" w14:textId="77777777" w:rsidTr="002B013A">
        <w:trPr>
          <w:cantSplit/>
          <w:trHeight w:val="20"/>
        </w:trPr>
        <w:tc>
          <w:tcPr>
            <w:tcW w:w="1547" w:type="dxa"/>
            <w:vAlign w:val="center"/>
          </w:tcPr>
          <w:p w14:paraId="33F600F9" w14:textId="2B67054F"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63</w:t>
            </w:r>
          </w:p>
        </w:tc>
        <w:tc>
          <w:tcPr>
            <w:tcW w:w="1520" w:type="dxa"/>
            <w:vAlign w:val="center"/>
          </w:tcPr>
          <w:p w14:paraId="7F903203" w14:textId="7AD8DC49"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3221420</w:t>
            </w:r>
          </w:p>
        </w:tc>
        <w:tc>
          <w:tcPr>
            <w:tcW w:w="2003" w:type="dxa"/>
            <w:vAlign w:val="center"/>
          </w:tcPr>
          <w:p w14:paraId="59DB89F6" w14:textId="30A1D42F"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Цветная капуста</w:t>
            </w:r>
          </w:p>
        </w:tc>
        <w:tc>
          <w:tcPr>
            <w:tcW w:w="850" w:type="dxa"/>
          </w:tcPr>
          <w:p w14:paraId="5648795C" w14:textId="3AA9051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356493D7" w14:textId="0135026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6E887BA4" w14:textId="69A8C72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04FC28EF" w14:textId="0AEC4E4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58BB1118" w14:textId="2683C07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B8BAF5F" w14:textId="277AE0A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8D38755" w14:textId="30086D1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45FBAE15" w14:textId="4E4CB9D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3522C2D" w14:textId="7082E57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2759E4D" w14:textId="68AAF1E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5546D5A6" w14:textId="01102BA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97F2DCE" w14:textId="64685B1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F0CEBE9" w14:textId="127C94D9"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2579241F" w14:textId="77777777" w:rsidTr="002B013A">
        <w:trPr>
          <w:cantSplit/>
          <w:trHeight w:val="20"/>
        </w:trPr>
        <w:tc>
          <w:tcPr>
            <w:tcW w:w="1547" w:type="dxa"/>
            <w:vAlign w:val="center"/>
          </w:tcPr>
          <w:p w14:paraId="643ADEC4" w14:textId="36AA8F27"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64</w:t>
            </w:r>
          </w:p>
        </w:tc>
        <w:tc>
          <w:tcPr>
            <w:tcW w:w="1520" w:type="dxa"/>
            <w:vAlign w:val="center"/>
          </w:tcPr>
          <w:p w14:paraId="4180EDBA" w14:textId="3B9F3EFE"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3211600</w:t>
            </w:r>
          </w:p>
        </w:tc>
        <w:tc>
          <w:tcPr>
            <w:tcW w:w="2003" w:type="dxa"/>
            <w:vAlign w:val="center"/>
          </w:tcPr>
          <w:p w14:paraId="0A2CE153" w14:textId="2B56BA06"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овсяные хлопья</w:t>
            </w:r>
          </w:p>
        </w:tc>
        <w:tc>
          <w:tcPr>
            <w:tcW w:w="850" w:type="dxa"/>
          </w:tcPr>
          <w:p w14:paraId="76CCDE14" w14:textId="69F7CDA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2C70968F" w14:textId="62986E2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764CB800" w14:textId="0CC6D81D"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783BBFD9" w14:textId="435D935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273BDEBF" w14:textId="77EB7E3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EDD030E" w14:textId="205735D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3FCAF65E" w14:textId="4CB8616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85A5C85" w14:textId="587C8088"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D9C5B7E" w14:textId="3B5BC76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26ED04F" w14:textId="4AFCDC9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103A30F5" w14:textId="61A816A0"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374DAB5" w14:textId="0878DCAF"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54F711F7" w14:textId="1FB6CFE9"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7147F401" w14:textId="77777777" w:rsidTr="002B013A">
        <w:trPr>
          <w:cantSplit/>
          <w:trHeight w:val="20"/>
        </w:trPr>
        <w:tc>
          <w:tcPr>
            <w:tcW w:w="1547" w:type="dxa"/>
            <w:vAlign w:val="center"/>
          </w:tcPr>
          <w:p w14:paraId="1CAA8BB4" w14:textId="4A980249"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65</w:t>
            </w:r>
          </w:p>
        </w:tc>
        <w:tc>
          <w:tcPr>
            <w:tcW w:w="1520" w:type="dxa"/>
            <w:vAlign w:val="center"/>
          </w:tcPr>
          <w:p w14:paraId="55BE2C64" w14:textId="44CAC0DE" w:rsidR="002B013A" w:rsidRPr="00096818" w:rsidRDefault="002B013A" w:rsidP="002B013A">
            <w:pPr>
              <w:widowControl w:val="0"/>
              <w:jc w:val="center"/>
              <w:rPr>
                <w:rFonts w:ascii="GHEA Grapalat" w:hAnsi="GHEA Grapalat" w:cs="Calibri"/>
                <w:color w:val="000000"/>
                <w:sz w:val="18"/>
                <w:szCs w:val="18"/>
              </w:rPr>
            </w:pPr>
            <w:r w:rsidRPr="008F1E71">
              <w:rPr>
                <w:rFonts w:ascii="GHEA Grapalat" w:hAnsi="GHEA Grapalat" w:cs="Calibri"/>
                <w:color w:val="000000"/>
                <w:sz w:val="20"/>
                <w:szCs w:val="20"/>
              </w:rPr>
              <w:t>15332180</w:t>
            </w:r>
          </w:p>
        </w:tc>
        <w:tc>
          <w:tcPr>
            <w:tcW w:w="2003" w:type="dxa"/>
            <w:vAlign w:val="center"/>
          </w:tcPr>
          <w:p w14:paraId="7BB9D469" w14:textId="474227B4"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Дыня</w:t>
            </w:r>
          </w:p>
        </w:tc>
        <w:tc>
          <w:tcPr>
            <w:tcW w:w="850" w:type="dxa"/>
          </w:tcPr>
          <w:p w14:paraId="2316C96A" w14:textId="3DAA681E"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3C39B85B" w14:textId="4D691A4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09" w:type="dxa"/>
          </w:tcPr>
          <w:p w14:paraId="0D625487" w14:textId="54228F74"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3" w:type="dxa"/>
          </w:tcPr>
          <w:p w14:paraId="10516DE0" w14:textId="4CE637A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25" w:type="dxa"/>
          </w:tcPr>
          <w:p w14:paraId="1EF0F202" w14:textId="36F295D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C810315" w14:textId="136BBA45"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C5FF3A1" w14:textId="26D59606"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28122767" w14:textId="6AE93D6B"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5B7E71EF" w14:textId="10E61887"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1CE5BDA9" w14:textId="6647A0D2"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778" w:type="dxa"/>
          </w:tcPr>
          <w:p w14:paraId="34A9BC16" w14:textId="64F197D1"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828" w:type="dxa"/>
          </w:tcPr>
          <w:p w14:paraId="6EA15A9A" w14:textId="235A0C9C" w:rsidR="002B013A" w:rsidRPr="00096818" w:rsidRDefault="002B013A" w:rsidP="002B013A">
            <w:pPr>
              <w:widowControl w:val="0"/>
              <w:ind w:left="113" w:right="-7"/>
              <w:jc w:val="center"/>
              <w:rPr>
                <w:rFonts w:ascii="GHEA Grapalat" w:hAnsi="GHEA Grapalat"/>
                <w:sz w:val="16"/>
                <w:szCs w:val="16"/>
              </w:rPr>
            </w:pPr>
            <w:r w:rsidRPr="00096818">
              <w:rPr>
                <w:rFonts w:ascii="GHEA Grapalat" w:hAnsi="GHEA Grapalat" w:cs="Calibri"/>
                <w:sz w:val="20"/>
                <w:szCs w:val="20"/>
                <w:lang w:val="pt-BR"/>
              </w:rPr>
              <w:t>... %</w:t>
            </w:r>
          </w:p>
        </w:tc>
        <w:tc>
          <w:tcPr>
            <w:tcW w:w="998" w:type="dxa"/>
          </w:tcPr>
          <w:p w14:paraId="3F1DB224" w14:textId="50A294C9" w:rsidR="002B013A" w:rsidRPr="00096818" w:rsidRDefault="002B013A" w:rsidP="002B013A">
            <w:pPr>
              <w:widowControl w:val="0"/>
              <w:ind w:right="-1"/>
              <w:jc w:val="center"/>
              <w:rPr>
                <w:rFonts w:ascii="GHEA Grapalat" w:hAnsi="GHEA Grapalat"/>
                <w:sz w:val="16"/>
                <w:szCs w:val="16"/>
              </w:rPr>
            </w:pPr>
            <w:r w:rsidRPr="00096818">
              <w:rPr>
                <w:rFonts w:ascii="GHEA Grapalat" w:hAnsi="GHEA Grapalat" w:cs="Calibri"/>
                <w:sz w:val="20"/>
                <w:szCs w:val="20"/>
                <w:lang w:val="pt-BR"/>
              </w:rPr>
              <w:t>... %</w:t>
            </w:r>
          </w:p>
        </w:tc>
      </w:tr>
      <w:tr w:rsidR="002B013A" w:rsidRPr="00096818" w14:paraId="534B60C0" w14:textId="77777777" w:rsidTr="002B013A">
        <w:trPr>
          <w:cantSplit/>
          <w:trHeight w:val="20"/>
        </w:trPr>
        <w:tc>
          <w:tcPr>
            <w:tcW w:w="1547" w:type="dxa"/>
            <w:vAlign w:val="center"/>
          </w:tcPr>
          <w:p w14:paraId="55A49A5C" w14:textId="41EECDE3" w:rsidR="002B013A" w:rsidRPr="00096818" w:rsidRDefault="002B013A" w:rsidP="002B013A">
            <w:pPr>
              <w:widowControl w:val="0"/>
              <w:jc w:val="center"/>
              <w:rPr>
                <w:rFonts w:ascii="GHEA Grapalat" w:hAnsi="GHEA Grapalat" w:cs="Calibri"/>
                <w:sz w:val="16"/>
                <w:szCs w:val="16"/>
              </w:rPr>
            </w:pPr>
            <w:r w:rsidRPr="008F1E71">
              <w:rPr>
                <w:rFonts w:ascii="GHEA Grapalat" w:hAnsi="GHEA Grapalat" w:cs="Calibri"/>
                <w:color w:val="000000"/>
                <w:sz w:val="20"/>
                <w:szCs w:val="20"/>
              </w:rPr>
              <w:t>66</w:t>
            </w:r>
          </w:p>
        </w:tc>
        <w:tc>
          <w:tcPr>
            <w:tcW w:w="1520" w:type="dxa"/>
            <w:vAlign w:val="center"/>
          </w:tcPr>
          <w:p w14:paraId="26C29C4E" w14:textId="725BBA7E" w:rsidR="002B013A" w:rsidRPr="00096818" w:rsidRDefault="002B013A" w:rsidP="002B013A">
            <w:pPr>
              <w:widowControl w:val="0"/>
              <w:jc w:val="center"/>
              <w:rPr>
                <w:rFonts w:ascii="GHEA Grapalat" w:hAnsi="GHEA Grapalat" w:cs="Calibri"/>
                <w:color w:val="000000"/>
                <w:sz w:val="16"/>
                <w:szCs w:val="16"/>
              </w:rPr>
            </w:pPr>
            <w:r w:rsidRPr="008F1E71">
              <w:rPr>
                <w:rFonts w:ascii="GHEA Grapalat" w:hAnsi="GHEA Grapalat" w:cs="Calibri"/>
                <w:color w:val="000000"/>
                <w:sz w:val="20"/>
                <w:szCs w:val="20"/>
              </w:rPr>
              <w:t>3221430</w:t>
            </w:r>
          </w:p>
        </w:tc>
        <w:tc>
          <w:tcPr>
            <w:tcW w:w="2003" w:type="dxa"/>
            <w:vAlign w:val="center"/>
          </w:tcPr>
          <w:p w14:paraId="12F330DC" w14:textId="76877D81"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Брокколи</w:t>
            </w:r>
          </w:p>
        </w:tc>
        <w:tc>
          <w:tcPr>
            <w:tcW w:w="850" w:type="dxa"/>
          </w:tcPr>
          <w:p w14:paraId="16A61734" w14:textId="5D67D030"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09" w:type="dxa"/>
          </w:tcPr>
          <w:p w14:paraId="7CD4F0F7" w14:textId="13EF1CE9"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09" w:type="dxa"/>
          </w:tcPr>
          <w:p w14:paraId="102D3416" w14:textId="3A77CB90"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23" w:type="dxa"/>
          </w:tcPr>
          <w:p w14:paraId="3133E950" w14:textId="769C05C1"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25" w:type="dxa"/>
          </w:tcPr>
          <w:p w14:paraId="2F8A7A2E" w14:textId="754E571F"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6E7E0190" w14:textId="42271365"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730EDCC2" w14:textId="04C7ED03"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1C37EA9A" w14:textId="6D394776"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282FCD9E" w14:textId="24B0E86A"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4CEFFEAA" w14:textId="74E782ED"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78" w:type="dxa"/>
          </w:tcPr>
          <w:p w14:paraId="2E09988D" w14:textId="6BFD408D"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412E1611" w14:textId="4A19DC39"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998" w:type="dxa"/>
          </w:tcPr>
          <w:p w14:paraId="20115089" w14:textId="46806AE1" w:rsidR="002B013A" w:rsidRPr="00096818" w:rsidRDefault="002B013A" w:rsidP="002B013A">
            <w:pPr>
              <w:widowControl w:val="0"/>
              <w:ind w:right="-1"/>
              <w:jc w:val="center"/>
              <w:rPr>
                <w:rFonts w:ascii="GHEA Grapalat" w:hAnsi="GHEA Grapalat" w:cs="Calibri"/>
                <w:sz w:val="20"/>
                <w:szCs w:val="20"/>
                <w:lang w:val="pt-BR"/>
              </w:rPr>
            </w:pPr>
            <w:r w:rsidRPr="00096818">
              <w:rPr>
                <w:rFonts w:ascii="GHEA Grapalat" w:hAnsi="GHEA Grapalat" w:cs="Calibri"/>
                <w:sz w:val="20"/>
                <w:szCs w:val="20"/>
                <w:lang w:val="pt-BR"/>
              </w:rPr>
              <w:t>... %</w:t>
            </w:r>
          </w:p>
        </w:tc>
      </w:tr>
      <w:tr w:rsidR="002B013A" w:rsidRPr="00096818" w14:paraId="3E04C3F9" w14:textId="77777777" w:rsidTr="002B013A">
        <w:trPr>
          <w:cantSplit/>
          <w:trHeight w:val="20"/>
        </w:trPr>
        <w:tc>
          <w:tcPr>
            <w:tcW w:w="1547" w:type="dxa"/>
            <w:vAlign w:val="center"/>
          </w:tcPr>
          <w:p w14:paraId="4930AF3D" w14:textId="1B7596C1" w:rsidR="002B013A" w:rsidRPr="00096818" w:rsidRDefault="002B013A" w:rsidP="002B013A">
            <w:pPr>
              <w:widowControl w:val="0"/>
              <w:jc w:val="center"/>
              <w:rPr>
                <w:rFonts w:ascii="GHEA Grapalat" w:hAnsi="GHEA Grapalat" w:cs="Calibri"/>
                <w:sz w:val="16"/>
                <w:szCs w:val="16"/>
              </w:rPr>
            </w:pPr>
            <w:r w:rsidRPr="008F1E71">
              <w:rPr>
                <w:rFonts w:ascii="GHEA Grapalat" w:hAnsi="GHEA Grapalat" w:cs="Calibri"/>
                <w:color w:val="000000"/>
                <w:sz w:val="20"/>
                <w:szCs w:val="20"/>
              </w:rPr>
              <w:t>67</w:t>
            </w:r>
          </w:p>
        </w:tc>
        <w:tc>
          <w:tcPr>
            <w:tcW w:w="1520" w:type="dxa"/>
            <w:vAlign w:val="center"/>
          </w:tcPr>
          <w:p w14:paraId="6BBF9199" w14:textId="6F82A04F" w:rsidR="002B013A" w:rsidRPr="00096818" w:rsidRDefault="002B013A" w:rsidP="002B013A">
            <w:pPr>
              <w:widowControl w:val="0"/>
              <w:jc w:val="center"/>
              <w:rPr>
                <w:rFonts w:ascii="GHEA Grapalat" w:hAnsi="GHEA Grapalat" w:cs="Calibri"/>
                <w:color w:val="000000"/>
                <w:sz w:val="16"/>
                <w:szCs w:val="16"/>
              </w:rPr>
            </w:pPr>
            <w:r w:rsidRPr="008F1E71">
              <w:rPr>
                <w:rFonts w:ascii="GHEA Grapalat" w:hAnsi="GHEA Grapalat" w:cs="Calibri"/>
                <w:color w:val="000000"/>
                <w:sz w:val="20"/>
                <w:szCs w:val="20"/>
              </w:rPr>
              <w:t>15898000</w:t>
            </w:r>
          </w:p>
        </w:tc>
        <w:tc>
          <w:tcPr>
            <w:tcW w:w="2003" w:type="dxa"/>
            <w:vAlign w:val="center"/>
          </w:tcPr>
          <w:p w14:paraId="2F417DA3" w14:textId="0072300D"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Дрожжи</w:t>
            </w:r>
          </w:p>
        </w:tc>
        <w:tc>
          <w:tcPr>
            <w:tcW w:w="850" w:type="dxa"/>
          </w:tcPr>
          <w:p w14:paraId="7E7DB525" w14:textId="72AA9B80"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09" w:type="dxa"/>
          </w:tcPr>
          <w:p w14:paraId="379B51F7" w14:textId="5734C5A0"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09" w:type="dxa"/>
          </w:tcPr>
          <w:p w14:paraId="5CA43E94" w14:textId="20C92E0E"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23" w:type="dxa"/>
          </w:tcPr>
          <w:p w14:paraId="2401A968" w14:textId="5A95B765"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25" w:type="dxa"/>
          </w:tcPr>
          <w:p w14:paraId="6ECCB4FF" w14:textId="59714256"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3E48A002" w14:textId="701FE7F3"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032F52DC" w14:textId="04DC330F"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498A6523" w14:textId="49776085"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5D56D7CB" w14:textId="31D0FA88"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67A15CB0" w14:textId="7096C09F"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78" w:type="dxa"/>
          </w:tcPr>
          <w:p w14:paraId="346DB2E4" w14:textId="6DA25895"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6F749E55" w14:textId="5D2256B0"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998" w:type="dxa"/>
          </w:tcPr>
          <w:p w14:paraId="67EB03FC" w14:textId="479126D5" w:rsidR="002B013A" w:rsidRPr="00096818" w:rsidRDefault="002B013A" w:rsidP="002B013A">
            <w:pPr>
              <w:widowControl w:val="0"/>
              <w:ind w:right="-1"/>
              <w:jc w:val="center"/>
              <w:rPr>
                <w:rFonts w:ascii="GHEA Grapalat" w:hAnsi="GHEA Grapalat" w:cs="Calibri"/>
                <w:sz w:val="20"/>
                <w:szCs w:val="20"/>
                <w:lang w:val="pt-BR"/>
              </w:rPr>
            </w:pPr>
            <w:r w:rsidRPr="00096818">
              <w:rPr>
                <w:rFonts w:ascii="GHEA Grapalat" w:hAnsi="GHEA Grapalat" w:cs="Calibri"/>
                <w:sz w:val="20"/>
                <w:szCs w:val="20"/>
                <w:lang w:val="pt-BR"/>
              </w:rPr>
              <w:t>... %</w:t>
            </w:r>
          </w:p>
        </w:tc>
      </w:tr>
      <w:tr w:rsidR="002B013A" w:rsidRPr="00096818" w14:paraId="151C92BD" w14:textId="77777777" w:rsidTr="002B013A">
        <w:trPr>
          <w:cantSplit/>
          <w:trHeight w:val="20"/>
        </w:trPr>
        <w:tc>
          <w:tcPr>
            <w:tcW w:w="1547" w:type="dxa"/>
            <w:vAlign w:val="center"/>
          </w:tcPr>
          <w:p w14:paraId="609C39AE" w14:textId="134D9DC3" w:rsidR="002B013A" w:rsidRPr="00096818" w:rsidRDefault="002B013A" w:rsidP="002B013A">
            <w:pPr>
              <w:widowControl w:val="0"/>
              <w:jc w:val="center"/>
              <w:rPr>
                <w:rFonts w:ascii="GHEA Grapalat" w:hAnsi="GHEA Grapalat" w:cs="Calibri"/>
                <w:sz w:val="16"/>
                <w:szCs w:val="16"/>
              </w:rPr>
            </w:pPr>
            <w:r w:rsidRPr="008F1E71">
              <w:rPr>
                <w:rFonts w:ascii="GHEA Grapalat" w:hAnsi="GHEA Grapalat" w:cs="Calibri"/>
                <w:color w:val="000000"/>
                <w:sz w:val="20"/>
                <w:szCs w:val="20"/>
              </w:rPr>
              <w:t>68</w:t>
            </w:r>
          </w:p>
        </w:tc>
        <w:tc>
          <w:tcPr>
            <w:tcW w:w="1520" w:type="dxa"/>
            <w:vAlign w:val="center"/>
          </w:tcPr>
          <w:p w14:paraId="645DA0A0" w14:textId="4B20AB7E" w:rsidR="002B013A" w:rsidRPr="00096818" w:rsidRDefault="002B013A" w:rsidP="002B013A">
            <w:pPr>
              <w:widowControl w:val="0"/>
              <w:jc w:val="center"/>
              <w:rPr>
                <w:rFonts w:ascii="GHEA Grapalat" w:hAnsi="GHEA Grapalat" w:cs="Calibri"/>
                <w:color w:val="000000"/>
                <w:sz w:val="16"/>
                <w:szCs w:val="16"/>
              </w:rPr>
            </w:pPr>
            <w:r w:rsidRPr="008F1E71">
              <w:rPr>
                <w:rFonts w:ascii="GHEA Grapalat" w:hAnsi="GHEA Grapalat" w:cs="Calibri"/>
                <w:color w:val="000000"/>
                <w:sz w:val="20"/>
                <w:szCs w:val="20"/>
              </w:rPr>
              <w:t>15321200</w:t>
            </w:r>
          </w:p>
        </w:tc>
        <w:tc>
          <w:tcPr>
            <w:tcW w:w="2003" w:type="dxa"/>
            <w:vAlign w:val="center"/>
          </w:tcPr>
          <w:p w14:paraId="76E800D9" w14:textId="5C5AFECF" w:rsidR="002B013A" w:rsidRPr="00096818" w:rsidRDefault="002B013A" w:rsidP="002B013A">
            <w:pPr>
              <w:widowControl w:val="0"/>
              <w:jc w:val="center"/>
              <w:rPr>
                <w:rFonts w:ascii="GHEA Grapalat" w:hAnsi="GHEA Grapalat"/>
                <w:sz w:val="16"/>
                <w:szCs w:val="16"/>
              </w:rPr>
            </w:pPr>
            <w:r w:rsidRPr="00F7690D">
              <w:rPr>
                <w:rFonts w:ascii="GHEA Grapalat" w:hAnsi="GHEA Grapalat"/>
                <w:sz w:val="18"/>
                <w:szCs w:val="18"/>
              </w:rPr>
              <w:t>Кисель</w:t>
            </w:r>
          </w:p>
        </w:tc>
        <w:tc>
          <w:tcPr>
            <w:tcW w:w="850" w:type="dxa"/>
          </w:tcPr>
          <w:p w14:paraId="3D758629" w14:textId="161C6414"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09" w:type="dxa"/>
          </w:tcPr>
          <w:p w14:paraId="60A89A26" w14:textId="1E8E60B2"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09" w:type="dxa"/>
          </w:tcPr>
          <w:p w14:paraId="3F2E9A0B" w14:textId="60F88149"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23" w:type="dxa"/>
          </w:tcPr>
          <w:p w14:paraId="79D86398" w14:textId="3CA98851"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25" w:type="dxa"/>
          </w:tcPr>
          <w:p w14:paraId="7D71C8FC" w14:textId="690AC3AB"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113854AD" w14:textId="13124273"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39151E54" w14:textId="0E9F7BF1"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7A39602B" w14:textId="03BEA277"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062B41CB" w14:textId="39280CF2"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4487B913" w14:textId="62687DC9"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778" w:type="dxa"/>
          </w:tcPr>
          <w:p w14:paraId="25D3EDD0" w14:textId="082D339C"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828" w:type="dxa"/>
          </w:tcPr>
          <w:p w14:paraId="4E570B38" w14:textId="096491EE" w:rsidR="002B013A" w:rsidRPr="00096818" w:rsidRDefault="002B013A" w:rsidP="002B013A">
            <w:pPr>
              <w:widowControl w:val="0"/>
              <w:ind w:left="113" w:right="-7"/>
              <w:jc w:val="center"/>
              <w:rPr>
                <w:rFonts w:ascii="GHEA Grapalat" w:hAnsi="GHEA Grapalat" w:cs="Calibri"/>
                <w:sz w:val="20"/>
                <w:szCs w:val="20"/>
                <w:lang w:val="pt-BR"/>
              </w:rPr>
            </w:pPr>
            <w:r w:rsidRPr="00096818">
              <w:rPr>
                <w:rFonts w:ascii="GHEA Grapalat" w:hAnsi="GHEA Grapalat" w:cs="Calibri"/>
                <w:sz w:val="20"/>
                <w:szCs w:val="20"/>
                <w:lang w:val="pt-BR"/>
              </w:rPr>
              <w:t>... %</w:t>
            </w:r>
          </w:p>
        </w:tc>
        <w:tc>
          <w:tcPr>
            <w:tcW w:w="998" w:type="dxa"/>
          </w:tcPr>
          <w:p w14:paraId="7C564832" w14:textId="268BA534" w:rsidR="002B013A" w:rsidRPr="00096818" w:rsidRDefault="002B013A" w:rsidP="002B013A">
            <w:pPr>
              <w:widowControl w:val="0"/>
              <w:ind w:right="-1"/>
              <w:jc w:val="center"/>
              <w:rPr>
                <w:rFonts w:ascii="GHEA Grapalat" w:hAnsi="GHEA Grapalat" w:cs="Calibri"/>
                <w:sz w:val="20"/>
                <w:szCs w:val="20"/>
                <w:lang w:val="pt-BR"/>
              </w:rPr>
            </w:pPr>
            <w:r w:rsidRPr="00096818">
              <w:rPr>
                <w:rFonts w:ascii="GHEA Grapalat" w:hAnsi="GHEA Grapalat" w:cs="Calibri"/>
                <w:sz w:val="20"/>
                <w:szCs w:val="20"/>
                <w:lang w:val="pt-BR"/>
              </w:rPr>
              <w:t>... %</w:t>
            </w:r>
          </w:p>
        </w:tc>
      </w:tr>
      <w:tr w:rsidR="002B013A" w:rsidRPr="00096818" w14:paraId="3417FD2D" w14:textId="77777777" w:rsidTr="002B013A">
        <w:trPr>
          <w:cantSplit/>
          <w:trHeight w:val="20"/>
        </w:trPr>
        <w:tc>
          <w:tcPr>
            <w:tcW w:w="1547" w:type="dxa"/>
            <w:vAlign w:val="center"/>
          </w:tcPr>
          <w:p w14:paraId="024DEBCA" w14:textId="30AAFB53" w:rsidR="002B013A" w:rsidRPr="005C7BD4" w:rsidRDefault="002B013A" w:rsidP="002B013A">
            <w:pPr>
              <w:widowControl w:val="0"/>
              <w:jc w:val="center"/>
              <w:rPr>
                <w:rFonts w:ascii="GHEA Grapalat" w:hAnsi="GHEA Grapalat" w:cs="Calibri"/>
                <w:color w:val="000000"/>
                <w:sz w:val="16"/>
                <w:szCs w:val="16"/>
              </w:rPr>
            </w:pPr>
            <w:r w:rsidRPr="008F1E71">
              <w:rPr>
                <w:rFonts w:ascii="GHEA Grapalat" w:hAnsi="GHEA Grapalat" w:cs="Calibri"/>
                <w:color w:val="000000"/>
                <w:sz w:val="20"/>
                <w:szCs w:val="20"/>
              </w:rPr>
              <w:t>69</w:t>
            </w:r>
          </w:p>
        </w:tc>
        <w:tc>
          <w:tcPr>
            <w:tcW w:w="1520" w:type="dxa"/>
            <w:vAlign w:val="center"/>
          </w:tcPr>
          <w:p w14:paraId="025B680C" w14:textId="661AAFBE" w:rsidR="002B013A" w:rsidRPr="005C7BD4" w:rsidRDefault="002B013A" w:rsidP="002B013A">
            <w:pPr>
              <w:widowControl w:val="0"/>
              <w:jc w:val="center"/>
              <w:rPr>
                <w:rFonts w:ascii="GHEA Grapalat" w:hAnsi="GHEA Grapalat" w:cs="Calibri"/>
                <w:color w:val="000000"/>
                <w:sz w:val="16"/>
                <w:szCs w:val="16"/>
              </w:rPr>
            </w:pPr>
            <w:r w:rsidRPr="008F1E71">
              <w:rPr>
                <w:rFonts w:ascii="GHEA Grapalat" w:hAnsi="GHEA Grapalat" w:cs="Calibri"/>
                <w:color w:val="000000"/>
                <w:sz w:val="20"/>
                <w:szCs w:val="20"/>
              </w:rPr>
              <w:t>3211600</w:t>
            </w:r>
          </w:p>
        </w:tc>
        <w:tc>
          <w:tcPr>
            <w:tcW w:w="2003" w:type="dxa"/>
            <w:vAlign w:val="center"/>
          </w:tcPr>
          <w:p w14:paraId="07B348AA" w14:textId="0E65B437" w:rsidR="002B013A" w:rsidRPr="005C7BD4" w:rsidRDefault="002B013A" w:rsidP="002B013A">
            <w:pPr>
              <w:widowControl w:val="0"/>
              <w:jc w:val="center"/>
              <w:rPr>
                <w:rFonts w:ascii="GHEA Grapalat" w:hAnsi="GHEA Grapalat"/>
                <w:sz w:val="16"/>
                <w:szCs w:val="16"/>
              </w:rPr>
            </w:pPr>
            <w:r w:rsidRPr="00F7690D">
              <w:rPr>
                <w:rFonts w:ascii="GHEA Grapalat" w:hAnsi="GHEA Grapalat"/>
                <w:sz w:val="18"/>
                <w:szCs w:val="18"/>
              </w:rPr>
              <w:t>Овсяные хлопья</w:t>
            </w:r>
          </w:p>
        </w:tc>
        <w:tc>
          <w:tcPr>
            <w:tcW w:w="850" w:type="dxa"/>
          </w:tcPr>
          <w:p w14:paraId="03F763FE" w14:textId="378CC475"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09" w:type="dxa"/>
          </w:tcPr>
          <w:p w14:paraId="44C3C901" w14:textId="06B499C1"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09" w:type="dxa"/>
          </w:tcPr>
          <w:p w14:paraId="260308D2" w14:textId="31C7BF9D"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23" w:type="dxa"/>
          </w:tcPr>
          <w:p w14:paraId="5D761F4D" w14:textId="5CA06610"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25" w:type="dxa"/>
          </w:tcPr>
          <w:p w14:paraId="179BC3F6" w14:textId="7FA14D8A"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4DB978ED" w14:textId="2AB6BECA"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5F60FDA7" w14:textId="4E9C2AA9"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26EFDC8A" w14:textId="0908411B"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5AEC710C" w14:textId="75C1B780"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3BB9CE2C" w14:textId="22C00729"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78" w:type="dxa"/>
          </w:tcPr>
          <w:p w14:paraId="62274EA4" w14:textId="06BE85AC"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1900CF8F" w14:textId="7CFA44C6"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998" w:type="dxa"/>
          </w:tcPr>
          <w:p w14:paraId="4F275C97" w14:textId="4AD17D3E" w:rsidR="002B013A" w:rsidRPr="00096818" w:rsidRDefault="002B013A" w:rsidP="002B013A">
            <w:pPr>
              <w:widowControl w:val="0"/>
              <w:ind w:right="-1"/>
              <w:jc w:val="center"/>
              <w:rPr>
                <w:rFonts w:ascii="GHEA Grapalat" w:hAnsi="GHEA Grapalat" w:cs="Calibri"/>
                <w:sz w:val="20"/>
                <w:szCs w:val="20"/>
                <w:lang w:val="pt-BR"/>
              </w:rPr>
            </w:pPr>
            <w:r w:rsidRPr="0053502E">
              <w:rPr>
                <w:rFonts w:ascii="GHEA Grapalat" w:hAnsi="GHEA Grapalat" w:cs="Calibri"/>
                <w:sz w:val="20"/>
                <w:szCs w:val="20"/>
                <w:lang w:val="pt-BR"/>
              </w:rPr>
              <w:t>... %</w:t>
            </w:r>
          </w:p>
        </w:tc>
      </w:tr>
      <w:tr w:rsidR="002B013A" w:rsidRPr="00096818" w14:paraId="1656B899" w14:textId="77777777" w:rsidTr="002B013A">
        <w:trPr>
          <w:cantSplit/>
          <w:trHeight w:val="20"/>
        </w:trPr>
        <w:tc>
          <w:tcPr>
            <w:tcW w:w="1547" w:type="dxa"/>
            <w:vAlign w:val="center"/>
          </w:tcPr>
          <w:p w14:paraId="6406512B" w14:textId="3C35C713" w:rsidR="002B013A" w:rsidRPr="005C7BD4" w:rsidRDefault="002B013A" w:rsidP="002B013A">
            <w:pPr>
              <w:widowControl w:val="0"/>
              <w:jc w:val="center"/>
              <w:rPr>
                <w:rFonts w:ascii="GHEA Grapalat" w:hAnsi="GHEA Grapalat" w:cs="Calibri"/>
                <w:color w:val="000000"/>
                <w:sz w:val="16"/>
                <w:szCs w:val="16"/>
              </w:rPr>
            </w:pPr>
            <w:r w:rsidRPr="008F1E71">
              <w:rPr>
                <w:rFonts w:ascii="GHEA Grapalat" w:hAnsi="GHEA Grapalat" w:cs="Calibri"/>
                <w:color w:val="000000"/>
                <w:sz w:val="20"/>
                <w:szCs w:val="20"/>
              </w:rPr>
              <w:t>70</w:t>
            </w:r>
          </w:p>
        </w:tc>
        <w:tc>
          <w:tcPr>
            <w:tcW w:w="1520" w:type="dxa"/>
            <w:vAlign w:val="center"/>
          </w:tcPr>
          <w:p w14:paraId="6164D0A9" w14:textId="36B53BF9" w:rsidR="002B013A" w:rsidRPr="005C7BD4" w:rsidRDefault="002B013A" w:rsidP="002B013A">
            <w:pPr>
              <w:widowControl w:val="0"/>
              <w:jc w:val="center"/>
              <w:rPr>
                <w:rFonts w:ascii="GHEA Grapalat" w:hAnsi="GHEA Grapalat" w:cs="Calibri"/>
                <w:color w:val="000000"/>
                <w:sz w:val="16"/>
                <w:szCs w:val="16"/>
              </w:rPr>
            </w:pPr>
            <w:r w:rsidRPr="008F1E71">
              <w:rPr>
                <w:rFonts w:ascii="GHEA Grapalat" w:hAnsi="GHEA Grapalat" w:cs="Calibri"/>
                <w:color w:val="000000"/>
                <w:sz w:val="20"/>
                <w:szCs w:val="20"/>
              </w:rPr>
              <w:t>15331152</w:t>
            </w:r>
          </w:p>
        </w:tc>
        <w:tc>
          <w:tcPr>
            <w:tcW w:w="2003" w:type="dxa"/>
            <w:vAlign w:val="center"/>
          </w:tcPr>
          <w:p w14:paraId="73A5CEC4" w14:textId="33A45314" w:rsidR="002B013A" w:rsidRPr="005C7BD4" w:rsidRDefault="002B013A" w:rsidP="002B013A">
            <w:pPr>
              <w:widowControl w:val="0"/>
              <w:jc w:val="center"/>
              <w:rPr>
                <w:rFonts w:ascii="GHEA Grapalat" w:hAnsi="GHEA Grapalat"/>
                <w:sz w:val="16"/>
                <w:szCs w:val="16"/>
              </w:rPr>
            </w:pPr>
            <w:r w:rsidRPr="00F7690D">
              <w:rPr>
                <w:rFonts w:ascii="GHEA Grapalat" w:hAnsi="GHEA Grapalat"/>
                <w:sz w:val="18"/>
                <w:szCs w:val="18"/>
              </w:rPr>
              <w:t>Нут</w:t>
            </w:r>
          </w:p>
        </w:tc>
        <w:tc>
          <w:tcPr>
            <w:tcW w:w="850" w:type="dxa"/>
          </w:tcPr>
          <w:p w14:paraId="3AFA1A35" w14:textId="2E597C7E"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09" w:type="dxa"/>
          </w:tcPr>
          <w:p w14:paraId="27CC3766" w14:textId="597B418D"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09" w:type="dxa"/>
          </w:tcPr>
          <w:p w14:paraId="60761D38" w14:textId="570EB5B6"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23" w:type="dxa"/>
          </w:tcPr>
          <w:p w14:paraId="2E4BCD07" w14:textId="10784BEE"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25" w:type="dxa"/>
          </w:tcPr>
          <w:p w14:paraId="2D055DA9" w14:textId="6A28AA68"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41E6E740" w14:textId="3FC205FA"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52424755" w14:textId="581D644B"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53B773DA" w14:textId="1CB65EC2"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3FE44238" w14:textId="23A998C5"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32CD37E2" w14:textId="3BDF7AD3"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78" w:type="dxa"/>
          </w:tcPr>
          <w:p w14:paraId="05E5B544" w14:textId="561ADCDE"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5867B536" w14:textId="282D68C0"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998" w:type="dxa"/>
          </w:tcPr>
          <w:p w14:paraId="1D9FCBB6" w14:textId="61BE839F" w:rsidR="002B013A" w:rsidRPr="00096818" w:rsidRDefault="002B013A" w:rsidP="002B013A">
            <w:pPr>
              <w:widowControl w:val="0"/>
              <w:ind w:right="-1"/>
              <w:jc w:val="center"/>
              <w:rPr>
                <w:rFonts w:ascii="GHEA Grapalat" w:hAnsi="GHEA Grapalat" w:cs="Calibri"/>
                <w:sz w:val="20"/>
                <w:szCs w:val="20"/>
                <w:lang w:val="pt-BR"/>
              </w:rPr>
            </w:pPr>
            <w:r w:rsidRPr="0053502E">
              <w:rPr>
                <w:rFonts w:ascii="GHEA Grapalat" w:hAnsi="GHEA Grapalat" w:cs="Calibri"/>
                <w:sz w:val="20"/>
                <w:szCs w:val="20"/>
                <w:lang w:val="pt-BR"/>
              </w:rPr>
              <w:t>... %</w:t>
            </w:r>
          </w:p>
        </w:tc>
      </w:tr>
      <w:tr w:rsidR="002B013A" w:rsidRPr="00096818" w14:paraId="6E948A09" w14:textId="77777777" w:rsidTr="002B013A">
        <w:trPr>
          <w:cantSplit/>
          <w:trHeight w:val="20"/>
        </w:trPr>
        <w:tc>
          <w:tcPr>
            <w:tcW w:w="1547" w:type="dxa"/>
            <w:vAlign w:val="center"/>
          </w:tcPr>
          <w:p w14:paraId="3A590971" w14:textId="10444C4D" w:rsidR="002B013A" w:rsidRPr="005C7BD4" w:rsidRDefault="002B013A" w:rsidP="002B013A">
            <w:pPr>
              <w:widowControl w:val="0"/>
              <w:jc w:val="center"/>
              <w:rPr>
                <w:rFonts w:ascii="GHEA Grapalat" w:hAnsi="GHEA Grapalat" w:cs="Calibri"/>
                <w:color w:val="000000"/>
                <w:sz w:val="16"/>
                <w:szCs w:val="16"/>
              </w:rPr>
            </w:pPr>
            <w:r w:rsidRPr="008F1E71">
              <w:rPr>
                <w:rFonts w:ascii="GHEA Grapalat" w:hAnsi="GHEA Grapalat" w:cs="Calibri"/>
                <w:color w:val="000000"/>
                <w:sz w:val="20"/>
                <w:szCs w:val="20"/>
              </w:rPr>
              <w:t>71</w:t>
            </w:r>
          </w:p>
        </w:tc>
        <w:tc>
          <w:tcPr>
            <w:tcW w:w="1520" w:type="dxa"/>
            <w:vAlign w:val="center"/>
          </w:tcPr>
          <w:p w14:paraId="04CBF5FE" w14:textId="70FDEAB9" w:rsidR="002B013A" w:rsidRPr="005C7BD4" w:rsidRDefault="002B013A" w:rsidP="002B013A">
            <w:pPr>
              <w:widowControl w:val="0"/>
              <w:jc w:val="center"/>
              <w:rPr>
                <w:rFonts w:ascii="GHEA Grapalat" w:hAnsi="GHEA Grapalat" w:cs="Calibri"/>
                <w:color w:val="000000"/>
                <w:sz w:val="16"/>
                <w:szCs w:val="16"/>
              </w:rPr>
            </w:pPr>
            <w:r w:rsidRPr="008F1E71">
              <w:rPr>
                <w:rFonts w:ascii="GHEA Grapalat" w:hAnsi="GHEA Grapalat" w:cs="Calibri"/>
                <w:color w:val="000000"/>
                <w:sz w:val="20"/>
                <w:szCs w:val="20"/>
              </w:rPr>
              <w:t>15332410</w:t>
            </w:r>
          </w:p>
        </w:tc>
        <w:tc>
          <w:tcPr>
            <w:tcW w:w="2003" w:type="dxa"/>
            <w:vAlign w:val="center"/>
          </w:tcPr>
          <w:p w14:paraId="1FA8BEC2" w14:textId="46B345F2" w:rsidR="002B013A" w:rsidRPr="005C7BD4" w:rsidRDefault="002B013A" w:rsidP="002B013A">
            <w:pPr>
              <w:widowControl w:val="0"/>
              <w:jc w:val="center"/>
              <w:rPr>
                <w:rFonts w:ascii="GHEA Grapalat" w:hAnsi="GHEA Grapalat"/>
                <w:sz w:val="16"/>
                <w:szCs w:val="16"/>
              </w:rPr>
            </w:pPr>
            <w:r w:rsidRPr="00F7690D">
              <w:rPr>
                <w:rFonts w:ascii="GHEA Grapalat" w:hAnsi="GHEA Grapalat"/>
                <w:sz w:val="18"/>
                <w:szCs w:val="18"/>
              </w:rPr>
              <w:t>Курага</w:t>
            </w:r>
          </w:p>
        </w:tc>
        <w:tc>
          <w:tcPr>
            <w:tcW w:w="850" w:type="dxa"/>
          </w:tcPr>
          <w:p w14:paraId="27AAD5C5" w14:textId="3A09CC42"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09" w:type="dxa"/>
          </w:tcPr>
          <w:p w14:paraId="5FD7B05F" w14:textId="688EA027"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09" w:type="dxa"/>
          </w:tcPr>
          <w:p w14:paraId="70960320" w14:textId="6A5DF27D"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23" w:type="dxa"/>
          </w:tcPr>
          <w:p w14:paraId="4602E1EE" w14:textId="7205B450"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25" w:type="dxa"/>
          </w:tcPr>
          <w:p w14:paraId="77A23250" w14:textId="351E3A9D"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24711283" w14:textId="116C2350"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20DFF15A" w14:textId="7A9D7559"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4A3AC14B" w14:textId="1B5E09ED"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4B162B8B" w14:textId="3C568D5E"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2C915069" w14:textId="0777BCB5"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78" w:type="dxa"/>
          </w:tcPr>
          <w:p w14:paraId="5DC6889C" w14:textId="5F981DA1"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2473B8EB" w14:textId="71185B4C"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998" w:type="dxa"/>
          </w:tcPr>
          <w:p w14:paraId="0689C699" w14:textId="64CC4B44" w:rsidR="002B013A" w:rsidRPr="00096818" w:rsidRDefault="002B013A" w:rsidP="002B013A">
            <w:pPr>
              <w:widowControl w:val="0"/>
              <w:ind w:right="-1"/>
              <w:jc w:val="center"/>
              <w:rPr>
                <w:rFonts w:ascii="GHEA Grapalat" w:hAnsi="GHEA Grapalat" w:cs="Calibri"/>
                <w:sz w:val="20"/>
                <w:szCs w:val="20"/>
                <w:lang w:val="pt-BR"/>
              </w:rPr>
            </w:pPr>
            <w:r w:rsidRPr="0053502E">
              <w:rPr>
                <w:rFonts w:ascii="GHEA Grapalat" w:hAnsi="GHEA Grapalat" w:cs="Calibri"/>
                <w:sz w:val="20"/>
                <w:szCs w:val="20"/>
                <w:lang w:val="pt-BR"/>
              </w:rPr>
              <w:t>... %</w:t>
            </w:r>
          </w:p>
        </w:tc>
      </w:tr>
      <w:tr w:rsidR="002B013A" w:rsidRPr="00096818" w14:paraId="6B69F301" w14:textId="77777777" w:rsidTr="002B013A">
        <w:trPr>
          <w:cantSplit/>
          <w:trHeight w:val="20"/>
        </w:trPr>
        <w:tc>
          <w:tcPr>
            <w:tcW w:w="1547" w:type="dxa"/>
            <w:vAlign w:val="center"/>
          </w:tcPr>
          <w:p w14:paraId="3D601538" w14:textId="1C38685A" w:rsidR="002B013A" w:rsidRPr="005C7BD4" w:rsidRDefault="002B013A" w:rsidP="002B013A">
            <w:pPr>
              <w:widowControl w:val="0"/>
              <w:jc w:val="center"/>
              <w:rPr>
                <w:rFonts w:ascii="GHEA Grapalat" w:hAnsi="GHEA Grapalat" w:cs="Calibri"/>
                <w:color w:val="000000"/>
                <w:sz w:val="16"/>
                <w:szCs w:val="16"/>
              </w:rPr>
            </w:pPr>
            <w:r w:rsidRPr="008F1E71">
              <w:rPr>
                <w:rFonts w:ascii="GHEA Grapalat" w:hAnsi="GHEA Grapalat" w:cs="Calibri"/>
                <w:color w:val="000000"/>
                <w:sz w:val="20"/>
                <w:szCs w:val="20"/>
              </w:rPr>
              <w:t>72</w:t>
            </w:r>
          </w:p>
        </w:tc>
        <w:tc>
          <w:tcPr>
            <w:tcW w:w="1520" w:type="dxa"/>
            <w:vAlign w:val="center"/>
          </w:tcPr>
          <w:p w14:paraId="2A1AEB66" w14:textId="3C2D1D21" w:rsidR="002B013A" w:rsidRPr="005C7BD4" w:rsidRDefault="002B013A" w:rsidP="002B013A">
            <w:pPr>
              <w:widowControl w:val="0"/>
              <w:jc w:val="center"/>
              <w:rPr>
                <w:rFonts w:ascii="GHEA Grapalat" w:hAnsi="GHEA Grapalat" w:cs="Calibri"/>
                <w:color w:val="000000"/>
                <w:sz w:val="16"/>
                <w:szCs w:val="16"/>
              </w:rPr>
            </w:pPr>
            <w:r w:rsidRPr="008F1E71">
              <w:rPr>
                <w:rFonts w:ascii="GHEA Grapalat" w:hAnsi="GHEA Grapalat" w:cs="Calibri"/>
                <w:color w:val="000000"/>
                <w:sz w:val="20"/>
                <w:szCs w:val="20"/>
              </w:rPr>
              <w:t>15332500</w:t>
            </w:r>
          </w:p>
        </w:tc>
        <w:tc>
          <w:tcPr>
            <w:tcW w:w="2003" w:type="dxa"/>
            <w:vAlign w:val="center"/>
          </w:tcPr>
          <w:p w14:paraId="65C56AAA" w14:textId="46EA6B8E" w:rsidR="002B013A" w:rsidRPr="005C7BD4" w:rsidRDefault="002B013A" w:rsidP="002B013A">
            <w:pPr>
              <w:widowControl w:val="0"/>
              <w:jc w:val="center"/>
              <w:rPr>
                <w:rFonts w:ascii="GHEA Grapalat" w:hAnsi="GHEA Grapalat"/>
                <w:sz w:val="16"/>
                <w:szCs w:val="16"/>
              </w:rPr>
            </w:pPr>
            <w:r w:rsidRPr="00F7690D">
              <w:rPr>
                <w:rFonts w:ascii="Calibri" w:hAnsi="Calibri" w:cs="Calibri"/>
                <w:color w:val="000000"/>
                <w:sz w:val="18"/>
                <w:szCs w:val="18"/>
              </w:rPr>
              <w:t> </w:t>
            </w:r>
            <w:r w:rsidRPr="00F7690D">
              <w:rPr>
                <w:rFonts w:ascii="GHEA Grapalat" w:hAnsi="GHEA Grapalat"/>
                <w:sz w:val="18"/>
                <w:szCs w:val="18"/>
              </w:rPr>
              <w:t>хурма</w:t>
            </w:r>
          </w:p>
        </w:tc>
        <w:tc>
          <w:tcPr>
            <w:tcW w:w="850" w:type="dxa"/>
          </w:tcPr>
          <w:p w14:paraId="6199E7F4" w14:textId="24EDDBB1"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09" w:type="dxa"/>
          </w:tcPr>
          <w:p w14:paraId="68646091" w14:textId="42A2E184"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09" w:type="dxa"/>
          </w:tcPr>
          <w:p w14:paraId="6DD98E36" w14:textId="312C8A6A"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23" w:type="dxa"/>
          </w:tcPr>
          <w:p w14:paraId="4E31B144" w14:textId="5FE34C82"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25" w:type="dxa"/>
          </w:tcPr>
          <w:p w14:paraId="636A5D16" w14:textId="63BB62EA"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0281F79A" w14:textId="7C935F38"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4F0483EB" w14:textId="05ABCAF3"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7B45B852" w14:textId="01AF8D96"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3CBD0C7D" w14:textId="5F7A13C8"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3B94E410" w14:textId="178F2D3E"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78" w:type="dxa"/>
          </w:tcPr>
          <w:p w14:paraId="59FE0CAF" w14:textId="69B59E13"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02396B5F" w14:textId="4E7372BC"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998" w:type="dxa"/>
          </w:tcPr>
          <w:p w14:paraId="6FD8CE29" w14:textId="0C706E1C" w:rsidR="002B013A" w:rsidRPr="00096818" w:rsidRDefault="002B013A" w:rsidP="002B013A">
            <w:pPr>
              <w:widowControl w:val="0"/>
              <w:ind w:right="-1"/>
              <w:jc w:val="center"/>
              <w:rPr>
                <w:rFonts w:ascii="GHEA Grapalat" w:hAnsi="GHEA Grapalat" w:cs="Calibri"/>
                <w:sz w:val="20"/>
                <w:szCs w:val="20"/>
                <w:lang w:val="pt-BR"/>
              </w:rPr>
            </w:pPr>
            <w:r w:rsidRPr="0053502E">
              <w:rPr>
                <w:rFonts w:ascii="GHEA Grapalat" w:hAnsi="GHEA Grapalat" w:cs="Calibri"/>
                <w:sz w:val="20"/>
                <w:szCs w:val="20"/>
                <w:lang w:val="pt-BR"/>
              </w:rPr>
              <w:t>... %</w:t>
            </w:r>
          </w:p>
        </w:tc>
      </w:tr>
      <w:tr w:rsidR="002B013A" w:rsidRPr="00096818" w14:paraId="7BC1F4AA" w14:textId="77777777" w:rsidTr="002B013A">
        <w:trPr>
          <w:cantSplit/>
          <w:trHeight w:val="20"/>
        </w:trPr>
        <w:tc>
          <w:tcPr>
            <w:tcW w:w="1547" w:type="dxa"/>
            <w:vAlign w:val="center"/>
          </w:tcPr>
          <w:p w14:paraId="5B2A5EBF" w14:textId="1DE02B78" w:rsidR="002B013A" w:rsidRPr="005C7BD4" w:rsidRDefault="002B013A" w:rsidP="002B013A">
            <w:pPr>
              <w:widowControl w:val="0"/>
              <w:jc w:val="center"/>
              <w:rPr>
                <w:rFonts w:ascii="GHEA Grapalat" w:hAnsi="GHEA Grapalat" w:cs="Calibri"/>
                <w:color w:val="000000"/>
                <w:sz w:val="16"/>
                <w:szCs w:val="16"/>
              </w:rPr>
            </w:pPr>
            <w:r w:rsidRPr="008F1E71">
              <w:rPr>
                <w:rFonts w:ascii="GHEA Grapalat" w:hAnsi="GHEA Grapalat" w:cs="Calibri"/>
                <w:color w:val="000000"/>
                <w:sz w:val="20"/>
                <w:szCs w:val="20"/>
              </w:rPr>
              <w:t>73</w:t>
            </w:r>
          </w:p>
        </w:tc>
        <w:tc>
          <w:tcPr>
            <w:tcW w:w="1520" w:type="dxa"/>
            <w:vAlign w:val="center"/>
          </w:tcPr>
          <w:p w14:paraId="0381BA21" w14:textId="0C51C154" w:rsidR="002B013A" w:rsidRPr="005C7BD4" w:rsidRDefault="002B013A" w:rsidP="002B013A">
            <w:pPr>
              <w:widowControl w:val="0"/>
              <w:jc w:val="center"/>
              <w:rPr>
                <w:rFonts w:ascii="GHEA Grapalat" w:hAnsi="GHEA Grapalat" w:cs="Calibri"/>
                <w:sz w:val="16"/>
                <w:szCs w:val="16"/>
              </w:rPr>
            </w:pPr>
            <w:r w:rsidRPr="008F1E71">
              <w:rPr>
                <w:rFonts w:ascii="GHEA Grapalat" w:hAnsi="GHEA Grapalat" w:cs="Calibri"/>
                <w:color w:val="000000"/>
                <w:sz w:val="20"/>
                <w:szCs w:val="20"/>
              </w:rPr>
              <w:t>3222113</w:t>
            </w:r>
          </w:p>
        </w:tc>
        <w:tc>
          <w:tcPr>
            <w:tcW w:w="2003" w:type="dxa"/>
            <w:vAlign w:val="center"/>
          </w:tcPr>
          <w:p w14:paraId="22CE3751" w14:textId="3A4D96CD" w:rsidR="002B013A" w:rsidRPr="005C7BD4" w:rsidRDefault="002B013A" w:rsidP="002B013A">
            <w:pPr>
              <w:widowControl w:val="0"/>
              <w:jc w:val="center"/>
              <w:rPr>
                <w:rFonts w:ascii="Calibri" w:hAnsi="Calibri" w:cs="Calibri"/>
                <w:color w:val="000000"/>
                <w:sz w:val="16"/>
                <w:szCs w:val="16"/>
              </w:rPr>
            </w:pPr>
            <w:r w:rsidRPr="00F7690D">
              <w:rPr>
                <w:rFonts w:ascii="GHEA Grapalat" w:hAnsi="GHEA Grapalat"/>
                <w:sz w:val="18"/>
                <w:szCs w:val="18"/>
              </w:rPr>
              <w:t>Изюм кишмиш</w:t>
            </w:r>
          </w:p>
        </w:tc>
        <w:tc>
          <w:tcPr>
            <w:tcW w:w="850" w:type="dxa"/>
          </w:tcPr>
          <w:p w14:paraId="5C2CE229" w14:textId="5411D55D"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09" w:type="dxa"/>
          </w:tcPr>
          <w:p w14:paraId="40ED2087" w14:textId="7DB26DA0"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09" w:type="dxa"/>
          </w:tcPr>
          <w:p w14:paraId="6405A884" w14:textId="14C6D8A8"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23" w:type="dxa"/>
          </w:tcPr>
          <w:p w14:paraId="481EC91D" w14:textId="2DFB0359"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25" w:type="dxa"/>
          </w:tcPr>
          <w:p w14:paraId="60162C5C" w14:textId="26CE8898"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4DB0A28F" w14:textId="3CB8D929"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0C591953" w14:textId="2A958A3F"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512D42AB" w14:textId="46D767B8"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506378D4" w14:textId="6955C82E"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131F4DA3" w14:textId="6AC773EB"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778" w:type="dxa"/>
          </w:tcPr>
          <w:p w14:paraId="32F219EB" w14:textId="777E3104"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828" w:type="dxa"/>
          </w:tcPr>
          <w:p w14:paraId="0CD90C97" w14:textId="3E058784" w:rsidR="002B013A" w:rsidRPr="00096818" w:rsidRDefault="002B013A" w:rsidP="002B013A">
            <w:pPr>
              <w:widowControl w:val="0"/>
              <w:ind w:left="113" w:right="-7"/>
              <w:jc w:val="center"/>
              <w:rPr>
                <w:rFonts w:ascii="GHEA Grapalat" w:hAnsi="GHEA Grapalat" w:cs="Calibri"/>
                <w:sz w:val="20"/>
                <w:szCs w:val="20"/>
                <w:lang w:val="pt-BR"/>
              </w:rPr>
            </w:pPr>
            <w:r w:rsidRPr="0053502E">
              <w:rPr>
                <w:rFonts w:ascii="GHEA Grapalat" w:hAnsi="GHEA Grapalat" w:cs="Calibri"/>
                <w:sz w:val="20"/>
                <w:szCs w:val="20"/>
                <w:lang w:val="pt-BR"/>
              </w:rPr>
              <w:t>... %</w:t>
            </w:r>
          </w:p>
        </w:tc>
        <w:tc>
          <w:tcPr>
            <w:tcW w:w="998" w:type="dxa"/>
          </w:tcPr>
          <w:p w14:paraId="7DC4A384" w14:textId="503CEC0E" w:rsidR="002B013A" w:rsidRPr="00096818" w:rsidRDefault="002B013A" w:rsidP="002B013A">
            <w:pPr>
              <w:widowControl w:val="0"/>
              <w:ind w:right="-1"/>
              <w:jc w:val="center"/>
              <w:rPr>
                <w:rFonts w:ascii="GHEA Grapalat" w:hAnsi="GHEA Grapalat" w:cs="Calibri"/>
                <w:sz w:val="20"/>
                <w:szCs w:val="20"/>
                <w:lang w:val="pt-BR"/>
              </w:rPr>
            </w:pPr>
            <w:r w:rsidRPr="0053502E">
              <w:rPr>
                <w:rFonts w:ascii="GHEA Grapalat" w:hAnsi="GHEA Grapalat" w:cs="Calibri"/>
                <w:sz w:val="20"/>
                <w:szCs w:val="20"/>
                <w:lang w:val="pt-BR"/>
              </w:rPr>
              <w:t>... %</w:t>
            </w:r>
          </w:p>
        </w:tc>
      </w:tr>
      <w:tr w:rsidR="002B013A" w:rsidRPr="00096818" w14:paraId="3CF9C317" w14:textId="77777777" w:rsidTr="002B013A">
        <w:trPr>
          <w:cantSplit/>
          <w:trHeight w:val="20"/>
        </w:trPr>
        <w:tc>
          <w:tcPr>
            <w:tcW w:w="1547" w:type="dxa"/>
            <w:vAlign w:val="center"/>
          </w:tcPr>
          <w:p w14:paraId="4D6E412E" w14:textId="686D13D0" w:rsidR="002B013A" w:rsidRPr="005C7BD4" w:rsidRDefault="002B013A" w:rsidP="002B013A">
            <w:pPr>
              <w:widowControl w:val="0"/>
              <w:jc w:val="center"/>
              <w:rPr>
                <w:rFonts w:ascii="GHEA Grapalat" w:hAnsi="GHEA Grapalat" w:cs="Calibri"/>
                <w:color w:val="000000"/>
                <w:sz w:val="16"/>
                <w:szCs w:val="16"/>
              </w:rPr>
            </w:pPr>
            <w:r w:rsidRPr="008F1E71">
              <w:rPr>
                <w:rFonts w:ascii="GHEA Grapalat" w:hAnsi="GHEA Grapalat" w:cs="Calibri"/>
                <w:color w:val="000000"/>
                <w:sz w:val="20"/>
                <w:szCs w:val="20"/>
              </w:rPr>
              <w:t>74</w:t>
            </w:r>
          </w:p>
        </w:tc>
        <w:tc>
          <w:tcPr>
            <w:tcW w:w="1520" w:type="dxa"/>
            <w:vAlign w:val="center"/>
          </w:tcPr>
          <w:p w14:paraId="19C760F3" w14:textId="375FFC1D" w:rsidR="002B013A" w:rsidRPr="005C7BD4" w:rsidRDefault="002B013A" w:rsidP="002B013A">
            <w:pPr>
              <w:widowControl w:val="0"/>
              <w:jc w:val="center"/>
              <w:rPr>
                <w:rFonts w:ascii="GHEA Grapalat" w:hAnsi="GHEA Grapalat" w:cs="Calibri"/>
                <w:color w:val="000000"/>
                <w:sz w:val="16"/>
                <w:szCs w:val="16"/>
              </w:rPr>
            </w:pPr>
            <w:r w:rsidRPr="008F1E71">
              <w:rPr>
                <w:rFonts w:ascii="GHEA Grapalat" w:hAnsi="GHEA Grapalat" w:cs="Calibri"/>
                <w:color w:val="000000"/>
                <w:sz w:val="20"/>
                <w:szCs w:val="20"/>
              </w:rPr>
              <w:t>3222118</w:t>
            </w:r>
          </w:p>
        </w:tc>
        <w:tc>
          <w:tcPr>
            <w:tcW w:w="2003" w:type="dxa"/>
            <w:vAlign w:val="center"/>
          </w:tcPr>
          <w:p w14:paraId="10DEF896" w14:textId="56DC3551" w:rsidR="002B013A" w:rsidRPr="005C7BD4" w:rsidRDefault="002B013A" w:rsidP="002B013A">
            <w:pPr>
              <w:widowControl w:val="0"/>
              <w:jc w:val="center"/>
              <w:rPr>
                <w:rFonts w:ascii="GHEA Grapalat" w:hAnsi="GHEA Grapalat"/>
                <w:sz w:val="16"/>
                <w:szCs w:val="16"/>
              </w:rPr>
            </w:pPr>
            <w:r w:rsidRPr="00F7690D">
              <w:rPr>
                <w:rFonts w:ascii="GHEA Grapalat" w:hAnsi="GHEA Grapalat"/>
                <w:sz w:val="18"/>
                <w:szCs w:val="18"/>
              </w:rPr>
              <w:t>Лимон</w:t>
            </w:r>
          </w:p>
        </w:tc>
        <w:tc>
          <w:tcPr>
            <w:tcW w:w="850" w:type="dxa"/>
          </w:tcPr>
          <w:p w14:paraId="54F34FB5" w14:textId="0DB0BB6D" w:rsidR="002B013A" w:rsidRPr="00096818"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709" w:type="dxa"/>
          </w:tcPr>
          <w:p w14:paraId="1545BBF5" w14:textId="494E90A3" w:rsidR="002B013A" w:rsidRPr="00096818"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709" w:type="dxa"/>
          </w:tcPr>
          <w:p w14:paraId="2F485A61" w14:textId="20BBA85E" w:rsidR="002B013A" w:rsidRPr="00096818"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723" w:type="dxa"/>
          </w:tcPr>
          <w:p w14:paraId="05C013CF" w14:textId="18E7963E" w:rsidR="002B013A" w:rsidRPr="00096818"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725" w:type="dxa"/>
          </w:tcPr>
          <w:p w14:paraId="34C49423" w14:textId="39D50158" w:rsidR="002B013A" w:rsidRPr="00096818"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7473D56F" w14:textId="320C9E23" w:rsidR="002B013A" w:rsidRPr="00096818"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1ACFF18C" w14:textId="26AE9506" w:rsidR="002B013A" w:rsidRPr="00096818"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367242D4" w14:textId="0D1821B8" w:rsidR="002B013A" w:rsidRPr="00096818"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587A96FB" w14:textId="0E4AA916" w:rsidR="002B013A" w:rsidRPr="00096818"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71FEFE76" w14:textId="4D94DAB9" w:rsidR="002B013A" w:rsidRPr="00096818"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778" w:type="dxa"/>
          </w:tcPr>
          <w:p w14:paraId="5E74E88E" w14:textId="43F4A114" w:rsidR="002B013A" w:rsidRPr="00096818"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460A7ACF" w14:textId="5691F0E4" w:rsidR="002B013A" w:rsidRPr="00096818"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998" w:type="dxa"/>
          </w:tcPr>
          <w:p w14:paraId="1B162E45" w14:textId="35003AD5" w:rsidR="002B013A" w:rsidRPr="00096818" w:rsidRDefault="002B013A" w:rsidP="002B013A">
            <w:pPr>
              <w:widowControl w:val="0"/>
              <w:ind w:right="-1"/>
              <w:jc w:val="center"/>
              <w:rPr>
                <w:rFonts w:ascii="GHEA Grapalat" w:hAnsi="GHEA Grapalat" w:cs="Calibri"/>
                <w:sz w:val="20"/>
                <w:szCs w:val="20"/>
                <w:lang w:val="pt-BR"/>
              </w:rPr>
            </w:pPr>
            <w:r w:rsidRPr="009A0C1F">
              <w:rPr>
                <w:rFonts w:ascii="GHEA Grapalat" w:hAnsi="GHEA Grapalat" w:cs="Calibri"/>
                <w:sz w:val="20"/>
                <w:szCs w:val="20"/>
                <w:lang w:val="pt-BR"/>
              </w:rPr>
              <w:t>... %</w:t>
            </w:r>
          </w:p>
        </w:tc>
      </w:tr>
      <w:tr w:rsidR="002B013A" w:rsidRPr="00096818" w14:paraId="3F15ACB6" w14:textId="77777777" w:rsidTr="002B013A">
        <w:trPr>
          <w:cantSplit/>
          <w:trHeight w:val="20"/>
        </w:trPr>
        <w:tc>
          <w:tcPr>
            <w:tcW w:w="1547" w:type="dxa"/>
            <w:vAlign w:val="center"/>
          </w:tcPr>
          <w:p w14:paraId="62844D6D" w14:textId="3D8F9823" w:rsidR="002B013A" w:rsidRPr="008F1E71" w:rsidRDefault="002B013A" w:rsidP="002B013A">
            <w:pPr>
              <w:widowControl w:val="0"/>
              <w:jc w:val="center"/>
              <w:rPr>
                <w:rFonts w:ascii="GHEA Grapalat" w:hAnsi="GHEA Grapalat" w:cs="Calibri"/>
                <w:color w:val="000000"/>
                <w:sz w:val="20"/>
                <w:szCs w:val="20"/>
              </w:rPr>
            </w:pPr>
            <w:r w:rsidRPr="008F1E71">
              <w:rPr>
                <w:rFonts w:ascii="GHEA Grapalat" w:hAnsi="GHEA Grapalat" w:cs="Calibri"/>
                <w:color w:val="000000"/>
                <w:sz w:val="20"/>
                <w:szCs w:val="20"/>
              </w:rPr>
              <w:t>75</w:t>
            </w:r>
          </w:p>
        </w:tc>
        <w:tc>
          <w:tcPr>
            <w:tcW w:w="1520" w:type="dxa"/>
            <w:vAlign w:val="center"/>
          </w:tcPr>
          <w:p w14:paraId="089B36D4" w14:textId="48CC3E45" w:rsidR="002B013A" w:rsidRPr="008F1E71" w:rsidRDefault="002B013A" w:rsidP="002B013A">
            <w:pPr>
              <w:widowControl w:val="0"/>
              <w:jc w:val="center"/>
              <w:rPr>
                <w:rFonts w:ascii="GHEA Grapalat" w:hAnsi="GHEA Grapalat" w:cs="Calibri"/>
                <w:color w:val="000000"/>
                <w:sz w:val="20"/>
                <w:szCs w:val="20"/>
              </w:rPr>
            </w:pPr>
            <w:r w:rsidRPr="008F1E71">
              <w:rPr>
                <w:rFonts w:ascii="GHEA Grapalat" w:hAnsi="GHEA Grapalat" w:cs="Calibri"/>
                <w:color w:val="000000"/>
                <w:sz w:val="20"/>
                <w:szCs w:val="20"/>
              </w:rPr>
              <w:t>3222133</w:t>
            </w:r>
          </w:p>
        </w:tc>
        <w:tc>
          <w:tcPr>
            <w:tcW w:w="2003" w:type="dxa"/>
            <w:vAlign w:val="center"/>
          </w:tcPr>
          <w:p w14:paraId="45930987" w14:textId="5E7DC8D0" w:rsidR="002B013A" w:rsidRPr="00F7690D" w:rsidRDefault="002B013A" w:rsidP="002B013A">
            <w:pPr>
              <w:widowControl w:val="0"/>
              <w:jc w:val="center"/>
              <w:rPr>
                <w:rFonts w:ascii="GHEA Grapalat" w:hAnsi="GHEA Grapalat"/>
                <w:sz w:val="18"/>
                <w:szCs w:val="18"/>
              </w:rPr>
            </w:pPr>
            <w:r w:rsidRPr="00F7690D">
              <w:rPr>
                <w:rFonts w:ascii="GHEA Grapalat" w:hAnsi="GHEA Grapalat"/>
                <w:sz w:val="18"/>
                <w:szCs w:val="18"/>
              </w:rPr>
              <w:t>Вишня</w:t>
            </w:r>
          </w:p>
        </w:tc>
        <w:tc>
          <w:tcPr>
            <w:tcW w:w="850" w:type="dxa"/>
          </w:tcPr>
          <w:p w14:paraId="34E167D2" w14:textId="50130D47"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709" w:type="dxa"/>
          </w:tcPr>
          <w:p w14:paraId="4658ACB8" w14:textId="660F891D"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709" w:type="dxa"/>
          </w:tcPr>
          <w:p w14:paraId="52E6E8FB" w14:textId="5A36E242"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723" w:type="dxa"/>
          </w:tcPr>
          <w:p w14:paraId="7F84D2BA" w14:textId="077B8B5D"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725" w:type="dxa"/>
          </w:tcPr>
          <w:p w14:paraId="259518D7" w14:textId="3BA154D3"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63E6BFE7" w14:textId="291B6D2C"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265CEBEB" w14:textId="1297C42D"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55D35888" w14:textId="71D253A7"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27F84228" w14:textId="61457999"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7A0ECFD2" w14:textId="6297CBB6"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778" w:type="dxa"/>
          </w:tcPr>
          <w:p w14:paraId="25479C95" w14:textId="1AD447B9"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474ECC2E" w14:textId="37D351F8"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998" w:type="dxa"/>
          </w:tcPr>
          <w:p w14:paraId="34FBE890" w14:textId="64DDC203" w:rsidR="002B013A" w:rsidRPr="0053502E" w:rsidRDefault="002B013A" w:rsidP="002B013A">
            <w:pPr>
              <w:widowControl w:val="0"/>
              <w:ind w:right="-1"/>
              <w:jc w:val="center"/>
              <w:rPr>
                <w:rFonts w:ascii="GHEA Grapalat" w:hAnsi="GHEA Grapalat" w:cs="Calibri"/>
                <w:sz w:val="20"/>
                <w:szCs w:val="20"/>
                <w:lang w:val="pt-BR"/>
              </w:rPr>
            </w:pPr>
            <w:r w:rsidRPr="009A0C1F">
              <w:rPr>
                <w:rFonts w:ascii="GHEA Grapalat" w:hAnsi="GHEA Grapalat" w:cs="Calibri"/>
                <w:sz w:val="20"/>
                <w:szCs w:val="20"/>
                <w:lang w:val="pt-BR"/>
              </w:rPr>
              <w:t>... %</w:t>
            </w:r>
          </w:p>
        </w:tc>
      </w:tr>
      <w:tr w:rsidR="002B013A" w:rsidRPr="00096818" w14:paraId="1B09668C" w14:textId="77777777" w:rsidTr="002B013A">
        <w:trPr>
          <w:cantSplit/>
          <w:trHeight w:val="20"/>
        </w:trPr>
        <w:tc>
          <w:tcPr>
            <w:tcW w:w="1547" w:type="dxa"/>
            <w:vAlign w:val="center"/>
          </w:tcPr>
          <w:p w14:paraId="42B5A605" w14:textId="52AFD536" w:rsidR="002B013A" w:rsidRPr="008F1E71" w:rsidRDefault="002B013A" w:rsidP="002B013A">
            <w:pPr>
              <w:widowControl w:val="0"/>
              <w:jc w:val="center"/>
              <w:rPr>
                <w:rFonts w:ascii="GHEA Grapalat" w:hAnsi="GHEA Grapalat" w:cs="Calibri"/>
                <w:color w:val="000000"/>
                <w:sz w:val="20"/>
                <w:szCs w:val="20"/>
              </w:rPr>
            </w:pPr>
            <w:r w:rsidRPr="008F1E71">
              <w:rPr>
                <w:rFonts w:ascii="GHEA Grapalat" w:hAnsi="GHEA Grapalat" w:cs="Calibri"/>
                <w:color w:val="000000"/>
                <w:sz w:val="20"/>
                <w:szCs w:val="20"/>
              </w:rPr>
              <w:t>76</w:t>
            </w:r>
          </w:p>
        </w:tc>
        <w:tc>
          <w:tcPr>
            <w:tcW w:w="1520" w:type="dxa"/>
            <w:vAlign w:val="center"/>
          </w:tcPr>
          <w:p w14:paraId="4DAEE8E4" w14:textId="3E9355FA" w:rsidR="002B013A" w:rsidRPr="008F1E71" w:rsidRDefault="002B013A" w:rsidP="002B013A">
            <w:pPr>
              <w:widowControl w:val="0"/>
              <w:jc w:val="center"/>
              <w:rPr>
                <w:rFonts w:ascii="GHEA Grapalat" w:hAnsi="GHEA Grapalat" w:cs="Calibri"/>
                <w:color w:val="000000"/>
                <w:sz w:val="20"/>
                <w:szCs w:val="20"/>
              </w:rPr>
            </w:pPr>
            <w:r w:rsidRPr="008F1E71">
              <w:rPr>
                <w:rFonts w:ascii="GHEA Grapalat" w:hAnsi="GHEA Grapalat" w:cs="Calibri"/>
                <w:color w:val="000000"/>
                <w:sz w:val="20"/>
                <w:szCs w:val="20"/>
              </w:rPr>
              <w:t>15531100</w:t>
            </w:r>
          </w:p>
        </w:tc>
        <w:tc>
          <w:tcPr>
            <w:tcW w:w="2003" w:type="dxa"/>
            <w:vAlign w:val="center"/>
          </w:tcPr>
          <w:p w14:paraId="4A295788" w14:textId="35563E19" w:rsidR="002B013A" w:rsidRPr="00F7690D" w:rsidRDefault="002B013A" w:rsidP="002B013A">
            <w:pPr>
              <w:widowControl w:val="0"/>
              <w:jc w:val="center"/>
              <w:rPr>
                <w:rFonts w:ascii="GHEA Grapalat" w:hAnsi="GHEA Grapalat"/>
                <w:sz w:val="18"/>
                <w:szCs w:val="18"/>
              </w:rPr>
            </w:pPr>
            <w:r w:rsidRPr="00F7690D">
              <w:rPr>
                <w:rFonts w:ascii="GHEA Grapalat" w:hAnsi="GHEA Grapalat"/>
                <w:sz w:val="18"/>
                <w:szCs w:val="18"/>
              </w:rPr>
              <w:t>Сливочное масло местного производства</w:t>
            </w:r>
          </w:p>
        </w:tc>
        <w:tc>
          <w:tcPr>
            <w:tcW w:w="850" w:type="dxa"/>
          </w:tcPr>
          <w:p w14:paraId="2F0FDB0B" w14:textId="05F13DFB"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709" w:type="dxa"/>
          </w:tcPr>
          <w:p w14:paraId="0E52F849" w14:textId="7D0C1DCF"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709" w:type="dxa"/>
          </w:tcPr>
          <w:p w14:paraId="200BC058" w14:textId="0692DC17"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723" w:type="dxa"/>
          </w:tcPr>
          <w:p w14:paraId="7DDEAFCE" w14:textId="299E2329"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725" w:type="dxa"/>
          </w:tcPr>
          <w:p w14:paraId="630B68BF" w14:textId="374003E9"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47BE4B6A" w14:textId="1C37FD44"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6A600E27" w14:textId="634DA047"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020BD68C" w14:textId="2CE01645"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1B326D50" w14:textId="4156BCCC"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78984F3B" w14:textId="746F0385"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778" w:type="dxa"/>
          </w:tcPr>
          <w:p w14:paraId="062491FC" w14:textId="5CD0344F"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4401144A" w14:textId="40FC5A3B"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998" w:type="dxa"/>
          </w:tcPr>
          <w:p w14:paraId="78742702" w14:textId="2A68D59E" w:rsidR="002B013A" w:rsidRPr="0053502E" w:rsidRDefault="002B013A" w:rsidP="002B013A">
            <w:pPr>
              <w:widowControl w:val="0"/>
              <w:ind w:right="-1"/>
              <w:jc w:val="center"/>
              <w:rPr>
                <w:rFonts w:ascii="GHEA Grapalat" w:hAnsi="GHEA Grapalat" w:cs="Calibri"/>
                <w:sz w:val="20"/>
                <w:szCs w:val="20"/>
                <w:lang w:val="pt-BR"/>
              </w:rPr>
            </w:pPr>
            <w:r w:rsidRPr="009A0C1F">
              <w:rPr>
                <w:rFonts w:ascii="GHEA Grapalat" w:hAnsi="GHEA Grapalat" w:cs="Calibri"/>
                <w:sz w:val="20"/>
                <w:szCs w:val="20"/>
                <w:lang w:val="pt-BR"/>
              </w:rPr>
              <w:t>... %</w:t>
            </w:r>
          </w:p>
        </w:tc>
      </w:tr>
      <w:tr w:rsidR="002B013A" w:rsidRPr="00096818" w14:paraId="0E9F87B8" w14:textId="77777777" w:rsidTr="002B013A">
        <w:trPr>
          <w:cantSplit/>
          <w:trHeight w:val="20"/>
        </w:trPr>
        <w:tc>
          <w:tcPr>
            <w:tcW w:w="1547" w:type="dxa"/>
            <w:vAlign w:val="center"/>
          </w:tcPr>
          <w:p w14:paraId="51B7482D" w14:textId="1926549E" w:rsidR="002B013A" w:rsidRPr="008F1E71" w:rsidRDefault="002B013A" w:rsidP="002B013A">
            <w:pPr>
              <w:widowControl w:val="0"/>
              <w:jc w:val="center"/>
              <w:rPr>
                <w:rFonts w:ascii="GHEA Grapalat" w:hAnsi="GHEA Grapalat" w:cs="Calibri"/>
                <w:color w:val="000000"/>
                <w:sz w:val="20"/>
                <w:szCs w:val="20"/>
              </w:rPr>
            </w:pPr>
            <w:r w:rsidRPr="008F1E71">
              <w:rPr>
                <w:rFonts w:ascii="GHEA Grapalat" w:hAnsi="GHEA Grapalat" w:cs="Calibri"/>
                <w:color w:val="000000"/>
                <w:sz w:val="20"/>
                <w:szCs w:val="20"/>
              </w:rPr>
              <w:t>77</w:t>
            </w:r>
          </w:p>
        </w:tc>
        <w:tc>
          <w:tcPr>
            <w:tcW w:w="1520" w:type="dxa"/>
            <w:vAlign w:val="center"/>
          </w:tcPr>
          <w:p w14:paraId="7F58C8E0" w14:textId="6E8902C5" w:rsidR="002B013A" w:rsidRPr="008F1E71" w:rsidRDefault="002B013A" w:rsidP="002B013A">
            <w:pPr>
              <w:widowControl w:val="0"/>
              <w:jc w:val="center"/>
              <w:rPr>
                <w:rFonts w:ascii="GHEA Grapalat" w:hAnsi="GHEA Grapalat" w:cs="Calibri"/>
                <w:color w:val="000000"/>
                <w:sz w:val="20"/>
                <w:szCs w:val="20"/>
              </w:rPr>
            </w:pPr>
            <w:r w:rsidRPr="008F1E71">
              <w:rPr>
                <w:rFonts w:ascii="GHEA Grapalat" w:hAnsi="GHEA Grapalat" w:cs="Calibri"/>
                <w:color w:val="000000"/>
                <w:sz w:val="20"/>
                <w:szCs w:val="20"/>
              </w:rPr>
              <w:t>15421200</w:t>
            </w:r>
          </w:p>
        </w:tc>
        <w:tc>
          <w:tcPr>
            <w:tcW w:w="2003" w:type="dxa"/>
            <w:vAlign w:val="center"/>
          </w:tcPr>
          <w:p w14:paraId="0C1F341C" w14:textId="193C2373" w:rsidR="002B013A" w:rsidRPr="00F7690D" w:rsidRDefault="002B013A" w:rsidP="002B013A">
            <w:pPr>
              <w:widowControl w:val="0"/>
              <w:jc w:val="center"/>
              <w:rPr>
                <w:rFonts w:ascii="GHEA Grapalat" w:hAnsi="GHEA Grapalat"/>
                <w:sz w:val="18"/>
                <w:szCs w:val="18"/>
              </w:rPr>
            </w:pPr>
            <w:r w:rsidRPr="00F7690D">
              <w:rPr>
                <w:rFonts w:ascii="GHEA Grapalat" w:hAnsi="GHEA Grapalat"/>
                <w:sz w:val="18"/>
                <w:szCs w:val="18"/>
              </w:rPr>
              <w:t>Кукурузное масло</w:t>
            </w:r>
          </w:p>
        </w:tc>
        <w:tc>
          <w:tcPr>
            <w:tcW w:w="850" w:type="dxa"/>
          </w:tcPr>
          <w:p w14:paraId="241EDE08" w14:textId="12E369DA"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709" w:type="dxa"/>
          </w:tcPr>
          <w:p w14:paraId="4F3893CD" w14:textId="54E08D34"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709" w:type="dxa"/>
          </w:tcPr>
          <w:p w14:paraId="488AF078" w14:textId="4B12173A"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723" w:type="dxa"/>
          </w:tcPr>
          <w:p w14:paraId="153812FF" w14:textId="32B7B476"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725" w:type="dxa"/>
          </w:tcPr>
          <w:p w14:paraId="233D8D97" w14:textId="2DE2D2A5"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0B6DA23D" w14:textId="2AFBC9BC"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07F5C379" w14:textId="340AAAE5"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7A58AD1B" w14:textId="2BC31E6C"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36F5CED5" w14:textId="3795AC43"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0F0C9C1F" w14:textId="61E6EF90"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778" w:type="dxa"/>
          </w:tcPr>
          <w:p w14:paraId="71CE0376" w14:textId="3A73AC11"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828" w:type="dxa"/>
          </w:tcPr>
          <w:p w14:paraId="0767BA89" w14:textId="2C1E59AF" w:rsidR="002B013A" w:rsidRPr="0053502E" w:rsidRDefault="002B013A" w:rsidP="002B013A">
            <w:pPr>
              <w:widowControl w:val="0"/>
              <w:ind w:left="113" w:right="-7"/>
              <w:jc w:val="center"/>
              <w:rPr>
                <w:rFonts w:ascii="GHEA Grapalat" w:hAnsi="GHEA Grapalat" w:cs="Calibri"/>
                <w:sz w:val="20"/>
                <w:szCs w:val="20"/>
                <w:lang w:val="pt-BR"/>
              </w:rPr>
            </w:pPr>
            <w:r w:rsidRPr="009A0C1F">
              <w:rPr>
                <w:rFonts w:ascii="GHEA Grapalat" w:hAnsi="GHEA Grapalat" w:cs="Calibri"/>
                <w:sz w:val="20"/>
                <w:szCs w:val="20"/>
                <w:lang w:val="pt-BR"/>
              </w:rPr>
              <w:t>... %</w:t>
            </w:r>
          </w:p>
        </w:tc>
        <w:tc>
          <w:tcPr>
            <w:tcW w:w="998" w:type="dxa"/>
          </w:tcPr>
          <w:p w14:paraId="316BC634" w14:textId="12D7D0CA" w:rsidR="002B013A" w:rsidRPr="0053502E" w:rsidRDefault="002B013A" w:rsidP="002B013A">
            <w:pPr>
              <w:widowControl w:val="0"/>
              <w:ind w:right="-1"/>
              <w:jc w:val="center"/>
              <w:rPr>
                <w:rFonts w:ascii="GHEA Grapalat" w:hAnsi="GHEA Grapalat" w:cs="Calibri"/>
                <w:sz w:val="20"/>
                <w:szCs w:val="20"/>
                <w:lang w:val="pt-BR"/>
              </w:rPr>
            </w:pPr>
            <w:r w:rsidRPr="009A0C1F">
              <w:rPr>
                <w:rFonts w:ascii="GHEA Grapalat" w:hAnsi="GHEA Grapalat" w:cs="Calibri"/>
                <w:sz w:val="20"/>
                <w:szCs w:val="20"/>
                <w:lang w:val="pt-BR"/>
              </w:rPr>
              <w:t>... %</w:t>
            </w:r>
          </w:p>
        </w:tc>
      </w:tr>
    </w:tbl>
    <w:p w14:paraId="6F6D8D36" w14:textId="77777777" w:rsidR="00071D1C" w:rsidRPr="00096818" w:rsidRDefault="00071D1C" w:rsidP="0059593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096818" w14:paraId="5C279BA5" w14:textId="77777777" w:rsidTr="00E22E51">
        <w:trPr>
          <w:jc w:val="center"/>
        </w:trPr>
        <w:tc>
          <w:tcPr>
            <w:tcW w:w="4536" w:type="dxa"/>
          </w:tcPr>
          <w:p w14:paraId="58CF3552" w14:textId="77777777" w:rsidR="00071D1C" w:rsidRPr="00096818" w:rsidRDefault="00071D1C" w:rsidP="0059593F">
            <w:pPr>
              <w:widowControl w:val="0"/>
              <w:jc w:val="center"/>
              <w:rPr>
                <w:rFonts w:ascii="GHEA Grapalat" w:hAnsi="GHEA Grapalat" w:cs="Sylfaen"/>
                <w:b/>
                <w:bCs/>
              </w:rPr>
            </w:pPr>
            <w:r w:rsidRPr="00096818">
              <w:rPr>
                <w:rFonts w:ascii="GHEA Grapalat" w:hAnsi="GHEA Grapalat"/>
                <w:b/>
              </w:rPr>
              <w:t>ПОКУПАТЕЛЬ</w:t>
            </w:r>
          </w:p>
          <w:p w14:paraId="203D696D" w14:textId="77777777" w:rsidR="00071D1C" w:rsidRPr="00096818" w:rsidRDefault="00AB4EAB" w:rsidP="0059593F">
            <w:pPr>
              <w:widowControl w:val="0"/>
              <w:jc w:val="center"/>
              <w:rPr>
                <w:rFonts w:ascii="GHEA Grapalat" w:hAnsi="GHEA Grapalat"/>
                <w:lang w:val="en-US"/>
              </w:rPr>
            </w:pPr>
            <w:r w:rsidRPr="00096818">
              <w:rPr>
                <w:rFonts w:ascii="GHEA Grapalat" w:hAnsi="GHEA Grapalat"/>
                <w:lang w:val="en-US"/>
              </w:rPr>
              <w:t>______________________</w:t>
            </w:r>
          </w:p>
          <w:p w14:paraId="6F023DE1" w14:textId="77777777" w:rsidR="00071D1C" w:rsidRPr="00096818" w:rsidRDefault="00071D1C" w:rsidP="0059593F">
            <w:pPr>
              <w:widowControl w:val="0"/>
              <w:jc w:val="center"/>
              <w:rPr>
                <w:rFonts w:ascii="GHEA Grapalat" w:hAnsi="GHEA Grapalat"/>
                <w:sz w:val="20"/>
                <w:szCs w:val="20"/>
              </w:rPr>
            </w:pPr>
            <w:r w:rsidRPr="00096818">
              <w:rPr>
                <w:rFonts w:ascii="GHEA Grapalat" w:hAnsi="GHEA Grapalat"/>
                <w:sz w:val="20"/>
                <w:szCs w:val="20"/>
              </w:rPr>
              <w:t>/подпись/</w:t>
            </w:r>
          </w:p>
          <w:p w14:paraId="440CE549" w14:textId="77777777" w:rsidR="00071D1C" w:rsidRPr="00096818" w:rsidRDefault="00071D1C" w:rsidP="0059593F">
            <w:pPr>
              <w:widowControl w:val="0"/>
              <w:jc w:val="center"/>
              <w:rPr>
                <w:rFonts w:ascii="GHEA Grapalat" w:hAnsi="GHEA Grapalat"/>
              </w:rPr>
            </w:pPr>
            <w:r w:rsidRPr="00096818">
              <w:rPr>
                <w:rFonts w:ascii="GHEA Grapalat" w:hAnsi="GHEA Grapalat"/>
              </w:rPr>
              <w:t>М. П.</w:t>
            </w:r>
          </w:p>
        </w:tc>
        <w:tc>
          <w:tcPr>
            <w:tcW w:w="760" w:type="dxa"/>
          </w:tcPr>
          <w:p w14:paraId="3DC507CC" w14:textId="77777777" w:rsidR="00071D1C" w:rsidRPr="00096818" w:rsidRDefault="00071D1C" w:rsidP="0059593F">
            <w:pPr>
              <w:widowControl w:val="0"/>
              <w:jc w:val="center"/>
              <w:rPr>
                <w:rFonts w:ascii="GHEA Grapalat" w:hAnsi="GHEA Grapalat"/>
              </w:rPr>
            </w:pPr>
          </w:p>
        </w:tc>
        <w:tc>
          <w:tcPr>
            <w:tcW w:w="4343" w:type="dxa"/>
          </w:tcPr>
          <w:p w14:paraId="4AC8F4A0" w14:textId="77777777" w:rsidR="00071D1C" w:rsidRPr="00096818" w:rsidRDefault="00071D1C" w:rsidP="0059593F">
            <w:pPr>
              <w:widowControl w:val="0"/>
              <w:jc w:val="center"/>
              <w:rPr>
                <w:rFonts w:ascii="GHEA Grapalat" w:hAnsi="GHEA Grapalat" w:cs="Sylfaen"/>
                <w:b/>
                <w:bCs/>
              </w:rPr>
            </w:pPr>
            <w:r w:rsidRPr="00096818">
              <w:rPr>
                <w:rFonts w:ascii="GHEA Grapalat" w:hAnsi="GHEA Grapalat"/>
                <w:b/>
              </w:rPr>
              <w:t>ПРОДАВЕЦ</w:t>
            </w:r>
          </w:p>
          <w:p w14:paraId="1A5D7DF6" w14:textId="77777777" w:rsidR="00071D1C" w:rsidRPr="00096818" w:rsidRDefault="00AB4EAB" w:rsidP="0059593F">
            <w:pPr>
              <w:widowControl w:val="0"/>
              <w:jc w:val="center"/>
              <w:rPr>
                <w:rFonts w:ascii="GHEA Grapalat" w:hAnsi="GHEA Grapalat"/>
                <w:lang w:val="en-US"/>
              </w:rPr>
            </w:pPr>
            <w:r w:rsidRPr="00096818">
              <w:rPr>
                <w:rFonts w:ascii="GHEA Grapalat" w:hAnsi="GHEA Grapalat"/>
                <w:lang w:val="en-US"/>
              </w:rPr>
              <w:t>______________________</w:t>
            </w:r>
          </w:p>
          <w:p w14:paraId="0FB6060F" w14:textId="77777777" w:rsidR="00071D1C" w:rsidRPr="00096818" w:rsidRDefault="00071D1C" w:rsidP="0059593F">
            <w:pPr>
              <w:widowControl w:val="0"/>
              <w:jc w:val="center"/>
              <w:rPr>
                <w:rFonts w:ascii="GHEA Grapalat" w:hAnsi="GHEA Grapalat"/>
                <w:sz w:val="20"/>
                <w:szCs w:val="20"/>
              </w:rPr>
            </w:pPr>
            <w:r w:rsidRPr="00096818">
              <w:rPr>
                <w:rFonts w:ascii="GHEA Grapalat" w:hAnsi="GHEA Grapalat"/>
                <w:sz w:val="20"/>
                <w:szCs w:val="20"/>
              </w:rPr>
              <w:t>/подпись/</w:t>
            </w:r>
          </w:p>
          <w:p w14:paraId="5513300F" w14:textId="77777777" w:rsidR="00071D1C" w:rsidRPr="00096818" w:rsidRDefault="00071D1C" w:rsidP="0059593F">
            <w:pPr>
              <w:widowControl w:val="0"/>
              <w:jc w:val="center"/>
              <w:rPr>
                <w:rFonts w:ascii="GHEA Grapalat" w:hAnsi="GHEA Grapalat"/>
              </w:rPr>
            </w:pPr>
            <w:r w:rsidRPr="00096818">
              <w:rPr>
                <w:rFonts w:ascii="GHEA Grapalat" w:hAnsi="GHEA Grapalat"/>
              </w:rPr>
              <w:t>М. П.</w:t>
            </w:r>
          </w:p>
        </w:tc>
      </w:tr>
    </w:tbl>
    <w:p w14:paraId="768AEDDE" w14:textId="77777777" w:rsidR="00071D1C" w:rsidRPr="00096818" w:rsidRDefault="00071D1C" w:rsidP="0059593F">
      <w:pPr>
        <w:widowControl w:val="0"/>
        <w:rPr>
          <w:rFonts w:ascii="GHEA Grapalat" w:hAnsi="GHEA Grapalat"/>
        </w:rPr>
        <w:sectPr w:rsidR="00071D1C" w:rsidRPr="00096818" w:rsidSect="00A94D3C">
          <w:footnotePr>
            <w:pos w:val="beneathText"/>
          </w:footnotePr>
          <w:pgSz w:w="16838" w:h="11906" w:orient="landscape" w:code="9"/>
          <w:pgMar w:top="568" w:right="678" w:bottom="568" w:left="851" w:header="561" w:footer="561" w:gutter="0"/>
          <w:cols w:space="720"/>
        </w:sectPr>
      </w:pPr>
    </w:p>
    <w:p w14:paraId="4AD45130" w14:textId="77777777" w:rsidR="00071D1C" w:rsidRPr="00096818" w:rsidRDefault="00071D1C" w:rsidP="0059593F">
      <w:pPr>
        <w:widowControl w:val="0"/>
        <w:jc w:val="right"/>
        <w:rPr>
          <w:rFonts w:ascii="GHEA Grapalat" w:hAnsi="GHEA Grapalat"/>
          <w:i/>
        </w:rPr>
      </w:pPr>
      <w:r w:rsidRPr="00096818">
        <w:rPr>
          <w:rFonts w:ascii="GHEA Grapalat" w:hAnsi="GHEA Grapalat"/>
          <w:i/>
        </w:rPr>
        <w:lastRenderedPageBreak/>
        <w:t>Приложение № 3</w:t>
      </w:r>
    </w:p>
    <w:p w14:paraId="4E3B7BDF" w14:textId="77777777" w:rsidR="00071D1C" w:rsidRPr="00096818" w:rsidRDefault="00071D1C" w:rsidP="0059593F">
      <w:pPr>
        <w:widowControl w:val="0"/>
        <w:jc w:val="right"/>
        <w:rPr>
          <w:rFonts w:ascii="GHEA Grapalat" w:hAnsi="GHEA Grapalat"/>
          <w:i/>
        </w:rPr>
      </w:pPr>
      <w:r w:rsidRPr="00096818">
        <w:rPr>
          <w:rFonts w:ascii="GHEA Grapalat" w:hAnsi="GHEA Grapalat"/>
          <w:i/>
        </w:rPr>
        <w:t xml:space="preserve">к Договору под кодом </w:t>
      </w:r>
      <w:r w:rsidR="00E67FD5" w:rsidRPr="00096818">
        <w:rPr>
          <w:rFonts w:ascii="GHEA Grapalat" w:hAnsi="GHEA Grapalat"/>
          <w:i/>
        </w:rPr>
        <w:br/>
      </w:r>
      <w:r w:rsidRPr="00096818">
        <w:rPr>
          <w:rFonts w:ascii="GHEA Grapalat" w:hAnsi="GHEA Grapalat"/>
          <w:i/>
        </w:rPr>
        <w:t xml:space="preserve">заключенному </w:t>
      </w:r>
      <w:r w:rsidR="006132ED" w:rsidRPr="00096818">
        <w:rPr>
          <w:rFonts w:ascii="GHEA Grapalat" w:hAnsi="GHEA Grapalat"/>
          <w:i/>
        </w:rPr>
        <w:t>"</w:t>
      </w:r>
      <w:r w:rsidR="00D52566" w:rsidRPr="00096818">
        <w:rPr>
          <w:rFonts w:ascii="GHEA Grapalat" w:hAnsi="GHEA Grapalat"/>
          <w:i/>
        </w:rPr>
        <w:tab/>
      </w:r>
      <w:r w:rsidR="006132ED" w:rsidRPr="00096818">
        <w:rPr>
          <w:rFonts w:ascii="GHEA Grapalat" w:hAnsi="GHEA Grapalat"/>
          <w:i/>
        </w:rPr>
        <w:t>"</w:t>
      </w:r>
      <w:r w:rsidR="00D52566" w:rsidRPr="00096818">
        <w:rPr>
          <w:rFonts w:ascii="GHEA Grapalat" w:hAnsi="GHEA Grapalat"/>
          <w:i/>
        </w:rPr>
        <w:tab/>
      </w:r>
      <w:r w:rsidRPr="00096818">
        <w:rPr>
          <w:rFonts w:ascii="GHEA Grapalat" w:hAnsi="GHEA Grapalat"/>
          <w:i/>
        </w:rPr>
        <w:t>20</w:t>
      </w:r>
      <w:r w:rsidR="00D52566" w:rsidRPr="00096818">
        <w:rPr>
          <w:rFonts w:ascii="GHEA Grapalat" w:hAnsi="GHEA Grapalat"/>
          <w:i/>
        </w:rPr>
        <w:tab/>
      </w:r>
      <w:r w:rsidRPr="00096818">
        <w:rPr>
          <w:rFonts w:ascii="GHEA Grapalat" w:hAnsi="GHEA Grapalat"/>
          <w:i/>
        </w:rPr>
        <w:t>г.</w:t>
      </w:r>
    </w:p>
    <w:p w14:paraId="5B0C0741" w14:textId="77777777" w:rsidR="00071D1C" w:rsidRPr="00096818" w:rsidRDefault="00071D1C" w:rsidP="0059593F">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096818" w14:paraId="10041DB5" w14:textId="77777777" w:rsidTr="007A2020">
        <w:trPr>
          <w:tblCellSpacing w:w="7" w:type="dxa"/>
          <w:jc w:val="center"/>
        </w:trPr>
        <w:tc>
          <w:tcPr>
            <w:tcW w:w="0" w:type="auto"/>
            <w:vAlign w:val="center"/>
          </w:tcPr>
          <w:p w14:paraId="777F425E" w14:textId="77777777" w:rsidR="0038400D" w:rsidRPr="00096818" w:rsidRDefault="00EB713D" w:rsidP="0059593F">
            <w:pPr>
              <w:widowControl w:val="0"/>
              <w:jc w:val="center"/>
              <w:rPr>
                <w:rFonts w:ascii="GHEA Grapalat" w:hAnsi="GHEA Grapalat"/>
                <w:iCs/>
              </w:rPr>
            </w:pPr>
            <w:r w:rsidRPr="00096818">
              <w:rPr>
                <w:rFonts w:ascii="GHEA Grapalat" w:hAnsi="GHEA Grapalat"/>
              </w:rPr>
              <w:t xml:space="preserve">Сторона договора </w:t>
            </w:r>
          </w:p>
          <w:p w14:paraId="682216B8" w14:textId="77777777" w:rsidR="0038400D" w:rsidRPr="00096818" w:rsidRDefault="0038400D" w:rsidP="0059593F">
            <w:pPr>
              <w:widowControl w:val="0"/>
              <w:jc w:val="center"/>
              <w:rPr>
                <w:rFonts w:ascii="GHEA Grapalat" w:hAnsi="GHEA Grapalat"/>
                <w:iCs/>
              </w:rPr>
            </w:pPr>
            <w:r w:rsidRPr="00096818">
              <w:rPr>
                <w:rFonts w:ascii="GHEA Grapalat" w:hAnsi="GHEA Grapalat"/>
              </w:rPr>
              <w:t>______________________</w:t>
            </w:r>
            <w:r w:rsidR="00E67FD5" w:rsidRPr="00096818">
              <w:rPr>
                <w:rFonts w:ascii="GHEA Grapalat" w:hAnsi="GHEA Grapalat"/>
              </w:rPr>
              <w:t>___</w:t>
            </w:r>
            <w:r w:rsidRPr="00096818">
              <w:rPr>
                <w:rFonts w:ascii="GHEA Grapalat" w:hAnsi="GHEA Grapalat"/>
              </w:rPr>
              <w:t>_</w:t>
            </w:r>
            <w:r w:rsidR="00E67FD5" w:rsidRPr="00096818">
              <w:rPr>
                <w:rFonts w:ascii="GHEA Grapalat" w:hAnsi="GHEA Grapalat"/>
              </w:rPr>
              <w:t>_</w:t>
            </w:r>
            <w:r w:rsidRPr="00096818">
              <w:rPr>
                <w:rFonts w:ascii="GHEA Grapalat" w:hAnsi="GHEA Grapalat"/>
              </w:rPr>
              <w:t>____</w:t>
            </w:r>
          </w:p>
          <w:p w14:paraId="7ECE735F" w14:textId="77777777" w:rsidR="0038400D" w:rsidRPr="00096818" w:rsidRDefault="0038400D" w:rsidP="0059593F">
            <w:pPr>
              <w:widowControl w:val="0"/>
              <w:jc w:val="center"/>
              <w:rPr>
                <w:rFonts w:ascii="GHEA Grapalat" w:hAnsi="GHEA Grapalat"/>
                <w:iCs/>
              </w:rPr>
            </w:pPr>
            <w:r w:rsidRPr="00096818">
              <w:rPr>
                <w:rFonts w:ascii="GHEA Grapalat" w:hAnsi="GHEA Grapalat"/>
              </w:rPr>
              <w:t>_______________</w:t>
            </w:r>
            <w:r w:rsidR="00E67FD5" w:rsidRPr="00096818">
              <w:rPr>
                <w:rFonts w:ascii="GHEA Grapalat" w:hAnsi="GHEA Grapalat"/>
              </w:rPr>
              <w:t>__</w:t>
            </w:r>
            <w:r w:rsidRPr="00096818">
              <w:rPr>
                <w:rFonts w:ascii="GHEA Grapalat" w:hAnsi="GHEA Grapalat"/>
              </w:rPr>
              <w:t>_______</w:t>
            </w:r>
            <w:r w:rsidR="00E67FD5" w:rsidRPr="00096818">
              <w:rPr>
                <w:rFonts w:ascii="GHEA Grapalat" w:hAnsi="GHEA Grapalat"/>
              </w:rPr>
              <w:t>_</w:t>
            </w:r>
            <w:r w:rsidRPr="00096818">
              <w:rPr>
                <w:rFonts w:ascii="GHEA Grapalat" w:hAnsi="GHEA Grapalat"/>
              </w:rPr>
              <w:t>___</w:t>
            </w:r>
            <w:r w:rsidR="00E67FD5" w:rsidRPr="00096818">
              <w:rPr>
                <w:rFonts w:ascii="GHEA Grapalat" w:hAnsi="GHEA Grapalat"/>
              </w:rPr>
              <w:t>_</w:t>
            </w:r>
            <w:r w:rsidRPr="00096818">
              <w:rPr>
                <w:rFonts w:ascii="GHEA Grapalat" w:hAnsi="GHEA Grapalat"/>
              </w:rPr>
              <w:t>__</w:t>
            </w:r>
          </w:p>
          <w:p w14:paraId="512CFE3E" w14:textId="77777777" w:rsidR="0038400D" w:rsidRPr="00096818" w:rsidRDefault="0038400D" w:rsidP="0059593F">
            <w:pPr>
              <w:widowControl w:val="0"/>
              <w:jc w:val="center"/>
              <w:rPr>
                <w:rFonts w:ascii="GHEA Grapalat" w:hAnsi="GHEA Grapalat"/>
                <w:iCs/>
              </w:rPr>
            </w:pPr>
            <w:r w:rsidRPr="00096818">
              <w:rPr>
                <w:rFonts w:ascii="GHEA Grapalat" w:hAnsi="GHEA Grapalat"/>
              </w:rPr>
              <w:t>место нахождения ____________</w:t>
            </w:r>
            <w:r w:rsidR="00E67FD5" w:rsidRPr="00096818">
              <w:rPr>
                <w:rFonts w:ascii="GHEA Grapalat" w:hAnsi="GHEA Grapalat"/>
              </w:rPr>
              <w:t>_</w:t>
            </w:r>
            <w:r w:rsidRPr="00096818">
              <w:rPr>
                <w:rFonts w:ascii="GHEA Grapalat" w:hAnsi="GHEA Grapalat"/>
              </w:rPr>
              <w:t>__</w:t>
            </w:r>
          </w:p>
          <w:p w14:paraId="46227EBE" w14:textId="77777777" w:rsidR="0038400D" w:rsidRPr="00096818" w:rsidRDefault="00E67FD5" w:rsidP="0059593F">
            <w:pPr>
              <w:widowControl w:val="0"/>
              <w:jc w:val="center"/>
              <w:rPr>
                <w:rFonts w:ascii="GHEA Grapalat" w:hAnsi="GHEA Grapalat"/>
                <w:iCs/>
              </w:rPr>
            </w:pPr>
            <w:r w:rsidRPr="00096818">
              <w:rPr>
                <w:rFonts w:ascii="GHEA Grapalat" w:hAnsi="GHEA Grapalat"/>
              </w:rPr>
              <w:t>Р/С____________________________</w:t>
            </w:r>
          </w:p>
          <w:p w14:paraId="34652048" w14:textId="77777777" w:rsidR="0038400D" w:rsidRPr="00096818" w:rsidRDefault="0038400D" w:rsidP="0059593F">
            <w:pPr>
              <w:widowControl w:val="0"/>
              <w:jc w:val="center"/>
              <w:rPr>
                <w:rFonts w:ascii="GHEA Grapalat" w:hAnsi="GHEA Grapalat"/>
                <w:iCs/>
              </w:rPr>
            </w:pPr>
            <w:r w:rsidRPr="00096818">
              <w:rPr>
                <w:rFonts w:ascii="GHEA Grapalat" w:hAnsi="GHEA Grapalat"/>
              </w:rPr>
              <w:t>УНН______________________</w:t>
            </w:r>
            <w:r w:rsidR="00E67FD5" w:rsidRPr="00096818">
              <w:rPr>
                <w:rFonts w:ascii="GHEA Grapalat" w:hAnsi="GHEA Grapalat"/>
              </w:rPr>
              <w:t>____</w:t>
            </w:r>
            <w:r w:rsidRPr="00096818">
              <w:rPr>
                <w:rFonts w:ascii="GHEA Grapalat" w:hAnsi="GHEA Grapalat"/>
              </w:rPr>
              <w:t>_</w:t>
            </w:r>
          </w:p>
        </w:tc>
        <w:tc>
          <w:tcPr>
            <w:tcW w:w="0" w:type="auto"/>
            <w:vAlign w:val="center"/>
          </w:tcPr>
          <w:p w14:paraId="26943B28" w14:textId="77777777" w:rsidR="0038400D" w:rsidRPr="00096818" w:rsidRDefault="00E67FD5" w:rsidP="0059593F">
            <w:pPr>
              <w:widowControl w:val="0"/>
              <w:jc w:val="center"/>
              <w:rPr>
                <w:rFonts w:ascii="GHEA Grapalat" w:hAnsi="GHEA Grapalat"/>
                <w:iCs/>
              </w:rPr>
            </w:pPr>
            <w:r w:rsidRPr="00096818">
              <w:rPr>
                <w:rFonts w:ascii="GHEA Grapalat" w:hAnsi="GHEA Grapalat"/>
              </w:rPr>
              <w:t xml:space="preserve">Заказчик </w:t>
            </w:r>
          </w:p>
          <w:p w14:paraId="1FAE2E92" w14:textId="77777777" w:rsidR="0038400D" w:rsidRPr="00096818" w:rsidRDefault="0038400D" w:rsidP="0059593F">
            <w:pPr>
              <w:widowControl w:val="0"/>
              <w:jc w:val="center"/>
              <w:rPr>
                <w:rFonts w:ascii="GHEA Grapalat" w:hAnsi="GHEA Grapalat"/>
                <w:iCs/>
              </w:rPr>
            </w:pPr>
            <w:r w:rsidRPr="00096818">
              <w:rPr>
                <w:rFonts w:ascii="GHEA Grapalat" w:hAnsi="GHEA Grapalat"/>
              </w:rPr>
              <w:t>_____________________</w:t>
            </w:r>
            <w:r w:rsidR="00E67FD5" w:rsidRPr="00096818">
              <w:rPr>
                <w:rFonts w:ascii="GHEA Grapalat" w:hAnsi="GHEA Grapalat"/>
              </w:rPr>
              <w:t>_____</w:t>
            </w:r>
            <w:r w:rsidRPr="00096818">
              <w:rPr>
                <w:rFonts w:ascii="GHEA Grapalat" w:hAnsi="GHEA Grapalat"/>
              </w:rPr>
              <w:t>________</w:t>
            </w:r>
          </w:p>
          <w:p w14:paraId="783D63FD" w14:textId="77777777" w:rsidR="0038400D" w:rsidRPr="00096818" w:rsidRDefault="0038400D" w:rsidP="0059593F">
            <w:pPr>
              <w:widowControl w:val="0"/>
              <w:jc w:val="center"/>
              <w:rPr>
                <w:rFonts w:ascii="GHEA Grapalat" w:hAnsi="GHEA Grapalat"/>
                <w:iCs/>
              </w:rPr>
            </w:pPr>
            <w:r w:rsidRPr="00096818">
              <w:rPr>
                <w:rFonts w:ascii="GHEA Grapalat" w:hAnsi="GHEA Grapalat"/>
              </w:rPr>
              <w:t>_____________________</w:t>
            </w:r>
            <w:r w:rsidR="00E67FD5" w:rsidRPr="00096818">
              <w:rPr>
                <w:rFonts w:ascii="GHEA Grapalat" w:hAnsi="GHEA Grapalat"/>
              </w:rPr>
              <w:t>_____</w:t>
            </w:r>
            <w:r w:rsidRPr="00096818">
              <w:rPr>
                <w:rFonts w:ascii="GHEA Grapalat" w:hAnsi="GHEA Grapalat"/>
              </w:rPr>
              <w:t>________</w:t>
            </w:r>
          </w:p>
          <w:p w14:paraId="6631CFA7" w14:textId="77777777" w:rsidR="0038400D" w:rsidRPr="00096818" w:rsidRDefault="00E67FD5" w:rsidP="0059593F">
            <w:pPr>
              <w:widowControl w:val="0"/>
              <w:jc w:val="center"/>
              <w:rPr>
                <w:rFonts w:ascii="GHEA Grapalat" w:hAnsi="GHEA Grapalat"/>
                <w:iCs/>
              </w:rPr>
            </w:pPr>
            <w:r w:rsidRPr="00096818">
              <w:rPr>
                <w:rFonts w:ascii="GHEA Grapalat" w:hAnsi="GHEA Grapalat"/>
              </w:rPr>
              <w:t xml:space="preserve">место нахождения </w:t>
            </w:r>
            <w:r w:rsidR="0038400D" w:rsidRPr="00096818">
              <w:rPr>
                <w:rFonts w:ascii="GHEA Grapalat" w:hAnsi="GHEA Grapalat"/>
              </w:rPr>
              <w:t>_________________</w:t>
            </w:r>
          </w:p>
          <w:p w14:paraId="1FF8257E" w14:textId="77777777" w:rsidR="0038400D" w:rsidRPr="00096818" w:rsidRDefault="0038400D" w:rsidP="0059593F">
            <w:pPr>
              <w:widowControl w:val="0"/>
              <w:jc w:val="center"/>
              <w:rPr>
                <w:rFonts w:ascii="GHEA Grapalat" w:hAnsi="GHEA Grapalat"/>
                <w:iCs/>
              </w:rPr>
            </w:pPr>
            <w:r w:rsidRPr="00096818">
              <w:rPr>
                <w:rFonts w:ascii="GHEA Grapalat" w:hAnsi="GHEA Grapalat"/>
              </w:rPr>
              <w:t>Р/С________________________</w:t>
            </w:r>
            <w:r w:rsidR="00E67FD5" w:rsidRPr="00096818">
              <w:rPr>
                <w:rFonts w:ascii="GHEA Grapalat" w:hAnsi="GHEA Grapalat"/>
              </w:rPr>
              <w:t>___</w:t>
            </w:r>
            <w:r w:rsidRPr="00096818">
              <w:rPr>
                <w:rFonts w:ascii="GHEA Grapalat" w:hAnsi="GHEA Grapalat"/>
              </w:rPr>
              <w:t>____</w:t>
            </w:r>
          </w:p>
          <w:p w14:paraId="0DC314DD" w14:textId="77777777" w:rsidR="0038400D" w:rsidRPr="00096818" w:rsidRDefault="0038400D" w:rsidP="0059593F">
            <w:pPr>
              <w:widowControl w:val="0"/>
              <w:jc w:val="center"/>
              <w:rPr>
                <w:rFonts w:ascii="GHEA Grapalat" w:hAnsi="GHEA Grapalat"/>
                <w:iCs/>
              </w:rPr>
            </w:pPr>
            <w:r w:rsidRPr="00096818">
              <w:rPr>
                <w:rFonts w:ascii="GHEA Grapalat" w:hAnsi="GHEA Grapalat"/>
              </w:rPr>
              <w:t>УНН______________________</w:t>
            </w:r>
            <w:r w:rsidR="00E67FD5" w:rsidRPr="00096818">
              <w:rPr>
                <w:rFonts w:ascii="GHEA Grapalat" w:hAnsi="GHEA Grapalat"/>
              </w:rPr>
              <w:t>___</w:t>
            </w:r>
            <w:r w:rsidRPr="00096818">
              <w:rPr>
                <w:rFonts w:ascii="GHEA Grapalat" w:hAnsi="GHEA Grapalat"/>
              </w:rPr>
              <w:t>_____</w:t>
            </w:r>
          </w:p>
        </w:tc>
      </w:tr>
    </w:tbl>
    <w:p w14:paraId="08F45DCF" w14:textId="77777777" w:rsidR="0038400D" w:rsidRPr="00096818" w:rsidRDefault="0038400D" w:rsidP="0059593F">
      <w:pPr>
        <w:widowControl w:val="0"/>
        <w:ind w:firstLine="375"/>
        <w:rPr>
          <w:rFonts w:ascii="GHEA Grapalat" w:hAnsi="GHEA Grapalat"/>
          <w:iCs/>
        </w:rPr>
      </w:pPr>
    </w:p>
    <w:p w14:paraId="21BF7264" w14:textId="77777777" w:rsidR="0038400D" w:rsidRPr="00096818" w:rsidRDefault="0038400D" w:rsidP="0059593F">
      <w:pPr>
        <w:widowControl w:val="0"/>
        <w:ind w:left="567" w:right="467"/>
        <w:jc w:val="center"/>
        <w:rPr>
          <w:rFonts w:ascii="GHEA Grapalat" w:hAnsi="GHEA Grapalat"/>
          <w:iCs/>
        </w:rPr>
      </w:pPr>
      <w:r w:rsidRPr="00096818">
        <w:rPr>
          <w:rFonts w:ascii="GHEA Grapalat" w:hAnsi="GHEA Grapalat"/>
          <w:b/>
        </w:rPr>
        <w:t>АКТ №</w:t>
      </w:r>
    </w:p>
    <w:p w14:paraId="489435E7" w14:textId="77777777" w:rsidR="0038400D" w:rsidRPr="00096818" w:rsidRDefault="0038400D" w:rsidP="0059593F">
      <w:pPr>
        <w:widowControl w:val="0"/>
        <w:ind w:left="567" w:right="467"/>
        <w:jc w:val="center"/>
        <w:rPr>
          <w:rFonts w:ascii="GHEA Grapalat" w:hAnsi="GHEA Grapalat"/>
          <w:b/>
          <w:bCs/>
          <w:iCs/>
        </w:rPr>
      </w:pPr>
      <w:r w:rsidRPr="00096818">
        <w:rPr>
          <w:rFonts w:ascii="GHEA Grapalat" w:hAnsi="GHEA Grapalat"/>
          <w:b/>
        </w:rPr>
        <w:t xml:space="preserve">ПРИЕМА-ПЕРЕДАЧИ РЕЗУЛЬТАТОВ </w:t>
      </w:r>
      <w:r w:rsidR="00AB4EAB" w:rsidRPr="00096818">
        <w:rPr>
          <w:rFonts w:ascii="GHEA Grapalat" w:hAnsi="GHEA Grapalat"/>
          <w:b/>
        </w:rPr>
        <w:br/>
      </w:r>
      <w:r w:rsidRPr="00096818">
        <w:rPr>
          <w:rFonts w:ascii="GHEA Grapalat" w:hAnsi="GHEA Grapalat"/>
          <w:b/>
        </w:rPr>
        <w:t>ИСПОЛНЕНИЯ ДОГОВОРАИЛИ ЕГО ЧАСТИ</w:t>
      </w:r>
    </w:p>
    <w:p w14:paraId="78E4B502" w14:textId="77777777" w:rsidR="0038400D" w:rsidRPr="00096818" w:rsidRDefault="0038400D" w:rsidP="0059593F">
      <w:pPr>
        <w:pStyle w:val="a3"/>
        <w:widowControl w:val="0"/>
        <w:spacing w:line="240" w:lineRule="auto"/>
        <w:ind w:firstLine="0"/>
        <w:jc w:val="center"/>
        <w:rPr>
          <w:rFonts w:ascii="GHEA Grapalat" w:hAnsi="GHEA Grapalat"/>
          <w:b/>
          <w:bCs/>
          <w:iCs/>
          <w:sz w:val="24"/>
          <w:szCs w:val="24"/>
        </w:rPr>
      </w:pPr>
    </w:p>
    <w:p w14:paraId="7901029D" w14:textId="77777777" w:rsidR="0038400D" w:rsidRPr="00096818" w:rsidRDefault="0038400D" w:rsidP="0059593F">
      <w:pPr>
        <w:pStyle w:val="a3"/>
        <w:widowControl w:val="0"/>
        <w:tabs>
          <w:tab w:val="left" w:pos="1134"/>
          <w:tab w:val="left" w:pos="1843"/>
        </w:tabs>
        <w:spacing w:line="240" w:lineRule="auto"/>
        <w:ind w:firstLine="540"/>
        <w:rPr>
          <w:rFonts w:ascii="GHEA Grapalat" w:hAnsi="GHEA Grapalat"/>
          <w:iCs/>
          <w:sz w:val="24"/>
          <w:szCs w:val="24"/>
        </w:rPr>
      </w:pPr>
      <w:r w:rsidRPr="00096818">
        <w:rPr>
          <w:rFonts w:ascii="GHEA Grapalat" w:hAnsi="GHEA Grapalat"/>
          <w:sz w:val="24"/>
          <w:szCs w:val="24"/>
        </w:rPr>
        <w:t>"</w:t>
      </w:r>
      <w:r w:rsidR="00D52566" w:rsidRPr="00096818">
        <w:rPr>
          <w:rFonts w:ascii="GHEA Grapalat" w:hAnsi="GHEA Grapalat"/>
          <w:sz w:val="24"/>
          <w:szCs w:val="24"/>
        </w:rPr>
        <w:tab/>
      </w:r>
      <w:r w:rsidRPr="00096818">
        <w:rPr>
          <w:rFonts w:ascii="GHEA Grapalat" w:hAnsi="GHEA Grapalat"/>
          <w:sz w:val="24"/>
          <w:szCs w:val="24"/>
        </w:rPr>
        <w:t>" "</w:t>
      </w:r>
      <w:r w:rsidR="00D52566" w:rsidRPr="00096818">
        <w:rPr>
          <w:rFonts w:ascii="GHEA Grapalat" w:hAnsi="GHEA Grapalat"/>
          <w:sz w:val="24"/>
          <w:szCs w:val="24"/>
        </w:rPr>
        <w:tab/>
      </w:r>
      <w:r w:rsidRPr="00096818">
        <w:rPr>
          <w:rFonts w:ascii="GHEA Grapalat" w:hAnsi="GHEA Grapalat"/>
          <w:sz w:val="24"/>
          <w:szCs w:val="24"/>
        </w:rPr>
        <w:t>"</w:t>
      </w:r>
      <w:r w:rsidR="00AA7117" w:rsidRPr="00096818">
        <w:rPr>
          <w:rFonts w:ascii="GHEA Grapalat" w:hAnsi="GHEA Grapalat"/>
          <w:sz w:val="24"/>
          <w:szCs w:val="24"/>
        </w:rPr>
        <w:t xml:space="preserve"> </w:t>
      </w:r>
      <w:r w:rsidRPr="00096818">
        <w:rPr>
          <w:rFonts w:ascii="GHEA Grapalat" w:hAnsi="GHEA Grapalat"/>
          <w:sz w:val="24"/>
          <w:szCs w:val="24"/>
        </w:rPr>
        <w:t>20</w:t>
      </w:r>
      <w:r w:rsidR="00D52566" w:rsidRPr="00096818">
        <w:rPr>
          <w:rFonts w:ascii="GHEA Grapalat" w:hAnsi="GHEA Grapalat"/>
          <w:sz w:val="24"/>
          <w:szCs w:val="24"/>
        </w:rPr>
        <w:tab/>
      </w:r>
      <w:r w:rsidRPr="00096818">
        <w:rPr>
          <w:rFonts w:ascii="GHEA Grapalat" w:hAnsi="GHEA Grapalat"/>
          <w:sz w:val="24"/>
          <w:szCs w:val="24"/>
        </w:rPr>
        <w:t>г.</w:t>
      </w:r>
    </w:p>
    <w:p w14:paraId="36CE28A9" w14:textId="77777777" w:rsidR="0038400D" w:rsidRPr="00096818" w:rsidRDefault="0038400D" w:rsidP="0059593F">
      <w:pPr>
        <w:pStyle w:val="af4"/>
        <w:widowControl w:val="0"/>
        <w:spacing w:before="0" w:beforeAutospacing="0" w:after="0" w:afterAutospacing="0"/>
        <w:rPr>
          <w:rFonts w:ascii="GHEA Grapalat" w:hAnsi="GHEA Grapalat"/>
        </w:rPr>
      </w:pPr>
      <w:r w:rsidRPr="00096818">
        <w:rPr>
          <w:rFonts w:ascii="GHEA Grapalat" w:hAnsi="GHEA Grapalat"/>
        </w:rPr>
        <w:t>Наименование договора (далее — Договор)</w:t>
      </w:r>
      <w:r w:rsidR="00F71F29" w:rsidRPr="00096818">
        <w:rPr>
          <w:rFonts w:ascii="GHEA Grapalat" w:hAnsi="GHEA Grapalat"/>
        </w:rPr>
        <w:t xml:space="preserve"> </w:t>
      </w:r>
      <w:r w:rsidR="00196F14" w:rsidRPr="00096818">
        <w:rPr>
          <w:rFonts w:ascii="GHEA Grapalat" w:hAnsi="GHEA Grapalat"/>
        </w:rPr>
        <w:t>_</w:t>
      </w:r>
      <w:r w:rsidR="00F71F29" w:rsidRPr="00096818">
        <w:rPr>
          <w:rFonts w:ascii="GHEA Grapalat" w:hAnsi="GHEA Grapalat"/>
        </w:rPr>
        <w:t>_______</w:t>
      </w:r>
      <w:r w:rsidR="00196F14" w:rsidRPr="00096818">
        <w:rPr>
          <w:rFonts w:ascii="GHEA Grapalat" w:hAnsi="GHEA Grapalat"/>
        </w:rPr>
        <w:t>_</w:t>
      </w:r>
      <w:r w:rsidR="00F71F29" w:rsidRPr="00096818">
        <w:rPr>
          <w:rFonts w:ascii="GHEA Grapalat" w:hAnsi="GHEA Grapalat"/>
        </w:rPr>
        <w:t>__</w:t>
      </w:r>
      <w:r w:rsidR="00196F14" w:rsidRPr="00096818">
        <w:rPr>
          <w:rFonts w:ascii="GHEA Grapalat" w:hAnsi="GHEA Grapalat"/>
        </w:rPr>
        <w:t>_____</w:t>
      </w:r>
      <w:r w:rsidRPr="00096818">
        <w:rPr>
          <w:rFonts w:ascii="GHEA Grapalat" w:hAnsi="GHEA Grapalat"/>
        </w:rPr>
        <w:t>__________________</w:t>
      </w:r>
    </w:p>
    <w:p w14:paraId="1DFABD54" w14:textId="77777777" w:rsidR="0038400D" w:rsidRPr="00096818" w:rsidRDefault="0038400D" w:rsidP="0059593F">
      <w:pPr>
        <w:pStyle w:val="af4"/>
        <w:widowControl w:val="0"/>
        <w:spacing w:before="0" w:beforeAutospacing="0" w:after="0" w:afterAutospacing="0"/>
        <w:rPr>
          <w:rFonts w:ascii="GHEA Grapalat" w:hAnsi="GHEA Grapalat"/>
        </w:rPr>
      </w:pPr>
      <w:r w:rsidRPr="00096818">
        <w:rPr>
          <w:rFonts w:ascii="GHEA Grapalat" w:hAnsi="GHEA Grapalat"/>
        </w:rPr>
        <w:t>Дата заключения Договора "___</w:t>
      </w:r>
      <w:r w:rsidR="00196F14" w:rsidRPr="00096818">
        <w:rPr>
          <w:rFonts w:ascii="GHEA Grapalat" w:hAnsi="GHEA Grapalat"/>
        </w:rPr>
        <w:t>___</w:t>
      </w:r>
      <w:r w:rsidR="00F71F29" w:rsidRPr="00096818">
        <w:rPr>
          <w:rFonts w:ascii="GHEA Grapalat" w:hAnsi="GHEA Grapalat"/>
        </w:rPr>
        <w:t>___</w:t>
      </w:r>
      <w:r w:rsidRPr="00096818">
        <w:rPr>
          <w:rFonts w:ascii="GHEA Grapalat" w:hAnsi="GHEA Grapalat"/>
        </w:rPr>
        <w:t>_" "______</w:t>
      </w:r>
      <w:r w:rsidR="00196F14" w:rsidRPr="00096818">
        <w:rPr>
          <w:rFonts w:ascii="GHEA Grapalat" w:hAnsi="GHEA Grapalat"/>
        </w:rPr>
        <w:t>_______</w:t>
      </w:r>
      <w:r w:rsidRPr="00096818">
        <w:rPr>
          <w:rFonts w:ascii="GHEA Grapalat" w:hAnsi="GHEA Grapalat"/>
        </w:rPr>
        <w:t xml:space="preserve">__________" 20 </w:t>
      </w:r>
      <w:r w:rsidR="00196F14" w:rsidRPr="00096818">
        <w:rPr>
          <w:rFonts w:ascii="GHEA Grapalat" w:hAnsi="GHEA Grapalat"/>
        </w:rPr>
        <w:t>___</w:t>
      </w:r>
      <w:r w:rsidR="00F71F29" w:rsidRPr="00096818">
        <w:rPr>
          <w:rFonts w:ascii="GHEA Grapalat" w:hAnsi="GHEA Grapalat"/>
        </w:rPr>
        <w:t>___</w:t>
      </w:r>
      <w:r w:rsidRPr="00096818">
        <w:rPr>
          <w:rFonts w:ascii="GHEA Grapalat" w:hAnsi="GHEA Grapalat"/>
        </w:rPr>
        <w:t xml:space="preserve"> г.</w:t>
      </w:r>
    </w:p>
    <w:p w14:paraId="373E0281" w14:textId="77777777" w:rsidR="0038400D" w:rsidRPr="00096818" w:rsidRDefault="0038400D" w:rsidP="0059593F">
      <w:pPr>
        <w:pStyle w:val="af4"/>
        <w:widowControl w:val="0"/>
        <w:spacing w:before="0" w:beforeAutospacing="0" w:after="0" w:afterAutospacing="0"/>
        <w:rPr>
          <w:rFonts w:ascii="GHEA Grapalat" w:hAnsi="GHEA Grapalat"/>
        </w:rPr>
      </w:pPr>
      <w:r w:rsidRPr="00096818">
        <w:rPr>
          <w:rFonts w:ascii="GHEA Grapalat" w:hAnsi="GHEA Grapalat"/>
        </w:rPr>
        <w:t>Номер Договора ____</w:t>
      </w:r>
      <w:r w:rsidR="00196F14" w:rsidRPr="00096818">
        <w:rPr>
          <w:rFonts w:ascii="GHEA Grapalat" w:hAnsi="GHEA Grapalat"/>
        </w:rPr>
        <w:t>_____________</w:t>
      </w:r>
      <w:r w:rsidR="00F71F29" w:rsidRPr="00096818">
        <w:rPr>
          <w:rFonts w:ascii="GHEA Grapalat" w:hAnsi="GHEA Grapalat"/>
        </w:rPr>
        <w:t>___________________________________</w:t>
      </w:r>
      <w:r w:rsidRPr="00096818">
        <w:rPr>
          <w:rFonts w:ascii="GHEA Grapalat" w:hAnsi="GHEA Grapalat"/>
        </w:rPr>
        <w:t>______</w:t>
      </w:r>
    </w:p>
    <w:p w14:paraId="60F2D12C" w14:textId="77777777" w:rsidR="00AB4EAB" w:rsidRPr="00096818" w:rsidRDefault="0038400D" w:rsidP="0059593F">
      <w:pPr>
        <w:widowControl w:val="0"/>
        <w:tabs>
          <w:tab w:val="left" w:pos="5954"/>
          <w:tab w:val="left" w:pos="6663"/>
          <w:tab w:val="left" w:pos="7513"/>
        </w:tabs>
        <w:jc w:val="both"/>
        <w:rPr>
          <w:rFonts w:ascii="GHEA Grapalat" w:hAnsi="GHEA Grapalat"/>
        </w:rPr>
      </w:pPr>
      <w:r w:rsidRPr="00096818">
        <w:rPr>
          <w:rFonts w:ascii="GHEA Grapalat" w:hAnsi="GHEA Grapalat"/>
        </w:rPr>
        <w:t>Заказчик и сторона Договора, принимая за основание относящийся к исполнению договора счет-фактуру N __</w:t>
      </w:r>
      <w:r w:rsidR="00F71F29" w:rsidRPr="00096818">
        <w:rPr>
          <w:rFonts w:ascii="GHEA Grapalat" w:hAnsi="GHEA Grapalat"/>
        </w:rPr>
        <w:t>_____</w:t>
      </w:r>
      <w:r w:rsidRPr="00096818">
        <w:rPr>
          <w:rFonts w:ascii="GHEA Grapalat" w:hAnsi="GHEA Grapalat"/>
        </w:rPr>
        <w:t>_ , выписанный "</w:t>
      </w:r>
      <w:r w:rsidR="00D52566" w:rsidRPr="00096818">
        <w:rPr>
          <w:rFonts w:ascii="GHEA Grapalat" w:hAnsi="GHEA Grapalat"/>
        </w:rPr>
        <w:tab/>
      </w:r>
      <w:r w:rsidRPr="00096818">
        <w:rPr>
          <w:rFonts w:ascii="GHEA Grapalat" w:hAnsi="GHEA Grapalat"/>
        </w:rPr>
        <w:t>"</w:t>
      </w:r>
      <w:r w:rsidR="00AA7117" w:rsidRPr="00096818">
        <w:rPr>
          <w:rFonts w:ascii="GHEA Grapalat" w:hAnsi="GHEA Grapalat"/>
        </w:rPr>
        <w:t xml:space="preserve"> </w:t>
      </w:r>
      <w:r w:rsidRPr="00096818">
        <w:rPr>
          <w:rFonts w:ascii="GHEA Grapalat" w:hAnsi="GHEA Grapalat"/>
        </w:rPr>
        <w:t>"</w:t>
      </w:r>
      <w:r w:rsidR="00D52566" w:rsidRPr="00096818">
        <w:rPr>
          <w:rFonts w:ascii="GHEA Grapalat" w:hAnsi="GHEA Grapalat"/>
        </w:rPr>
        <w:tab/>
      </w:r>
      <w:r w:rsidR="00AB4EAB" w:rsidRPr="00096818">
        <w:rPr>
          <w:rFonts w:ascii="GHEA Grapalat" w:hAnsi="GHEA Grapalat"/>
        </w:rPr>
        <w:t>"</w:t>
      </w:r>
      <w:r w:rsidRPr="00096818">
        <w:rPr>
          <w:rFonts w:ascii="GHEA Grapalat" w:hAnsi="GHEA Grapalat"/>
        </w:rPr>
        <w:t xml:space="preserve"> 20</w:t>
      </w:r>
      <w:r w:rsidR="00D52566" w:rsidRPr="00096818">
        <w:rPr>
          <w:rFonts w:ascii="GHEA Grapalat" w:hAnsi="GHEA Grapalat"/>
        </w:rPr>
        <w:tab/>
      </w:r>
      <w:r w:rsidRPr="00096818">
        <w:rPr>
          <w:rFonts w:ascii="GHEA Grapalat" w:hAnsi="GHEA Grapalat"/>
        </w:rPr>
        <w:t>г., составили настоящий акт о следующем:</w:t>
      </w:r>
    </w:p>
    <w:p w14:paraId="5E4F7BAB" w14:textId="77777777" w:rsidR="0038400D" w:rsidRPr="00096818" w:rsidRDefault="0038400D" w:rsidP="0059593F">
      <w:pPr>
        <w:widowControl w:val="0"/>
        <w:ind w:firstLine="567"/>
        <w:jc w:val="both"/>
        <w:rPr>
          <w:rFonts w:ascii="GHEA Grapalat" w:hAnsi="GHEA Grapalat"/>
          <w:iCs/>
        </w:rPr>
      </w:pPr>
      <w:r w:rsidRPr="00096818">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96818" w14:paraId="317C8BCA" w14:textId="77777777" w:rsidTr="00AB4EAB">
        <w:trPr>
          <w:jc w:val="center"/>
        </w:trPr>
        <w:tc>
          <w:tcPr>
            <w:tcW w:w="442" w:type="dxa"/>
            <w:vMerge w:val="restart"/>
            <w:shd w:val="clear" w:color="auto" w:fill="auto"/>
            <w:vAlign w:val="center"/>
          </w:tcPr>
          <w:p w14:paraId="2A484489"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w:t>
            </w:r>
          </w:p>
        </w:tc>
        <w:tc>
          <w:tcPr>
            <w:tcW w:w="10263" w:type="dxa"/>
            <w:gridSpan w:val="8"/>
            <w:shd w:val="clear" w:color="auto" w:fill="auto"/>
            <w:vAlign w:val="center"/>
          </w:tcPr>
          <w:p w14:paraId="317A0773" w14:textId="77777777" w:rsidR="0038400D" w:rsidRPr="00096818" w:rsidRDefault="0038400D" w:rsidP="00595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096818">
              <w:rPr>
                <w:rFonts w:ascii="GHEA Grapalat" w:hAnsi="GHEA Grapalat"/>
                <w:sz w:val="16"/>
                <w:szCs w:val="16"/>
              </w:rPr>
              <w:t>Поставленные товары</w:t>
            </w:r>
          </w:p>
        </w:tc>
      </w:tr>
      <w:tr w:rsidR="00B138F3" w:rsidRPr="00096818" w14:paraId="38FD8C25" w14:textId="77777777" w:rsidTr="00AB4EAB">
        <w:trPr>
          <w:jc w:val="center"/>
        </w:trPr>
        <w:tc>
          <w:tcPr>
            <w:tcW w:w="442" w:type="dxa"/>
            <w:vMerge/>
            <w:shd w:val="clear" w:color="auto" w:fill="auto"/>
          </w:tcPr>
          <w:p w14:paraId="120B8307"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EAE5153"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наименование</w:t>
            </w:r>
          </w:p>
        </w:tc>
        <w:tc>
          <w:tcPr>
            <w:tcW w:w="1440" w:type="dxa"/>
            <w:vMerge w:val="restart"/>
            <w:shd w:val="clear" w:color="auto" w:fill="auto"/>
            <w:vAlign w:val="center"/>
          </w:tcPr>
          <w:p w14:paraId="6072B651"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C9211C"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количественный показатель</w:t>
            </w:r>
          </w:p>
        </w:tc>
        <w:tc>
          <w:tcPr>
            <w:tcW w:w="2693" w:type="dxa"/>
            <w:gridSpan w:val="2"/>
            <w:shd w:val="clear" w:color="auto" w:fill="auto"/>
            <w:vAlign w:val="center"/>
          </w:tcPr>
          <w:p w14:paraId="5E080749"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срок исполнения</w:t>
            </w:r>
          </w:p>
        </w:tc>
        <w:tc>
          <w:tcPr>
            <w:tcW w:w="1134" w:type="dxa"/>
            <w:vMerge w:val="restart"/>
            <w:shd w:val="clear" w:color="auto" w:fill="auto"/>
            <w:vAlign w:val="center"/>
          </w:tcPr>
          <w:p w14:paraId="750C6CBC" w14:textId="77777777" w:rsidR="0038400D" w:rsidRPr="00096818" w:rsidRDefault="00A20240"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с</w:t>
            </w:r>
            <w:r w:rsidR="0038400D" w:rsidRPr="00096818">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8B453BE" w14:textId="77777777" w:rsidR="0038400D" w:rsidRPr="00096818" w:rsidRDefault="00A20240"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с</w:t>
            </w:r>
            <w:r w:rsidR="0038400D" w:rsidRPr="00096818">
              <w:rPr>
                <w:rFonts w:ascii="GHEA Grapalat" w:hAnsi="GHEA Grapalat"/>
                <w:sz w:val="16"/>
                <w:szCs w:val="16"/>
              </w:rPr>
              <w:t>рок оплаты (по графику оплаты)</w:t>
            </w:r>
          </w:p>
        </w:tc>
      </w:tr>
      <w:tr w:rsidR="00B138F3" w:rsidRPr="00096818" w14:paraId="446B094D" w14:textId="77777777" w:rsidTr="00AB4EAB">
        <w:trPr>
          <w:trHeight w:val="1105"/>
          <w:jc w:val="center"/>
        </w:trPr>
        <w:tc>
          <w:tcPr>
            <w:tcW w:w="442" w:type="dxa"/>
            <w:vMerge/>
            <w:tcBorders>
              <w:bottom w:val="single" w:sz="4" w:space="0" w:color="auto"/>
            </w:tcBorders>
            <w:shd w:val="clear" w:color="auto" w:fill="auto"/>
          </w:tcPr>
          <w:p w14:paraId="71F64579"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FD43197"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A7F206E"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A0C0D1A"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B5F82ED"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A2E87D4"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61D9FAB"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r w:rsidRPr="00096818">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98319D1"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58257B2"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r>
      <w:tr w:rsidR="00B138F3" w:rsidRPr="00096818" w14:paraId="43302EC3" w14:textId="77777777" w:rsidTr="00AB4EAB">
        <w:trPr>
          <w:jc w:val="center"/>
        </w:trPr>
        <w:tc>
          <w:tcPr>
            <w:tcW w:w="442" w:type="dxa"/>
            <w:shd w:val="clear" w:color="auto" w:fill="auto"/>
            <w:vAlign w:val="center"/>
          </w:tcPr>
          <w:p w14:paraId="5950AD4E"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07157D7B"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E7B79A0"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41F5D3D4"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0ECC4AA7"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4E58ABF4"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3AC98DD3"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6152BDDA"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E4A4B1B"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r>
      <w:tr w:rsidR="0038400D" w:rsidRPr="00096818" w14:paraId="479C5A90" w14:textId="77777777" w:rsidTr="00AB4EAB">
        <w:trPr>
          <w:jc w:val="center"/>
        </w:trPr>
        <w:tc>
          <w:tcPr>
            <w:tcW w:w="442" w:type="dxa"/>
            <w:shd w:val="clear" w:color="auto" w:fill="auto"/>
          </w:tcPr>
          <w:p w14:paraId="2A7ED485"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5EABB873"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7CCFEE36"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4FF29709"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28991335"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1382910D"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13036D6D"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589AFF0"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0E2F4CA7" w14:textId="77777777" w:rsidR="0038400D" w:rsidRPr="00096818" w:rsidRDefault="0038400D" w:rsidP="0059593F">
            <w:pPr>
              <w:pStyle w:val="af4"/>
              <w:widowControl w:val="0"/>
              <w:spacing w:before="0" w:beforeAutospacing="0" w:after="0" w:afterAutospacing="0"/>
              <w:jc w:val="center"/>
              <w:rPr>
                <w:rFonts w:ascii="GHEA Grapalat" w:hAnsi="GHEA Grapalat"/>
                <w:sz w:val="16"/>
                <w:szCs w:val="16"/>
              </w:rPr>
            </w:pPr>
          </w:p>
        </w:tc>
      </w:tr>
    </w:tbl>
    <w:p w14:paraId="544B337B" w14:textId="77777777" w:rsidR="0038400D" w:rsidRPr="00096818" w:rsidRDefault="0038400D" w:rsidP="0059593F">
      <w:pPr>
        <w:widowControl w:val="0"/>
        <w:ind w:firstLine="375"/>
        <w:jc w:val="both"/>
        <w:rPr>
          <w:rFonts w:ascii="GHEA Grapalat" w:hAnsi="GHEA Grapalat" w:cs="Arial"/>
          <w:iCs/>
          <w:lang w:val="en-US"/>
        </w:rPr>
      </w:pPr>
    </w:p>
    <w:p w14:paraId="6402E879" w14:textId="77777777" w:rsidR="0038400D" w:rsidRPr="00096818" w:rsidRDefault="0038400D" w:rsidP="0059593F">
      <w:pPr>
        <w:widowControl w:val="0"/>
        <w:ind w:firstLine="567"/>
        <w:jc w:val="both"/>
        <w:rPr>
          <w:rFonts w:ascii="GHEA Grapalat" w:hAnsi="GHEA Grapalat"/>
          <w:iCs/>
          <w:snapToGrid w:val="0"/>
        </w:rPr>
      </w:pPr>
      <w:r w:rsidRPr="00096818">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096818">
        <w:rPr>
          <w:rFonts w:ascii="GHEA Grapalat" w:hAnsi="GHEA Grapalat"/>
          <w:snapToGrid w:val="0"/>
        </w:rPr>
        <w:t>Акта,</w:t>
      </w:r>
      <w:r w:rsidRPr="00096818">
        <w:rPr>
          <w:rFonts w:ascii="GHEA Grapalat" w:hAnsi="GHEA Grapalat"/>
        </w:rPr>
        <w:t>являются</w:t>
      </w:r>
      <w:proofErr w:type="spellEnd"/>
      <w:r w:rsidRPr="00096818">
        <w:rPr>
          <w:rFonts w:ascii="GHEA Grapalat" w:hAnsi="GHEA Grapalat"/>
        </w:rPr>
        <w:t xml:space="preserve"> составляющей частью настоящего Акта и прилагаются.</w:t>
      </w:r>
    </w:p>
    <w:p w14:paraId="5E9D4E49" w14:textId="77777777" w:rsidR="0038400D" w:rsidRPr="00096818" w:rsidRDefault="0038400D" w:rsidP="0059593F">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096818" w14:paraId="4B16CAF9" w14:textId="77777777" w:rsidTr="007A2020">
        <w:trPr>
          <w:trHeight w:val="266"/>
          <w:tblCellSpacing w:w="7" w:type="dxa"/>
          <w:jc w:val="center"/>
        </w:trPr>
        <w:tc>
          <w:tcPr>
            <w:tcW w:w="0" w:type="auto"/>
            <w:vAlign w:val="center"/>
          </w:tcPr>
          <w:p w14:paraId="53D128AD" w14:textId="77777777" w:rsidR="0038400D" w:rsidRPr="00096818" w:rsidRDefault="0038400D" w:rsidP="0059593F">
            <w:pPr>
              <w:widowControl w:val="0"/>
              <w:jc w:val="center"/>
              <w:rPr>
                <w:rFonts w:ascii="GHEA Grapalat" w:hAnsi="GHEA Grapalat"/>
                <w:iCs/>
              </w:rPr>
            </w:pPr>
            <w:r w:rsidRPr="00096818">
              <w:rPr>
                <w:rFonts w:ascii="GHEA Grapalat" w:hAnsi="GHEA Grapalat"/>
              </w:rPr>
              <w:t xml:space="preserve">Товар передал </w:t>
            </w:r>
          </w:p>
        </w:tc>
        <w:tc>
          <w:tcPr>
            <w:tcW w:w="0" w:type="auto"/>
            <w:vAlign w:val="center"/>
          </w:tcPr>
          <w:p w14:paraId="1A124CBE" w14:textId="77777777" w:rsidR="0038400D" w:rsidRPr="00096818" w:rsidRDefault="0038400D" w:rsidP="0059593F">
            <w:pPr>
              <w:widowControl w:val="0"/>
              <w:jc w:val="center"/>
              <w:rPr>
                <w:rFonts w:ascii="GHEA Grapalat" w:hAnsi="GHEA Grapalat"/>
                <w:iCs/>
              </w:rPr>
            </w:pPr>
            <w:r w:rsidRPr="00096818">
              <w:rPr>
                <w:rFonts w:ascii="GHEA Grapalat" w:hAnsi="GHEA Grapalat"/>
              </w:rPr>
              <w:t>Товар принят</w:t>
            </w:r>
          </w:p>
        </w:tc>
      </w:tr>
      <w:tr w:rsidR="00B138F3" w:rsidRPr="00096818" w14:paraId="38E3134A" w14:textId="77777777" w:rsidTr="007A2020">
        <w:trPr>
          <w:trHeight w:val="473"/>
          <w:tblCellSpacing w:w="7" w:type="dxa"/>
          <w:jc w:val="center"/>
        </w:trPr>
        <w:tc>
          <w:tcPr>
            <w:tcW w:w="0" w:type="auto"/>
            <w:vAlign w:val="center"/>
          </w:tcPr>
          <w:p w14:paraId="447583E7" w14:textId="77777777" w:rsidR="0038400D" w:rsidRPr="00096818" w:rsidRDefault="0038400D" w:rsidP="0059593F">
            <w:pPr>
              <w:widowControl w:val="0"/>
              <w:jc w:val="center"/>
              <w:rPr>
                <w:rFonts w:ascii="GHEA Grapalat" w:hAnsi="GHEA Grapalat"/>
                <w:iCs/>
              </w:rPr>
            </w:pPr>
            <w:r w:rsidRPr="00096818">
              <w:rPr>
                <w:rFonts w:ascii="GHEA Grapalat" w:hAnsi="GHEA Grapalat"/>
              </w:rPr>
              <w:t>____________</w:t>
            </w:r>
            <w:r w:rsidR="00196F14" w:rsidRPr="00096818">
              <w:rPr>
                <w:rFonts w:ascii="GHEA Grapalat" w:hAnsi="GHEA Grapalat"/>
              </w:rPr>
              <w:t>________</w:t>
            </w:r>
            <w:r w:rsidRPr="00096818">
              <w:rPr>
                <w:rFonts w:ascii="GHEA Grapalat" w:hAnsi="GHEA Grapalat"/>
              </w:rPr>
              <w:t xml:space="preserve">___ </w:t>
            </w:r>
          </w:p>
          <w:p w14:paraId="6B521FC3" w14:textId="77777777" w:rsidR="0038400D" w:rsidRPr="00096818" w:rsidRDefault="0038400D" w:rsidP="0059593F">
            <w:pPr>
              <w:widowControl w:val="0"/>
              <w:jc w:val="center"/>
              <w:rPr>
                <w:rFonts w:ascii="GHEA Grapalat" w:hAnsi="GHEA Grapalat"/>
                <w:iCs/>
                <w:vertAlign w:val="superscript"/>
                <w:lang w:val="en-US"/>
              </w:rPr>
            </w:pPr>
            <w:r w:rsidRPr="00096818">
              <w:rPr>
                <w:rFonts w:ascii="GHEA Grapalat" w:hAnsi="GHEA Grapalat"/>
                <w:vertAlign w:val="superscript"/>
              </w:rPr>
              <w:t xml:space="preserve">подпись </w:t>
            </w:r>
          </w:p>
        </w:tc>
        <w:tc>
          <w:tcPr>
            <w:tcW w:w="0" w:type="auto"/>
            <w:vAlign w:val="center"/>
          </w:tcPr>
          <w:p w14:paraId="48997CCB" w14:textId="77777777" w:rsidR="0038400D" w:rsidRPr="00096818" w:rsidRDefault="00196F14" w:rsidP="0059593F">
            <w:pPr>
              <w:widowControl w:val="0"/>
              <w:jc w:val="center"/>
              <w:rPr>
                <w:rFonts w:ascii="GHEA Grapalat" w:hAnsi="GHEA Grapalat"/>
                <w:iCs/>
              </w:rPr>
            </w:pPr>
            <w:r w:rsidRPr="00096818">
              <w:rPr>
                <w:rFonts w:ascii="GHEA Grapalat" w:hAnsi="GHEA Grapalat"/>
              </w:rPr>
              <w:t>_____</w:t>
            </w:r>
            <w:r w:rsidR="0038400D" w:rsidRPr="00096818">
              <w:rPr>
                <w:rFonts w:ascii="GHEA Grapalat" w:hAnsi="GHEA Grapalat"/>
              </w:rPr>
              <w:t>__________________</w:t>
            </w:r>
          </w:p>
          <w:p w14:paraId="43554273" w14:textId="77777777" w:rsidR="0038400D" w:rsidRPr="00096818" w:rsidRDefault="0038400D" w:rsidP="0059593F">
            <w:pPr>
              <w:widowControl w:val="0"/>
              <w:jc w:val="center"/>
              <w:rPr>
                <w:rFonts w:ascii="GHEA Grapalat" w:hAnsi="GHEA Grapalat"/>
                <w:iCs/>
                <w:vertAlign w:val="superscript"/>
              </w:rPr>
            </w:pPr>
            <w:r w:rsidRPr="00096818">
              <w:rPr>
                <w:rFonts w:ascii="GHEA Grapalat" w:hAnsi="GHEA Grapalat"/>
                <w:vertAlign w:val="superscript"/>
              </w:rPr>
              <w:t xml:space="preserve">подпись </w:t>
            </w:r>
          </w:p>
        </w:tc>
      </w:tr>
      <w:tr w:rsidR="00B138F3" w:rsidRPr="00096818" w14:paraId="3A8FF459" w14:textId="77777777" w:rsidTr="007A2020">
        <w:trPr>
          <w:trHeight w:val="503"/>
          <w:tblCellSpacing w:w="7" w:type="dxa"/>
          <w:jc w:val="center"/>
        </w:trPr>
        <w:tc>
          <w:tcPr>
            <w:tcW w:w="0" w:type="auto"/>
            <w:vAlign w:val="center"/>
          </w:tcPr>
          <w:p w14:paraId="7A67CBBB" w14:textId="77777777" w:rsidR="0038400D" w:rsidRPr="00096818" w:rsidRDefault="00196F14" w:rsidP="0059593F">
            <w:pPr>
              <w:widowControl w:val="0"/>
              <w:jc w:val="center"/>
              <w:rPr>
                <w:rFonts w:ascii="GHEA Grapalat" w:hAnsi="GHEA Grapalat"/>
                <w:iCs/>
              </w:rPr>
            </w:pPr>
            <w:r w:rsidRPr="00096818">
              <w:rPr>
                <w:rFonts w:ascii="GHEA Grapalat" w:hAnsi="GHEA Grapalat"/>
              </w:rPr>
              <w:t>_____________________</w:t>
            </w:r>
            <w:r w:rsidR="0038400D" w:rsidRPr="00096818">
              <w:rPr>
                <w:rFonts w:ascii="GHEA Grapalat" w:hAnsi="GHEA Grapalat"/>
              </w:rPr>
              <w:t xml:space="preserve">_ </w:t>
            </w:r>
          </w:p>
          <w:p w14:paraId="7AFFBA91" w14:textId="77777777" w:rsidR="0038400D" w:rsidRPr="00096818" w:rsidRDefault="0038400D" w:rsidP="0059593F">
            <w:pPr>
              <w:widowControl w:val="0"/>
              <w:jc w:val="center"/>
              <w:rPr>
                <w:rFonts w:ascii="GHEA Grapalat" w:hAnsi="GHEA Grapalat"/>
                <w:iCs/>
                <w:vertAlign w:val="superscript"/>
                <w:lang w:val="en-US"/>
              </w:rPr>
            </w:pPr>
            <w:r w:rsidRPr="00096818">
              <w:rPr>
                <w:rFonts w:ascii="GHEA Grapalat" w:hAnsi="GHEA Grapalat"/>
                <w:vertAlign w:val="superscript"/>
              </w:rPr>
              <w:t>фамилия, имя</w:t>
            </w:r>
          </w:p>
        </w:tc>
        <w:tc>
          <w:tcPr>
            <w:tcW w:w="0" w:type="auto"/>
            <w:vAlign w:val="center"/>
          </w:tcPr>
          <w:p w14:paraId="3FA553C6" w14:textId="77777777" w:rsidR="0038400D" w:rsidRPr="00096818" w:rsidRDefault="00196F14" w:rsidP="0059593F">
            <w:pPr>
              <w:widowControl w:val="0"/>
              <w:jc w:val="center"/>
              <w:rPr>
                <w:rFonts w:ascii="GHEA Grapalat" w:hAnsi="GHEA Grapalat"/>
                <w:iCs/>
              </w:rPr>
            </w:pPr>
            <w:r w:rsidRPr="00096818">
              <w:rPr>
                <w:rFonts w:ascii="GHEA Grapalat" w:hAnsi="GHEA Grapalat"/>
              </w:rPr>
              <w:t>____</w:t>
            </w:r>
            <w:r w:rsidR="0038400D" w:rsidRPr="00096818">
              <w:rPr>
                <w:rFonts w:ascii="GHEA Grapalat" w:hAnsi="GHEA Grapalat"/>
              </w:rPr>
              <w:t>___________________</w:t>
            </w:r>
          </w:p>
          <w:p w14:paraId="448B9996" w14:textId="77777777" w:rsidR="0038400D" w:rsidRPr="00096818" w:rsidRDefault="0038400D" w:rsidP="0059593F">
            <w:pPr>
              <w:widowControl w:val="0"/>
              <w:jc w:val="center"/>
              <w:rPr>
                <w:rFonts w:ascii="GHEA Grapalat" w:hAnsi="GHEA Grapalat"/>
                <w:iCs/>
                <w:vertAlign w:val="superscript"/>
              </w:rPr>
            </w:pPr>
            <w:r w:rsidRPr="00096818">
              <w:rPr>
                <w:rFonts w:ascii="GHEA Grapalat" w:hAnsi="GHEA Grapalat"/>
                <w:vertAlign w:val="superscript"/>
              </w:rPr>
              <w:t>фамилия, имя</w:t>
            </w:r>
          </w:p>
        </w:tc>
      </w:tr>
      <w:tr w:rsidR="00B138F3" w:rsidRPr="00096818" w14:paraId="1B284012" w14:textId="77777777" w:rsidTr="007A2020">
        <w:trPr>
          <w:trHeight w:val="281"/>
          <w:tblCellSpacing w:w="7" w:type="dxa"/>
          <w:jc w:val="center"/>
        </w:trPr>
        <w:tc>
          <w:tcPr>
            <w:tcW w:w="0" w:type="auto"/>
            <w:vAlign w:val="center"/>
          </w:tcPr>
          <w:p w14:paraId="3F9DC08A" w14:textId="77777777" w:rsidR="0038400D" w:rsidRPr="00096818" w:rsidRDefault="0038400D" w:rsidP="0059593F">
            <w:pPr>
              <w:widowControl w:val="0"/>
              <w:jc w:val="center"/>
              <w:rPr>
                <w:rFonts w:ascii="GHEA Grapalat" w:hAnsi="GHEA Grapalat"/>
                <w:iCs/>
              </w:rPr>
            </w:pPr>
            <w:r w:rsidRPr="00096818">
              <w:rPr>
                <w:rFonts w:ascii="GHEA Grapalat" w:hAnsi="GHEA Grapalat"/>
              </w:rPr>
              <w:t>М. П.</w:t>
            </w:r>
          </w:p>
        </w:tc>
        <w:tc>
          <w:tcPr>
            <w:tcW w:w="0" w:type="auto"/>
            <w:vAlign w:val="center"/>
          </w:tcPr>
          <w:p w14:paraId="21F04F8B" w14:textId="77777777" w:rsidR="0038400D" w:rsidRPr="00096818" w:rsidRDefault="0038400D" w:rsidP="0059593F">
            <w:pPr>
              <w:widowControl w:val="0"/>
              <w:jc w:val="center"/>
              <w:rPr>
                <w:rFonts w:ascii="GHEA Grapalat" w:hAnsi="GHEA Grapalat"/>
                <w:iCs/>
              </w:rPr>
            </w:pPr>
            <w:r w:rsidRPr="00096818">
              <w:rPr>
                <w:rFonts w:ascii="GHEA Grapalat" w:hAnsi="GHEA Grapalat"/>
              </w:rPr>
              <w:t>М. П.</w:t>
            </w:r>
          </w:p>
        </w:tc>
      </w:tr>
    </w:tbl>
    <w:p w14:paraId="722EAB55" w14:textId="77777777" w:rsidR="00196F14" w:rsidRPr="00096818" w:rsidRDefault="00196F14" w:rsidP="0059593F">
      <w:pPr>
        <w:widowControl w:val="0"/>
        <w:jc w:val="right"/>
        <w:rPr>
          <w:rFonts w:ascii="GHEA Grapalat" w:hAnsi="GHEA Grapalat" w:cs="Sylfaen"/>
          <w:b/>
        </w:rPr>
      </w:pPr>
    </w:p>
    <w:p w14:paraId="036FCFF2" w14:textId="77777777" w:rsidR="00196F14" w:rsidRPr="00096818" w:rsidRDefault="00196F14" w:rsidP="0059593F">
      <w:pPr>
        <w:rPr>
          <w:rFonts w:ascii="GHEA Grapalat" w:hAnsi="GHEA Grapalat" w:cs="Sylfaen"/>
          <w:b/>
        </w:rPr>
      </w:pPr>
      <w:r w:rsidRPr="00096818">
        <w:rPr>
          <w:rFonts w:ascii="GHEA Grapalat" w:hAnsi="GHEA Grapalat" w:cs="Sylfaen"/>
          <w:b/>
        </w:rPr>
        <w:br w:type="page"/>
      </w:r>
    </w:p>
    <w:p w14:paraId="73893853" w14:textId="77777777" w:rsidR="00071D1C" w:rsidRPr="00096818" w:rsidRDefault="00071D1C" w:rsidP="0059593F">
      <w:pPr>
        <w:widowControl w:val="0"/>
        <w:jc w:val="right"/>
        <w:rPr>
          <w:rFonts w:ascii="GHEA Grapalat" w:hAnsi="GHEA Grapalat" w:cs="Sylfaen"/>
          <w:i/>
        </w:rPr>
      </w:pPr>
      <w:r w:rsidRPr="00096818">
        <w:rPr>
          <w:rFonts w:ascii="GHEA Grapalat" w:hAnsi="GHEA Grapalat"/>
          <w:i/>
        </w:rPr>
        <w:lastRenderedPageBreak/>
        <w:t>Приложение № 3.1</w:t>
      </w:r>
    </w:p>
    <w:p w14:paraId="7242B7F1" w14:textId="77777777" w:rsidR="00341A74" w:rsidRPr="00096818" w:rsidRDefault="00341A74" w:rsidP="0059593F">
      <w:pPr>
        <w:widowControl w:val="0"/>
        <w:jc w:val="right"/>
        <w:rPr>
          <w:rFonts w:ascii="GHEA Grapalat" w:hAnsi="GHEA Grapalat" w:cs="Sylfaen"/>
          <w:i/>
        </w:rPr>
      </w:pPr>
      <w:r w:rsidRPr="00096818">
        <w:rPr>
          <w:rFonts w:ascii="GHEA Grapalat" w:hAnsi="GHEA Grapalat"/>
          <w:i/>
        </w:rPr>
        <w:t xml:space="preserve">к Договору под кодом </w:t>
      </w:r>
      <w:r w:rsidR="00196F14" w:rsidRPr="00096818">
        <w:rPr>
          <w:rFonts w:ascii="GHEA Grapalat" w:hAnsi="GHEA Grapalat" w:cs="Sylfaen"/>
          <w:i/>
        </w:rPr>
        <w:br/>
      </w:r>
      <w:r w:rsidRPr="00096818">
        <w:rPr>
          <w:rFonts w:ascii="GHEA Grapalat" w:hAnsi="GHEA Grapalat"/>
          <w:i/>
        </w:rPr>
        <w:t xml:space="preserve">заключенному </w:t>
      </w:r>
      <w:r w:rsidR="006132ED" w:rsidRPr="00096818">
        <w:rPr>
          <w:rFonts w:ascii="GHEA Grapalat" w:hAnsi="GHEA Grapalat"/>
          <w:i/>
        </w:rPr>
        <w:t>"</w:t>
      </w:r>
      <w:r w:rsidR="00D52566" w:rsidRPr="00096818">
        <w:rPr>
          <w:rFonts w:ascii="GHEA Grapalat" w:hAnsi="GHEA Grapalat"/>
          <w:i/>
        </w:rPr>
        <w:tab/>
      </w:r>
      <w:r w:rsidR="006132ED" w:rsidRPr="00096818">
        <w:rPr>
          <w:rFonts w:ascii="GHEA Grapalat" w:hAnsi="GHEA Grapalat"/>
          <w:i/>
        </w:rPr>
        <w:t>"</w:t>
      </w:r>
      <w:r w:rsidR="00AA7117" w:rsidRPr="00096818">
        <w:rPr>
          <w:rFonts w:ascii="GHEA Grapalat" w:hAnsi="GHEA Grapalat"/>
          <w:i/>
        </w:rPr>
        <w:t xml:space="preserve"> </w:t>
      </w:r>
      <w:r w:rsidR="00D52566" w:rsidRPr="00096818">
        <w:rPr>
          <w:rFonts w:ascii="GHEA Grapalat" w:hAnsi="GHEA Grapalat"/>
          <w:i/>
        </w:rPr>
        <w:tab/>
      </w:r>
      <w:r w:rsidRPr="00096818">
        <w:rPr>
          <w:rFonts w:ascii="GHEA Grapalat" w:hAnsi="GHEA Grapalat"/>
          <w:i/>
        </w:rPr>
        <w:t>20</w:t>
      </w:r>
      <w:r w:rsidR="00AA7117" w:rsidRPr="00096818">
        <w:rPr>
          <w:rFonts w:ascii="GHEA Grapalat" w:hAnsi="GHEA Grapalat"/>
          <w:i/>
        </w:rPr>
        <w:t xml:space="preserve"> </w:t>
      </w:r>
      <w:r w:rsidR="00D52566" w:rsidRPr="00096818">
        <w:rPr>
          <w:rFonts w:ascii="GHEA Grapalat" w:hAnsi="GHEA Grapalat"/>
          <w:i/>
        </w:rPr>
        <w:tab/>
      </w:r>
      <w:r w:rsidRPr="00096818">
        <w:rPr>
          <w:rFonts w:ascii="GHEA Grapalat" w:hAnsi="GHEA Grapalat"/>
          <w:i/>
        </w:rPr>
        <w:t>г.</w:t>
      </w:r>
    </w:p>
    <w:p w14:paraId="0497990F" w14:textId="77777777" w:rsidR="00071D1C" w:rsidRPr="00096818" w:rsidRDefault="00071D1C" w:rsidP="0059593F">
      <w:pPr>
        <w:widowControl w:val="0"/>
        <w:tabs>
          <w:tab w:val="left" w:pos="360"/>
          <w:tab w:val="left" w:pos="540"/>
        </w:tabs>
        <w:jc w:val="center"/>
        <w:rPr>
          <w:rFonts w:ascii="GHEA Grapalat" w:hAnsi="GHEA Grapalat" w:cs="Sylfaen"/>
          <w:b/>
          <w:bCs/>
        </w:rPr>
      </w:pPr>
    </w:p>
    <w:p w14:paraId="46D77558" w14:textId="77777777" w:rsidR="00071D1C" w:rsidRPr="00096818" w:rsidRDefault="00196F14" w:rsidP="0059593F">
      <w:pPr>
        <w:widowControl w:val="0"/>
        <w:jc w:val="center"/>
        <w:rPr>
          <w:rFonts w:ascii="GHEA Grapalat" w:hAnsi="GHEA Grapalat" w:cs="Sylfaen"/>
          <w:bCs/>
        </w:rPr>
      </w:pPr>
      <w:r w:rsidRPr="00096818">
        <w:rPr>
          <w:rFonts w:ascii="GHEA Grapalat" w:hAnsi="GHEA Grapalat"/>
        </w:rPr>
        <w:t>АКТ №———</w:t>
      </w:r>
    </w:p>
    <w:p w14:paraId="52BD80D7" w14:textId="77777777" w:rsidR="00071D1C" w:rsidRPr="00096818" w:rsidRDefault="00071D1C" w:rsidP="0059593F">
      <w:pPr>
        <w:widowControl w:val="0"/>
        <w:jc w:val="center"/>
        <w:rPr>
          <w:rFonts w:ascii="GHEA Grapalat" w:hAnsi="GHEA Grapalat" w:cs="Sylfaen"/>
          <w:b/>
          <w:bCs/>
          <w:sz w:val="22"/>
          <w:szCs w:val="22"/>
        </w:rPr>
      </w:pPr>
      <w:r w:rsidRPr="00096818">
        <w:rPr>
          <w:rFonts w:ascii="GHEA Grapalat" w:hAnsi="GHEA Grapalat"/>
          <w:sz w:val="22"/>
          <w:szCs w:val="22"/>
        </w:rPr>
        <w:t xml:space="preserve">относительно фиксирования факта передачи Покупателю результата договора </w:t>
      </w:r>
    </w:p>
    <w:p w14:paraId="4B04AA12" w14:textId="77777777" w:rsidR="00071D1C" w:rsidRPr="00096818" w:rsidRDefault="00071D1C" w:rsidP="0059593F">
      <w:pPr>
        <w:widowControl w:val="0"/>
        <w:tabs>
          <w:tab w:val="left" w:pos="360"/>
          <w:tab w:val="left" w:pos="540"/>
        </w:tabs>
        <w:jc w:val="center"/>
        <w:rPr>
          <w:rFonts w:ascii="GHEA Grapalat" w:hAnsi="GHEA Grapalat" w:cs="Sylfaen"/>
          <w:sz w:val="22"/>
          <w:szCs w:val="22"/>
        </w:rPr>
      </w:pPr>
    </w:p>
    <w:p w14:paraId="0CFD58F2" w14:textId="77777777" w:rsidR="006B3AE3" w:rsidRPr="00096818" w:rsidRDefault="006B3AE3" w:rsidP="0059593F">
      <w:pPr>
        <w:widowControl w:val="0"/>
        <w:ind w:firstLine="567"/>
        <w:jc w:val="both"/>
        <w:rPr>
          <w:rFonts w:ascii="GHEA Grapalat" w:hAnsi="GHEA Grapalat"/>
          <w:sz w:val="22"/>
          <w:szCs w:val="22"/>
        </w:rPr>
      </w:pPr>
      <w:r w:rsidRPr="00096818">
        <w:rPr>
          <w:rFonts w:ascii="GHEA Grapalat" w:hAnsi="GHEA Grapalat"/>
          <w:sz w:val="22"/>
          <w:szCs w:val="22"/>
        </w:rPr>
        <w:t>Настоящим фиксируется, что в рамках договора закупки № ______________,</w:t>
      </w:r>
    </w:p>
    <w:p w14:paraId="6E49FEAC" w14:textId="77777777" w:rsidR="006B3AE3" w:rsidRPr="00096818" w:rsidRDefault="006B3AE3" w:rsidP="0059593F">
      <w:pPr>
        <w:widowControl w:val="0"/>
        <w:ind w:left="7371" w:hanging="141"/>
        <w:jc w:val="both"/>
        <w:rPr>
          <w:rFonts w:ascii="GHEA Grapalat" w:hAnsi="GHEA Grapalat"/>
          <w:sz w:val="14"/>
          <w:szCs w:val="22"/>
        </w:rPr>
      </w:pPr>
      <w:r w:rsidRPr="00096818">
        <w:rPr>
          <w:rFonts w:ascii="GHEA Grapalat" w:hAnsi="GHEA Grapalat"/>
          <w:sz w:val="14"/>
          <w:szCs w:val="22"/>
        </w:rPr>
        <w:t>номер договора</w:t>
      </w:r>
    </w:p>
    <w:p w14:paraId="27BC069F" w14:textId="77777777" w:rsidR="006B3AE3" w:rsidRPr="00096818" w:rsidRDefault="006B3AE3" w:rsidP="0059593F">
      <w:pPr>
        <w:widowControl w:val="0"/>
        <w:tabs>
          <w:tab w:val="left" w:pos="4480"/>
        </w:tabs>
        <w:jc w:val="both"/>
        <w:rPr>
          <w:rFonts w:ascii="GHEA Grapalat" w:hAnsi="GHEA Grapalat" w:cs="Sylfaen"/>
          <w:sz w:val="22"/>
          <w:szCs w:val="22"/>
        </w:rPr>
      </w:pPr>
      <w:r w:rsidRPr="00096818">
        <w:rPr>
          <w:rFonts w:ascii="GHEA Grapalat" w:hAnsi="GHEA Grapalat"/>
          <w:sz w:val="22"/>
          <w:szCs w:val="22"/>
        </w:rPr>
        <w:t>заключенного __________________ 20</w:t>
      </w:r>
      <w:r w:rsidRPr="00096818">
        <w:rPr>
          <w:rFonts w:ascii="GHEA Grapalat" w:hAnsi="GHEA Grapalat"/>
          <w:sz w:val="22"/>
          <w:szCs w:val="22"/>
        </w:rPr>
        <w:tab/>
        <w:t>г. между _____________________________</w:t>
      </w:r>
    </w:p>
    <w:p w14:paraId="7356B83B" w14:textId="77777777" w:rsidR="006B3AE3" w:rsidRPr="00096818" w:rsidRDefault="006B3AE3" w:rsidP="0059593F">
      <w:pPr>
        <w:widowControl w:val="0"/>
        <w:tabs>
          <w:tab w:val="left" w:pos="6379"/>
        </w:tabs>
        <w:ind w:left="1701" w:right="-360"/>
        <w:jc w:val="both"/>
        <w:rPr>
          <w:rFonts w:ascii="GHEA Grapalat" w:hAnsi="GHEA Grapalat" w:cs="Sylfaen"/>
          <w:sz w:val="6"/>
          <w:szCs w:val="22"/>
        </w:rPr>
      </w:pPr>
      <w:r w:rsidRPr="00096818">
        <w:rPr>
          <w:rFonts w:ascii="GHEA Grapalat" w:hAnsi="GHEA Grapalat"/>
          <w:sz w:val="14"/>
          <w:szCs w:val="22"/>
        </w:rPr>
        <w:t xml:space="preserve">дата заключения договора </w:t>
      </w:r>
      <w:r w:rsidRPr="00096818">
        <w:rPr>
          <w:rFonts w:ascii="GHEA Grapalat" w:hAnsi="GHEA Grapalat"/>
          <w:sz w:val="14"/>
          <w:szCs w:val="22"/>
        </w:rPr>
        <w:tab/>
        <w:t>наименование Покупателя</w:t>
      </w:r>
    </w:p>
    <w:p w14:paraId="60E6B1A8" w14:textId="77777777" w:rsidR="006B3AE3" w:rsidRPr="00096818" w:rsidRDefault="006B3AE3" w:rsidP="0059593F">
      <w:pPr>
        <w:widowControl w:val="0"/>
        <w:tabs>
          <w:tab w:val="left" w:pos="360"/>
          <w:tab w:val="left" w:pos="540"/>
        </w:tabs>
        <w:ind w:right="-2"/>
        <w:jc w:val="both"/>
        <w:rPr>
          <w:rFonts w:ascii="GHEA Grapalat" w:hAnsi="GHEA Grapalat"/>
          <w:sz w:val="22"/>
          <w:szCs w:val="22"/>
        </w:rPr>
      </w:pPr>
      <w:r w:rsidRPr="00096818">
        <w:rPr>
          <w:rFonts w:ascii="GHEA Grapalat" w:hAnsi="GHEA Grapalat"/>
          <w:sz w:val="22"/>
          <w:szCs w:val="22"/>
        </w:rPr>
        <w:t xml:space="preserve">(далее — Покупатель) и ________________________________ (далее — Продавец), </w:t>
      </w:r>
    </w:p>
    <w:p w14:paraId="0D3A6E8C" w14:textId="77777777" w:rsidR="006B3AE3" w:rsidRPr="00096818" w:rsidRDefault="006B3AE3" w:rsidP="0059593F">
      <w:pPr>
        <w:widowControl w:val="0"/>
        <w:ind w:left="3544" w:right="-360"/>
        <w:jc w:val="both"/>
        <w:rPr>
          <w:rFonts w:ascii="GHEA Grapalat" w:hAnsi="GHEA Grapalat"/>
          <w:sz w:val="14"/>
          <w:szCs w:val="22"/>
        </w:rPr>
      </w:pPr>
      <w:r w:rsidRPr="00096818">
        <w:rPr>
          <w:rFonts w:ascii="GHEA Grapalat" w:hAnsi="GHEA Grapalat"/>
          <w:sz w:val="14"/>
          <w:szCs w:val="22"/>
        </w:rPr>
        <w:t>наименование Продавца</w:t>
      </w:r>
    </w:p>
    <w:p w14:paraId="15AFB5A5" w14:textId="77777777" w:rsidR="00071D1C" w:rsidRPr="00096818" w:rsidRDefault="006B3AE3" w:rsidP="0059593F">
      <w:pPr>
        <w:widowControl w:val="0"/>
        <w:tabs>
          <w:tab w:val="left" w:pos="360"/>
          <w:tab w:val="left" w:pos="540"/>
        </w:tabs>
        <w:jc w:val="both"/>
        <w:rPr>
          <w:rFonts w:ascii="GHEA Grapalat" w:hAnsi="GHEA Grapalat" w:cs="Sylfaen"/>
          <w:sz w:val="22"/>
          <w:szCs w:val="22"/>
        </w:rPr>
      </w:pPr>
      <w:r w:rsidRPr="00096818">
        <w:rPr>
          <w:rFonts w:ascii="GHEA Grapalat" w:hAnsi="GHEA Grapalat"/>
          <w:sz w:val="22"/>
          <w:szCs w:val="22"/>
        </w:rPr>
        <w:t>Продавец _______ 20</w:t>
      </w:r>
      <w:r w:rsidRPr="00096818">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096818" w14:paraId="54C39F2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0D84B0B" w14:textId="77777777" w:rsidR="00071D1C" w:rsidRPr="00096818" w:rsidRDefault="00071D1C" w:rsidP="0059593F">
            <w:pPr>
              <w:widowControl w:val="0"/>
              <w:jc w:val="center"/>
              <w:rPr>
                <w:rFonts w:ascii="GHEA Grapalat" w:hAnsi="GHEA Grapalat" w:cs="Sylfaen"/>
                <w:bCs/>
                <w:sz w:val="20"/>
                <w:szCs w:val="20"/>
              </w:rPr>
            </w:pPr>
            <w:r w:rsidRPr="00096818">
              <w:rPr>
                <w:rFonts w:ascii="GHEA Grapalat" w:hAnsi="GHEA Grapalat"/>
                <w:sz w:val="20"/>
                <w:szCs w:val="20"/>
              </w:rPr>
              <w:t>Товар</w:t>
            </w:r>
          </w:p>
        </w:tc>
      </w:tr>
      <w:tr w:rsidR="00B138F3" w:rsidRPr="00096818" w14:paraId="77ED181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BD001E" w14:textId="77777777" w:rsidR="00071D1C" w:rsidRPr="00096818" w:rsidRDefault="0016519F" w:rsidP="0059593F">
            <w:pPr>
              <w:widowControl w:val="0"/>
              <w:jc w:val="center"/>
              <w:rPr>
                <w:rFonts w:ascii="GHEA Grapalat" w:hAnsi="GHEA Grapalat"/>
                <w:sz w:val="20"/>
                <w:szCs w:val="20"/>
              </w:rPr>
            </w:pPr>
            <w:r w:rsidRPr="00096818">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0BA6926" w14:textId="77777777" w:rsidR="00071D1C" w:rsidRPr="00096818" w:rsidRDefault="000F494F" w:rsidP="0059593F">
            <w:pPr>
              <w:widowControl w:val="0"/>
              <w:jc w:val="center"/>
              <w:rPr>
                <w:rFonts w:ascii="GHEA Grapalat" w:hAnsi="GHEA Grapalat"/>
                <w:sz w:val="20"/>
                <w:szCs w:val="20"/>
              </w:rPr>
            </w:pPr>
            <w:r w:rsidRPr="00096818">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A60A029" w14:textId="77777777" w:rsidR="00071D1C" w:rsidRPr="00096818" w:rsidRDefault="000F494F" w:rsidP="0059593F">
            <w:pPr>
              <w:widowControl w:val="0"/>
              <w:jc w:val="center"/>
              <w:rPr>
                <w:rFonts w:ascii="GHEA Grapalat" w:hAnsi="GHEA Grapalat"/>
                <w:sz w:val="20"/>
                <w:szCs w:val="20"/>
              </w:rPr>
            </w:pPr>
            <w:r w:rsidRPr="00096818">
              <w:rPr>
                <w:rFonts w:ascii="GHEA Grapalat" w:hAnsi="GHEA Grapalat"/>
                <w:sz w:val="20"/>
                <w:szCs w:val="20"/>
              </w:rPr>
              <w:t>объем (фактический)</w:t>
            </w:r>
          </w:p>
        </w:tc>
      </w:tr>
      <w:tr w:rsidR="00B138F3" w:rsidRPr="00096818" w14:paraId="6623943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C10F7A" w14:textId="77777777" w:rsidR="00071D1C" w:rsidRPr="00096818"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7BAA4A" w14:textId="77777777" w:rsidR="00071D1C" w:rsidRPr="00096818"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D40B318" w14:textId="77777777" w:rsidR="00071D1C" w:rsidRPr="00096818" w:rsidRDefault="00071D1C" w:rsidP="0059593F">
            <w:pPr>
              <w:widowControl w:val="0"/>
              <w:jc w:val="center"/>
              <w:rPr>
                <w:rFonts w:ascii="GHEA Grapalat" w:hAnsi="GHEA Grapalat" w:cs="Sylfaen"/>
                <w:sz w:val="20"/>
                <w:szCs w:val="20"/>
              </w:rPr>
            </w:pPr>
          </w:p>
        </w:tc>
      </w:tr>
      <w:tr w:rsidR="00071D1C" w:rsidRPr="00096818" w14:paraId="6590A4C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FA86A7" w14:textId="77777777" w:rsidR="00071D1C" w:rsidRPr="00096818"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CB21A" w14:textId="77777777" w:rsidR="00071D1C" w:rsidRPr="00096818"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519459E" w14:textId="77777777" w:rsidR="00071D1C" w:rsidRPr="00096818" w:rsidRDefault="00071D1C" w:rsidP="0059593F">
            <w:pPr>
              <w:widowControl w:val="0"/>
              <w:jc w:val="center"/>
              <w:rPr>
                <w:rFonts w:ascii="GHEA Grapalat" w:hAnsi="GHEA Grapalat" w:cs="Sylfaen"/>
                <w:sz w:val="20"/>
                <w:szCs w:val="20"/>
              </w:rPr>
            </w:pPr>
          </w:p>
        </w:tc>
      </w:tr>
    </w:tbl>
    <w:p w14:paraId="790D3862" w14:textId="77777777" w:rsidR="00071D1C" w:rsidRPr="00096818" w:rsidRDefault="00071D1C" w:rsidP="0059593F">
      <w:pPr>
        <w:widowControl w:val="0"/>
        <w:tabs>
          <w:tab w:val="left" w:pos="360"/>
          <w:tab w:val="left" w:pos="540"/>
        </w:tabs>
        <w:jc w:val="both"/>
        <w:rPr>
          <w:rFonts w:ascii="GHEA Grapalat" w:hAnsi="GHEA Grapalat" w:cs="Sylfaen"/>
        </w:rPr>
      </w:pPr>
    </w:p>
    <w:p w14:paraId="0B38F141" w14:textId="77777777" w:rsidR="00071D1C" w:rsidRPr="00096818" w:rsidRDefault="00071D1C" w:rsidP="0059593F">
      <w:pPr>
        <w:widowControl w:val="0"/>
        <w:ind w:firstLine="567"/>
        <w:jc w:val="both"/>
        <w:rPr>
          <w:rFonts w:ascii="GHEA Grapalat" w:hAnsi="GHEA Grapalat" w:cs="Sylfaen"/>
        </w:rPr>
      </w:pPr>
      <w:r w:rsidRPr="00096818">
        <w:rPr>
          <w:rFonts w:ascii="GHEA Grapalat" w:hAnsi="GHEA Grapalat"/>
        </w:rPr>
        <w:t>Настоящий акт составлен в 2 экземплярах, каждой из сторон предоставляется по одному экземпляру.</w:t>
      </w:r>
    </w:p>
    <w:p w14:paraId="228C0296" w14:textId="77777777" w:rsidR="00B138F3" w:rsidRPr="00096818" w:rsidRDefault="00B138F3" w:rsidP="0059593F">
      <w:pPr>
        <w:rPr>
          <w:rFonts w:ascii="GHEA Grapalat" w:hAnsi="GHEA Grapalat"/>
        </w:rPr>
      </w:pPr>
      <w:r w:rsidRPr="00096818">
        <w:rPr>
          <w:rFonts w:ascii="GHEA Grapalat" w:hAnsi="GHEA Grapalat"/>
        </w:rPr>
        <w:t xml:space="preserve">                                                       </w:t>
      </w:r>
    </w:p>
    <w:p w14:paraId="704C0244" w14:textId="77777777" w:rsidR="00071D1C" w:rsidRPr="00096818" w:rsidRDefault="00B138F3" w:rsidP="0059593F">
      <w:pPr>
        <w:rPr>
          <w:rFonts w:ascii="GHEA Grapalat" w:hAnsi="GHEA Grapalat"/>
          <w:lang w:val="en-US"/>
        </w:rPr>
      </w:pPr>
      <w:r w:rsidRPr="00096818">
        <w:rPr>
          <w:rFonts w:ascii="GHEA Grapalat" w:hAnsi="GHEA Grapalat"/>
        </w:rPr>
        <w:t xml:space="preserve">                                                          </w:t>
      </w:r>
      <w:r w:rsidR="00071D1C" w:rsidRPr="00096818">
        <w:rPr>
          <w:rFonts w:ascii="GHEA Grapalat" w:hAnsi="GHEA Grapalat"/>
        </w:rPr>
        <w:t>СТОРОНЫ</w:t>
      </w:r>
    </w:p>
    <w:p w14:paraId="2EFFD960" w14:textId="77777777" w:rsidR="007072C5" w:rsidRPr="00096818" w:rsidRDefault="007072C5" w:rsidP="0059593F">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096818" w14:paraId="186F2C94" w14:textId="77777777" w:rsidTr="007072C5">
        <w:tc>
          <w:tcPr>
            <w:tcW w:w="4450" w:type="dxa"/>
          </w:tcPr>
          <w:p w14:paraId="2842F64B" w14:textId="77777777" w:rsidR="00071D1C" w:rsidRPr="00096818" w:rsidRDefault="00071D1C" w:rsidP="0059593F">
            <w:pPr>
              <w:widowControl w:val="0"/>
              <w:tabs>
                <w:tab w:val="left" w:pos="360"/>
                <w:tab w:val="left" w:pos="540"/>
              </w:tabs>
              <w:jc w:val="center"/>
              <w:rPr>
                <w:rFonts w:ascii="GHEA Grapalat" w:hAnsi="GHEA Grapalat" w:cs="Sylfaen"/>
                <w:b/>
                <w:bCs/>
              </w:rPr>
            </w:pPr>
            <w:r w:rsidRPr="00096818">
              <w:rPr>
                <w:rFonts w:ascii="GHEA Grapalat" w:hAnsi="GHEA Grapalat"/>
                <w:b/>
              </w:rPr>
              <w:t>Передал</w:t>
            </w:r>
          </w:p>
        </w:tc>
        <w:tc>
          <w:tcPr>
            <w:tcW w:w="4836" w:type="dxa"/>
          </w:tcPr>
          <w:p w14:paraId="2BEF5A7D" w14:textId="77777777" w:rsidR="00071D1C" w:rsidRPr="00096818" w:rsidRDefault="00071D1C" w:rsidP="0059593F">
            <w:pPr>
              <w:widowControl w:val="0"/>
              <w:tabs>
                <w:tab w:val="left" w:pos="360"/>
                <w:tab w:val="left" w:pos="540"/>
              </w:tabs>
              <w:jc w:val="center"/>
              <w:rPr>
                <w:rFonts w:ascii="GHEA Grapalat" w:hAnsi="GHEA Grapalat" w:cs="Sylfaen"/>
                <w:b/>
                <w:bCs/>
              </w:rPr>
            </w:pPr>
            <w:r w:rsidRPr="00096818">
              <w:rPr>
                <w:rFonts w:ascii="GHEA Grapalat" w:hAnsi="GHEA Grapalat"/>
                <w:b/>
              </w:rPr>
              <w:t>Принял</w:t>
            </w:r>
          </w:p>
        </w:tc>
      </w:tr>
    </w:tbl>
    <w:p w14:paraId="7C0DE1F5" w14:textId="77777777" w:rsidR="00071D1C" w:rsidRPr="00096818" w:rsidRDefault="00071D1C" w:rsidP="0059593F">
      <w:pPr>
        <w:widowControl w:val="0"/>
        <w:tabs>
          <w:tab w:val="left" w:pos="360"/>
          <w:tab w:val="left" w:pos="540"/>
        </w:tabs>
        <w:jc w:val="right"/>
        <w:rPr>
          <w:rFonts w:ascii="GHEA Grapalat" w:hAnsi="GHEA Grapalat" w:cs="Sylfaen"/>
        </w:rPr>
      </w:pPr>
      <w:r w:rsidRPr="00096818">
        <w:rPr>
          <w:rFonts w:ascii="GHEA Grapalat" w:hAnsi="GHEA Grapalat"/>
        </w:rPr>
        <w:t>представитель, спроектировавший заявку:</w:t>
      </w:r>
    </w:p>
    <w:p w14:paraId="3BA27D0C" w14:textId="77777777" w:rsidR="00071D1C" w:rsidRPr="00096818" w:rsidRDefault="00071D1C" w:rsidP="0059593F">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096818" w14:paraId="36E22467" w14:textId="77777777" w:rsidTr="00E22E51">
        <w:trPr>
          <w:tblCellSpacing w:w="7" w:type="dxa"/>
          <w:jc w:val="center"/>
        </w:trPr>
        <w:tc>
          <w:tcPr>
            <w:tcW w:w="0" w:type="auto"/>
            <w:vAlign w:val="center"/>
          </w:tcPr>
          <w:p w14:paraId="63A417BD" w14:textId="77777777" w:rsidR="00071D1C" w:rsidRPr="00096818" w:rsidRDefault="00071D1C" w:rsidP="0059593F">
            <w:pPr>
              <w:widowControl w:val="0"/>
              <w:jc w:val="center"/>
              <w:rPr>
                <w:rFonts w:ascii="GHEA Grapalat" w:hAnsi="GHEA Grapalat" w:cs="GHEA Grapalat"/>
              </w:rPr>
            </w:pPr>
            <w:r w:rsidRPr="00096818">
              <w:rPr>
                <w:rFonts w:ascii="GHEA Grapalat" w:hAnsi="GHEA Grapalat"/>
              </w:rPr>
              <w:t xml:space="preserve">___________________________ </w:t>
            </w:r>
          </w:p>
          <w:p w14:paraId="292F9A75" w14:textId="77777777" w:rsidR="00071D1C" w:rsidRPr="00096818" w:rsidRDefault="00071D1C" w:rsidP="0059593F">
            <w:pPr>
              <w:widowControl w:val="0"/>
              <w:jc w:val="center"/>
              <w:rPr>
                <w:rFonts w:ascii="GHEA Grapalat" w:hAnsi="GHEA Grapalat" w:cs="GHEA Grapalat"/>
                <w:vertAlign w:val="superscript"/>
              </w:rPr>
            </w:pPr>
            <w:r w:rsidRPr="00096818">
              <w:rPr>
                <w:rFonts w:ascii="GHEA Grapalat" w:hAnsi="GHEA Grapalat"/>
                <w:vertAlign w:val="superscript"/>
              </w:rPr>
              <w:t>фамилия, имя</w:t>
            </w:r>
          </w:p>
        </w:tc>
        <w:tc>
          <w:tcPr>
            <w:tcW w:w="0" w:type="auto"/>
            <w:vAlign w:val="center"/>
          </w:tcPr>
          <w:p w14:paraId="22454A74" w14:textId="77777777" w:rsidR="00071D1C" w:rsidRPr="00096818" w:rsidRDefault="00071D1C" w:rsidP="0059593F">
            <w:pPr>
              <w:widowControl w:val="0"/>
              <w:jc w:val="center"/>
              <w:rPr>
                <w:rFonts w:ascii="GHEA Grapalat" w:hAnsi="GHEA Grapalat" w:cs="GHEA Grapalat"/>
              </w:rPr>
            </w:pPr>
            <w:r w:rsidRPr="00096818">
              <w:rPr>
                <w:rFonts w:ascii="GHEA Grapalat" w:hAnsi="GHEA Grapalat"/>
              </w:rPr>
              <w:t>___________________________</w:t>
            </w:r>
          </w:p>
          <w:p w14:paraId="574616B6" w14:textId="77777777" w:rsidR="00071D1C" w:rsidRPr="00096818" w:rsidRDefault="00071D1C" w:rsidP="0059593F">
            <w:pPr>
              <w:widowControl w:val="0"/>
              <w:jc w:val="center"/>
              <w:rPr>
                <w:rFonts w:ascii="GHEA Grapalat" w:hAnsi="GHEA Grapalat" w:cs="GHEA Grapalat"/>
                <w:vertAlign w:val="superscript"/>
              </w:rPr>
            </w:pPr>
            <w:r w:rsidRPr="00096818">
              <w:rPr>
                <w:rFonts w:ascii="GHEA Grapalat" w:hAnsi="GHEA Grapalat"/>
                <w:vertAlign w:val="superscript"/>
              </w:rPr>
              <w:t>фамилия, имя</w:t>
            </w:r>
          </w:p>
        </w:tc>
      </w:tr>
      <w:tr w:rsidR="00B138F3" w:rsidRPr="00096818" w14:paraId="1E9216C7" w14:textId="77777777" w:rsidTr="00E22E51">
        <w:trPr>
          <w:tblCellSpacing w:w="7" w:type="dxa"/>
          <w:jc w:val="center"/>
        </w:trPr>
        <w:tc>
          <w:tcPr>
            <w:tcW w:w="0" w:type="auto"/>
            <w:vAlign w:val="center"/>
          </w:tcPr>
          <w:p w14:paraId="1C9B468E" w14:textId="77777777" w:rsidR="00071D1C" w:rsidRPr="00096818" w:rsidRDefault="00071D1C" w:rsidP="0059593F">
            <w:pPr>
              <w:widowControl w:val="0"/>
              <w:jc w:val="center"/>
              <w:rPr>
                <w:rFonts w:ascii="GHEA Grapalat" w:hAnsi="GHEA Grapalat" w:cs="GHEA Grapalat"/>
              </w:rPr>
            </w:pPr>
            <w:r w:rsidRPr="00096818">
              <w:rPr>
                <w:rFonts w:ascii="GHEA Grapalat" w:hAnsi="GHEA Grapalat"/>
              </w:rPr>
              <w:t xml:space="preserve">___________________________ </w:t>
            </w:r>
          </w:p>
          <w:p w14:paraId="0BEE85D6" w14:textId="77777777" w:rsidR="00071D1C" w:rsidRPr="00096818" w:rsidRDefault="00071D1C" w:rsidP="0059593F">
            <w:pPr>
              <w:widowControl w:val="0"/>
              <w:jc w:val="center"/>
              <w:rPr>
                <w:rFonts w:ascii="GHEA Grapalat" w:hAnsi="GHEA Grapalat" w:cs="GHEA Grapalat"/>
                <w:vertAlign w:val="superscript"/>
              </w:rPr>
            </w:pPr>
            <w:r w:rsidRPr="00096818">
              <w:rPr>
                <w:rFonts w:ascii="GHEA Grapalat" w:hAnsi="GHEA Grapalat"/>
                <w:vertAlign w:val="superscript"/>
              </w:rPr>
              <w:t>подпись</w:t>
            </w:r>
          </w:p>
        </w:tc>
        <w:tc>
          <w:tcPr>
            <w:tcW w:w="0" w:type="auto"/>
            <w:vAlign w:val="center"/>
          </w:tcPr>
          <w:p w14:paraId="58912AD2" w14:textId="77777777" w:rsidR="00071D1C" w:rsidRPr="00096818" w:rsidRDefault="00071D1C" w:rsidP="0059593F">
            <w:pPr>
              <w:widowControl w:val="0"/>
              <w:jc w:val="center"/>
              <w:rPr>
                <w:rFonts w:ascii="GHEA Grapalat" w:hAnsi="GHEA Grapalat" w:cs="GHEA Grapalat"/>
              </w:rPr>
            </w:pPr>
            <w:r w:rsidRPr="00096818">
              <w:rPr>
                <w:rFonts w:ascii="GHEA Grapalat" w:hAnsi="GHEA Grapalat"/>
              </w:rPr>
              <w:t>___________________________</w:t>
            </w:r>
          </w:p>
          <w:p w14:paraId="5424B073" w14:textId="77777777" w:rsidR="00071D1C" w:rsidRPr="00096818" w:rsidRDefault="00071D1C" w:rsidP="0059593F">
            <w:pPr>
              <w:widowControl w:val="0"/>
              <w:jc w:val="center"/>
              <w:rPr>
                <w:rFonts w:ascii="GHEA Grapalat" w:hAnsi="GHEA Grapalat" w:cs="GHEA Grapalat"/>
                <w:vertAlign w:val="superscript"/>
              </w:rPr>
            </w:pPr>
            <w:r w:rsidRPr="00096818">
              <w:rPr>
                <w:rFonts w:ascii="GHEA Grapalat" w:hAnsi="GHEA Grapalat"/>
                <w:vertAlign w:val="superscript"/>
              </w:rPr>
              <w:t>подпись</w:t>
            </w:r>
          </w:p>
        </w:tc>
      </w:tr>
    </w:tbl>
    <w:p w14:paraId="65809274" w14:textId="77777777" w:rsidR="00071D1C" w:rsidRPr="00096818" w:rsidRDefault="00071D1C" w:rsidP="0059593F">
      <w:pPr>
        <w:widowControl w:val="0"/>
        <w:ind w:left="-142" w:firstLine="142"/>
        <w:jc w:val="center"/>
        <w:rPr>
          <w:rFonts w:ascii="GHEA Grapalat" w:hAnsi="GHEA Grapalat" w:cs="Sylfaen"/>
          <w:b/>
        </w:rPr>
      </w:pPr>
    </w:p>
    <w:p w14:paraId="107F54E5" w14:textId="77777777" w:rsidR="00106E8F" w:rsidRPr="00096818" w:rsidRDefault="00106E8F" w:rsidP="0059593F">
      <w:pPr>
        <w:widowControl w:val="0"/>
        <w:ind w:left="-142" w:firstLine="142"/>
        <w:jc w:val="center"/>
        <w:rPr>
          <w:rFonts w:ascii="GHEA Grapalat" w:hAnsi="GHEA Grapalat" w:cs="Sylfaen"/>
          <w:b/>
        </w:rPr>
      </w:pPr>
    </w:p>
    <w:p w14:paraId="7FE8861E" w14:textId="77777777" w:rsidR="00106E8F" w:rsidRPr="00096818" w:rsidRDefault="00106E8F" w:rsidP="0059593F">
      <w:pPr>
        <w:widowControl w:val="0"/>
        <w:ind w:left="-142" w:firstLine="142"/>
        <w:jc w:val="center"/>
        <w:rPr>
          <w:rFonts w:ascii="GHEA Grapalat" w:hAnsi="GHEA Grapalat" w:cs="Sylfaen"/>
          <w:b/>
        </w:rPr>
      </w:pPr>
    </w:p>
    <w:p w14:paraId="166E1E31" w14:textId="77777777" w:rsidR="00106E8F" w:rsidRPr="00096818" w:rsidRDefault="00106E8F" w:rsidP="0059593F">
      <w:pPr>
        <w:widowControl w:val="0"/>
        <w:ind w:left="-142" w:firstLine="142"/>
        <w:jc w:val="center"/>
        <w:rPr>
          <w:rFonts w:ascii="GHEA Grapalat" w:hAnsi="GHEA Grapalat" w:cs="Sylfaen"/>
          <w:b/>
        </w:rPr>
      </w:pPr>
    </w:p>
    <w:p w14:paraId="198909DB" w14:textId="77777777" w:rsidR="00106E8F" w:rsidRPr="00096818" w:rsidRDefault="00106E8F" w:rsidP="0059593F">
      <w:pPr>
        <w:widowControl w:val="0"/>
        <w:ind w:left="-142" w:firstLine="142"/>
        <w:jc w:val="center"/>
        <w:rPr>
          <w:rFonts w:ascii="GHEA Grapalat" w:hAnsi="GHEA Grapalat" w:cs="Sylfaen"/>
          <w:b/>
        </w:rPr>
      </w:pPr>
    </w:p>
    <w:p w14:paraId="394BD80C" w14:textId="77777777" w:rsidR="00106E8F" w:rsidRPr="00096818" w:rsidRDefault="00106E8F" w:rsidP="0059593F">
      <w:pPr>
        <w:widowControl w:val="0"/>
        <w:ind w:left="-142" w:firstLine="142"/>
        <w:jc w:val="center"/>
        <w:rPr>
          <w:rFonts w:ascii="GHEA Grapalat" w:hAnsi="GHEA Grapalat" w:cs="Sylfaen"/>
          <w:b/>
        </w:rPr>
      </w:pPr>
    </w:p>
    <w:p w14:paraId="2DAC14C2" w14:textId="77777777" w:rsidR="00106E8F" w:rsidRPr="00096818" w:rsidRDefault="00106E8F" w:rsidP="0059593F">
      <w:pPr>
        <w:widowControl w:val="0"/>
        <w:ind w:left="-142" w:firstLine="142"/>
        <w:jc w:val="center"/>
        <w:rPr>
          <w:rFonts w:ascii="GHEA Grapalat" w:hAnsi="GHEA Grapalat" w:cs="Sylfaen"/>
          <w:b/>
        </w:rPr>
      </w:pPr>
    </w:p>
    <w:p w14:paraId="3DA52C7F" w14:textId="77777777" w:rsidR="00106E8F" w:rsidRPr="00096818" w:rsidRDefault="00106E8F" w:rsidP="0059593F">
      <w:pPr>
        <w:widowControl w:val="0"/>
        <w:ind w:left="-142" w:firstLine="142"/>
        <w:jc w:val="center"/>
        <w:rPr>
          <w:rFonts w:ascii="GHEA Grapalat" w:hAnsi="GHEA Grapalat" w:cs="Sylfaen"/>
          <w:b/>
        </w:rPr>
      </w:pPr>
    </w:p>
    <w:p w14:paraId="04A8CBB2" w14:textId="77777777" w:rsidR="00106E8F" w:rsidRPr="00096818" w:rsidRDefault="00106E8F" w:rsidP="0059593F">
      <w:pPr>
        <w:widowControl w:val="0"/>
        <w:ind w:left="-142" w:firstLine="142"/>
        <w:jc w:val="center"/>
        <w:rPr>
          <w:rFonts w:ascii="GHEA Grapalat" w:hAnsi="GHEA Grapalat" w:cs="Sylfaen"/>
          <w:b/>
        </w:rPr>
      </w:pPr>
    </w:p>
    <w:p w14:paraId="5A9B310C" w14:textId="77777777" w:rsidR="00106E8F" w:rsidRPr="00096818" w:rsidRDefault="00106E8F" w:rsidP="0059593F">
      <w:pPr>
        <w:widowControl w:val="0"/>
        <w:ind w:left="-142" w:firstLine="142"/>
        <w:jc w:val="center"/>
        <w:rPr>
          <w:rFonts w:ascii="GHEA Grapalat" w:hAnsi="GHEA Grapalat" w:cs="Sylfaen"/>
          <w:b/>
        </w:rPr>
      </w:pPr>
    </w:p>
    <w:p w14:paraId="0EB57AD8" w14:textId="77777777" w:rsidR="00106E8F" w:rsidRPr="00096818" w:rsidRDefault="00106E8F" w:rsidP="0059593F">
      <w:pPr>
        <w:widowControl w:val="0"/>
        <w:ind w:left="-142" w:firstLine="142"/>
        <w:jc w:val="center"/>
        <w:rPr>
          <w:rFonts w:ascii="GHEA Grapalat" w:hAnsi="GHEA Grapalat" w:cs="Sylfaen"/>
          <w:b/>
        </w:rPr>
      </w:pPr>
    </w:p>
    <w:p w14:paraId="63367002" w14:textId="77777777" w:rsidR="00106E8F" w:rsidRPr="00096818" w:rsidRDefault="00106E8F" w:rsidP="0059593F">
      <w:pPr>
        <w:widowControl w:val="0"/>
        <w:ind w:left="-142" w:firstLine="142"/>
        <w:jc w:val="center"/>
        <w:rPr>
          <w:rFonts w:ascii="GHEA Grapalat" w:hAnsi="GHEA Grapalat" w:cs="Sylfaen"/>
          <w:b/>
        </w:rPr>
      </w:pPr>
    </w:p>
    <w:p w14:paraId="3A73D7C4" w14:textId="77777777" w:rsidR="00106E8F" w:rsidRPr="00096818" w:rsidRDefault="00106E8F" w:rsidP="0059593F">
      <w:pPr>
        <w:widowControl w:val="0"/>
        <w:ind w:left="-142" w:firstLine="142"/>
        <w:jc w:val="center"/>
        <w:rPr>
          <w:rFonts w:ascii="GHEA Grapalat" w:hAnsi="GHEA Grapalat" w:cs="Sylfaen"/>
          <w:b/>
        </w:rPr>
      </w:pPr>
    </w:p>
    <w:p w14:paraId="09294848" w14:textId="77777777" w:rsidR="00106E8F" w:rsidRPr="00096818" w:rsidRDefault="00106E8F" w:rsidP="0059593F">
      <w:pPr>
        <w:widowControl w:val="0"/>
        <w:ind w:left="-142" w:firstLine="142"/>
        <w:jc w:val="center"/>
        <w:rPr>
          <w:rFonts w:ascii="GHEA Grapalat" w:hAnsi="GHEA Grapalat" w:cs="Sylfaen"/>
          <w:b/>
        </w:rPr>
      </w:pPr>
    </w:p>
    <w:p w14:paraId="0FC6AFFA" w14:textId="77777777" w:rsidR="00BF326B" w:rsidRPr="00096818" w:rsidRDefault="00BF326B" w:rsidP="00BF326B">
      <w:pPr>
        <w:widowControl w:val="0"/>
        <w:spacing w:after="160"/>
        <w:ind w:left="-142" w:firstLine="142"/>
        <w:jc w:val="center"/>
        <w:rPr>
          <w:rFonts w:ascii="GHEA Grapalat" w:hAnsi="GHEA Grapalat" w:cs="Sylfaen"/>
          <w:b/>
        </w:rPr>
      </w:pPr>
    </w:p>
    <w:p w14:paraId="5459B7AD" w14:textId="77777777" w:rsidR="00BF326B" w:rsidRPr="00096818" w:rsidRDefault="00BF326B" w:rsidP="00BF326B">
      <w:pPr>
        <w:widowControl w:val="0"/>
        <w:jc w:val="right"/>
        <w:rPr>
          <w:rFonts w:ascii="GHEA Grapalat" w:hAnsi="GHEA Grapalat" w:cs="Sylfaen"/>
          <w:i/>
        </w:rPr>
      </w:pPr>
      <w:proofErr w:type="spellStart"/>
      <w:r w:rsidRPr="00096818">
        <w:rPr>
          <w:rFonts w:ascii="GHEA Grapalat" w:hAnsi="GHEA Grapalat"/>
          <w:i/>
        </w:rPr>
        <w:t>Пиложение</w:t>
      </w:r>
      <w:proofErr w:type="spellEnd"/>
      <w:r w:rsidRPr="00096818">
        <w:rPr>
          <w:rFonts w:ascii="GHEA Grapalat" w:hAnsi="GHEA Grapalat"/>
          <w:i/>
        </w:rPr>
        <w:t xml:space="preserve"> № 4</w:t>
      </w:r>
    </w:p>
    <w:p w14:paraId="10E847FC" w14:textId="77777777" w:rsidR="00BF326B" w:rsidRPr="00096818" w:rsidRDefault="00BF326B" w:rsidP="00BF326B">
      <w:pPr>
        <w:widowControl w:val="0"/>
        <w:jc w:val="right"/>
        <w:rPr>
          <w:rFonts w:ascii="GHEA Grapalat" w:hAnsi="GHEA Grapalat" w:cs="Sylfaen"/>
          <w:i/>
        </w:rPr>
      </w:pPr>
      <w:r w:rsidRPr="00096818">
        <w:rPr>
          <w:rFonts w:ascii="GHEA Grapalat" w:hAnsi="GHEA Grapalat"/>
          <w:i/>
        </w:rPr>
        <w:t>к Договору под кодом</w:t>
      </w:r>
      <w:r w:rsidRPr="00096818">
        <w:rPr>
          <w:rFonts w:ascii="GHEA Grapalat" w:hAnsi="GHEA Grapalat"/>
          <w:i/>
          <w:lang w:val="hy-AM"/>
        </w:rPr>
        <w:t xml:space="preserve"> «      »</w:t>
      </w:r>
      <w:r w:rsidRPr="00096818">
        <w:rPr>
          <w:rFonts w:ascii="GHEA Grapalat" w:hAnsi="GHEA Grapalat"/>
          <w:i/>
        </w:rPr>
        <w:t xml:space="preserve"> </w:t>
      </w:r>
      <w:r w:rsidRPr="00096818">
        <w:rPr>
          <w:rFonts w:ascii="GHEA Grapalat" w:hAnsi="GHEA Grapalat" w:cs="Sylfaen"/>
          <w:i/>
        </w:rPr>
        <w:br/>
      </w:r>
      <w:r w:rsidRPr="00096818">
        <w:rPr>
          <w:rFonts w:ascii="GHEA Grapalat" w:hAnsi="GHEA Grapalat"/>
          <w:i/>
        </w:rPr>
        <w:t>заключенному "</w:t>
      </w:r>
      <w:r w:rsidRPr="00096818">
        <w:rPr>
          <w:rFonts w:ascii="GHEA Grapalat" w:hAnsi="GHEA Grapalat"/>
          <w:i/>
        </w:rPr>
        <w:tab/>
        <w:t xml:space="preserve"> "</w:t>
      </w:r>
      <w:r w:rsidRPr="00096818">
        <w:rPr>
          <w:rFonts w:ascii="GHEA Grapalat" w:hAnsi="GHEA Grapalat"/>
          <w:i/>
        </w:rPr>
        <w:tab/>
        <w:t>20</w:t>
      </w:r>
      <w:r w:rsidRPr="00096818">
        <w:rPr>
          <w:rFonts w:ascii="GHEA Grapalat" w:hAnsi="GHEA Grapalat"/>
          <w:i/>
        </w:rPr>
        <w:tab/>
        <w:t xml:space="preserve">  г.</w:t>
      </w:r>
    </w:p>
    <w:p w14:paraId="3A1E43BF" w14:textId="77777777" w:rsidR="00BF326B" w:rsidRPr="00096818" w:rsidRDefault="00BF326B" w:rsidP="00BF326B">
      <w:pPr>
        <w:jc w:val="center"/>
        <w:rPr>
          <w:rFonts w:ascii="GHEA Grapalat" w:hAnsi="GHEA Grapalat" w:cs="GHEA Grapalat"/>
        </w:rPr>
      </w:pPr>
    </w:p>
    <w:p w14:paraId="3619CEE1" w14:textId="77777777" w:rsidR="00BF326B" w:rsidRPr="00096818" w:rsidRDefault="00BF326B" w:rsidP="00BF326B">
      <w:pPr>
        <w:jc w:val="center"/>
        <w:rPr>
          <w:rFonts w:ascii="GHEA Grapalat" w:hAnsi="GHEA Grapalat" w:cs="GHEA Grapalat"/>
        </w:rPr>
      </w:pPr>
      <w:r w:rsidRPr="00096818">
        <w:rPr>
          <w:rFonts w:ascii="GHEA Grapalat" w:hAnsi="GHEA Grapalat" w:cs="GHEA Grapalat"/>
        </w:rPr>
        <w:t>УВЕДОМЛЕНИЕ</w:t>
      </w:r>
    </w:p>
    <w:p w14:paraId="17225513" w14:textId="77777777" w:rsidR="00BF326B" w:rsidRPr="00096818" w:rsidRDefault="00BF326B" w:rsidP="00BF326B">
      <w:pPr>
        <w:jc w:val="center"/>
        <w:rPr>
          <w:rFonts w:ascii="GHEA Grapalat" w:hAnsi="GHEA Grapalat" w:cs="GHEA Grapalat"/>
          <w:lang w:val="hy-AM"/>
        </w:rPr>
      </w:pPr>
    </w:p>
    <w:p w14:paraId="1B266A62" w14:textId="77777777" w:rsidR="00BF326B" w:rsidRPr="00096818" w:rsidRDefault="00BF326B" w:rsidP="00BF326B">
      <w:pPr>
        <w:rPr>
          <w:rFonts w:ascii="GHEA Grapalat" w:hAnsi="GHEA Grapalat" w:cs="Arial"/>
          <w:sz w:val="20"/>
          <w:szCs w:val="20"/>
          <w:lang w:val="es-ES"/>
        </w:rPr>
      </w:pPr>
      <w:r w:rsidRPr="00096818">
        <w:rPr>
          <w:rFonts w:ascii="GHEA Grapalat" w:hAnsi="GHEA Grapalat"/>
          <w:u w:val="single"/>
          <w:lang w:val="es-ES"/>
        </w:rPr>
        <w:t xml:space="preserve">                                                             </w:t>
      </w:r>
      <w:r w:rsidRPr="00096818">
        <w:rPr>
          <w:rFonts w:ascii="GHEA Grapalat" w:hAnsi="GHEA Grapalat"/>
          <w:u w:val="single"/>
          <w:lang w:val="es-ES"/>
        </w:rPr>
        <w:tab/>
      </w:r>
      <w:r w:rsidRPr="00096818">
        <w:rPr>
          <w:rFonts w:ascii="GHEA Grapalat" w:hAnsi="GHEA Grapalat"/>
          <w:u w:val="single"/>
          <w:lang w:val="es-ES"/>
        </w:rPr>
        <w:tab/>
        <w:t xml:space="preserve">       </w:t>
      </w:r>
      <w:r w:rsidRPr="00096818">
        <w:rPr>
          <w:rFonts w:ascii="GHEA Grapalat" w:hAnsi="GHEA Grapalat"/>
          <w:lang w:val="es-ES"/>
        </w:rPr>
        <w:t xml:space="preserve"> </w:t>
      </w:r>
      <w:r w:rsidRPr="00096818">
        <w:rPr>
          <w:rFonts w:ascii="GHEA Grapalat" w:hAnsi="GHEA Grapalat"/>
        </w:rPr>
        <w:t>з</w:t>
      </w:r>
      <w:r w:rsidRPr="00096818">
        <w:rPr>
          <w:rFonts w:ascii="GHEA Grapalat" w:hAnsi="GHEA Grapalat" w:cs="Sylfaen"/>
          <w:sz w:val="20"/>
          <w:szCs w:val="20"/>
        </w:rPr>
        <w:t>аявляет, что</w:t>
      </w:r>
      <w:r w:rsidRPr="00096818">
        <w:rPr>
          <w:rFonts w:ascii="GHEA Grapalat" w:hAnsi="GHEA Grapalat" w:cs="Arial"/>
          <w:sz w:val="20"/>
          <w:szCs w:val="20"/>
        </w:rPr>
        <w:t>:</w:t>
      </w:r>
      <w:r w:rsidRPr="00096818">
        <w:rPr>
          <w:rFonts w:ascii="GHEA Grapalat" w:hAnsi="GHEA Grapalat" w:cs="Arial"/>
          <w:sz w:val="20"/>
          <w:szCs w:val="20"/>
          <w:lang w:val="es-ES"/>
        </w:rPr>
        <w:t xml:space="preserve">  </w:t>
      </w:r>
    </w:p>
    <w:p w14:paraId="2BCBF916" w14:textId="77777777" w:rsidR="00BF326B" w:rsidRPr="00096818" w:rsidRDefault="00BF326B" w:rsidP="00BF326B">
      <w:pPr>
        <w:rPr>
          <w:rFonts w:ascii="GHEA Grapalat" w:hAnsi="GHEA Grapalat" w:cs="Arial"/>
          <w:vertAlign w:val="superscript"/>
          <w:lang w:val="es-ES"/>
        </w:rPr>
      </w:pPr>
      <w:r w:rsidRPr="00096818">
        <w:rPr>
          <w:rFonts w:ascii="GHEA Grapalat" w:hAnsi="GHEA Grapalat"/>
          <w:vertAlign w:val="superscript"/>
          <w:lang w:val="es-ES"/>
        </w:rPr>
        <w:t xml:space="preserve">               </w:t>
      </w:r>
      <w:r w:rsidRPr="00096818">
        <w:rPr>
          <w:rFonts w:ascii="GHEA Grapalat" w:hAnsi="GHEA Grapalat"/>
          <w:lang w:val="es-ES"/>
        </w:rPr>
        <w:t xml:space="preserve">     </w:t>
      </w:r>
      <w:r w:rsidRPr="00096818">
        <w:rPr>
          <w:rFonts w:ascii="GHEA Grapalat" w:hAnsi="GHEA Grapalat" w:cs="Sylfaen"/>
          <w:vertAlign w:val="superscript"/>
        </w:rPr>
        <w:t>название</w:t>
      </w:r>
      <w:r w:rsidRPr="00096818">
        <w:rPr>
          <w:rFonts w:ascii="GHEA Grapalat" w:hAnsi="GHEA Grapalat" w:cs="Sylfaen"/>
          <w:vertAlign w:val="superscript"/>
          <w:lang w:val="es-ES"/>
        </w:rPr>
        <w:t xml:space="preserve"> финансового агента</w:t>
      </w:r>
    </w:p>
    <w:p w14:paraId="4B1F7F68" w14:textId="77777777" w:rsidR="00BF326B" w:rsidRPr="00096818" w:rsidRDefault="00BF326B" w:rsidP="00BF326B">
      <w:pPr>
        <w:rPr>
          <w:rFonts w:ascii="GHEA Grapalat" w:hAnsi="GHEA Grapalat"/>
          <w:vertAlign w:val="superscript"/>
          <w:lang w:val="es-ES"/>
        </w:rPr>
      </w:pPr>
    </w:p>
    <w:p w14:paraId="12679E63" w14:textId="77777777" w:rsidR="00BF326B" w:rsidRPr="00096818" w:rsidRDefault="00BF326B" w:rsidP="00E949F2">
      <w:pPr>
        <w:pStyle w:val="aff3"/>
        <w:numPr>
          <w:ilvl w:val="0"/>
          <w:numId w:val="11"/>
        </w:numPr>
        <w:contextualSpacing/>
        <w:jc w:val="both"/>
        <w:rPr>
          <w:rFonts w:ascii="GHEA Grapalat" w:hAnsi="GHEA Grapalat"/>
          <w:u w:val="single"/>
          <w:lang w:val="es-ES"/>
        </w:rPr>
      </w:pPr>
      <w:r w:rsidRPr="00096818">
        <w:rPr>
          <w:rFonts w:ascii="GHEA Grapalat" w:hAnsi="GHEA Grapalat"/>
          <w:sz w:val="20"/>
          <w:szCs w:val="20"/>
        </w:rPr>
        <w:t>В рамках заключенного между</w:t>
      </w:r>
      <w:r w:rsidRPr="00096818">
        <w:rPr>
          <w:rFonts w:ascii="GHEA Grapalat" w:hAnsi="GHEA Grapalat"/>
        </w:rPr>
        <w:t xml:space="preserve">   ----------------------</w:t>
      </w:r>
      <w:r w:rsidRPr="00096818">
        <w:rPr>
          <w:rFonts w:ascii="GHEA Grapalat" w:hAnsi="GHEA Grapalat"/>
          <w:lang w:val="hy-AM"/>
        </w:rPr>
        <w:t xml:space="preserve"> </w:t>
      </w:r>
      <w:r w:rsidRPr="00096818">
        <w:rPr>
          <w:rFonts w:ascii="GHEA Grapalat" w:hAnsi="GHEA Grapalat"/>
          <w:sz w:val="20"/>
          <w:szCs w:val="20"/>
        </w:rPr>
        <w:t>- ом   и</w:t>
      </w:r>
      <w:r w:rsidRPr="00096818">
        <w:rPr>
          <w:rFonts w:ascii="GHEA Grapalat" w:hAnsi="GHEA Grapalat"/>
        </w:rPr>
        <w:t xml:space="preserve"> ---------------------------- </w:t>
      </w:r>
      <w:r w:rsidRPr="00096818">
        <w:rPr>
          <w:rFonts w:ascii="GHEA Grapalat" w:hAnsi="GHEA Grapalat"/>
          <w:sz w:val="20"/>
          <w:szCs w:val="20"/>
        </w:rPr>
        <w:t>-ом</w:t>
      </w:r>
      <w:r w:rsidRPr="00096818">
        <w:rPr>
          <w:rFonts w:ascii="GHEA Grapalat" w:hAnsi="GHEA Grapalat"/>
        </w:rPr>
        <w:t xml:space="preserve">                              </w:t>
      </w:r>
    </w:p>
    <w:p w14:paraId="2C33FB22" w14:textId="77777777" w:rsidR="00BF326B" w:rsidRPr="00096818" w:rsidRDefault="00BF326B" w:rsidP="00BF326B">
      <w:pPr>
        <w:rPr>
          <w:rFonts w:ascii="GHEA Grapalat" w:hAnsi="GHEA Grapalat" w:cs="Sylfaen"/>
          <w:vertAlign w:val="superscript"/>
        </w:rPr>
      </w:pPr>
      <w:r w:rsidRPr="00096818">
        <w:rPr>
          <w:rFonts w:ascii="GHEA Grapalat" w:hAnsi="GHEA Grapalat" w:cs="Sylfaen"/>
          <w:vertAlign w:val="superscript"/>
          <w:lang w:val="es-ES"/>
        </w:rPr>
        <w:t xml:space="preserve">                                                                                     </w:t>
      </w:r>
      <w:r w:rsidRPr="00096818">
        <w:rPr>
          <w:rFonts w:ascii="GHEA Grapalat" w:hAnsi="GHEA Grapalat" w:cs="Sylfaen"/>
          <w:vertAlign w:val="superscript"/>
        </w:rPr>
        <w:t xml:space="preserve">      название</w:t>
      </w:r>
      <w:r w:rsidRPr="00096818">
        <w:rPr>
          <w:rFonts w:ascii="GHEA Grapalat" w:hAnsi="GHEA Grapalat" w:cs="Sylfaen"/>
          <w:vertAlign w:val="superscript"/>
          <w:lang w:val="es-ES"/>
        </w:rPr>
        <w:t xml:space="preserve"> </w:t>
      </w:r>
      <w:r w:rsidRPr="00096818">
        <w:rPr>
          <w:rFonts w:ascii="GHEA Grapalat" w:hAnsi="GHEA Grapalat" w:cs="Sylfaen"/>
          <w:vertAlign w:val="superscript"/>
        </w:rPr>
        <w:t>покупателя</w:t>
      </w:r>
      <w:r w:rsidRPr="00096818">
        <w:rPr>
          <w:rFonts w:ascii="GHEA Grapalat" w:hAnsi="GHEA Grapalat" w:cs="Sylfaen"/>
          <w:vertAlign w:val="superscript"/>
          <w:lang w:val="es-ES"/>
        </w:rPr>
        <w:t xml:space="preserve"> </w:t>
      </w:r>
      <w:r w:rsidRPr="00096818">
        <w:rPr>
          <w:rFonts w:ascii="GHEA Grapalat" w:hAnsi="GHEA Grapalat" w:cs="Sylfaen"/>
          <w:vertAlign w:val="superscript"/>
        </w:rPr>
        <w:t xml:space="preserve">                      </w:t>
      </w:r>
      <w:r w:rsidRPr="00096818">
        <w:rPr>
          <w:rFonts w:ascii="GHEA Grapalat" w:hAnsi="GHEA Grapalat" w:cs="Sylfaen"/>
          <w:vertAlign w:val="superscript"/>
          <w:lang w:val="hy-AM"/>
        </w:rPr>
        <w:t xml:space="preserve">            </w:t>
      </w:r>
      <w:r w:rsidRPr="00096818">
        <w:rPr>
          <w:rFonts w:ascii="GHEA Grapalat" w:hAnsi="GHEA Grapalat" w:cs="Sylfaen"/>
          <w:vertAlign w:val="superscript"/>
        </w:rPr>
        <w:t>название</w:t>
      </w:r>
      <w:r w:rsidRPr="00096818">
        <w:rPr>
          <w:rFonts w:ascii="GHEA Grapalat" w:hAnsi="GHEA Grapalat" w:cs="Sylfaen"/>
          <w:vertAlign w:val="superscript"/>
          <w:lang w:val="es-ES"/>
        </w:rPr>
        <w:t xml:space="preserve"> </w:t>
      </w:r>
      <w:r w:rsidRPr="00096818">
        <w:rPr>
          <w:rFonts w:ascii="GHEA Grapalat" w:hAnsi="GHEA Grapalat" w:cs="Sylfaen"/>
          <w:vertAlign w:val="superscript"/>
        </w:rPr>
        <w:t>продавца</w:t>
      </w:r>
    </w:p>
    <w:p w14:paraId="6135FF8C" w14:textId="77777777" w:rsidR="00BF326B" w:rsidRPr="00096818" w:rsidRDefault="00BF326B" w:rsidP="00BF326B">
      <w:pPr>
        <w:rPr>
          <w:rFonts w:ascii="GHEA Grapalat" w:hAnsi="GHEA Grapalat" w:cs="Sylfaen"/>
          <w:vertAlign w:val="superscript"/>
        </w:rPr>
      </w:pPr>
      <w:r w:rsidRPr="00096818">
        <w:rPr>
          <w:rFonts w:ascii="GHEA Grapalat" w:hAnsi="GHEA Grapalat" w:cs="Sylfaen"/>
          <w:sz w:val="20"/>
          <w:szCs w:val="20"/>
          <w:lang w:val="es-ES"/>
        </w:rPr>
        <w:t xml:space="preserve">   «--»</w:t>
      </w:r>
      <w:r w:rsidRPr="00096818">
        <w:rPr>
          <w:rFonts w:ascii="GHEA Grapalat" w:hAnsi="GHEA Grapalat" w:cs="Sylfaen"/>
          <w:sz w:val="20"/>
          <w:szCs w:val="20"/>
        </w:rPr>
        <w:t xml:space="preserve"> </w:t>
      </w:r>
      <w:r w:rsidRPr="00096818">
        <w:rPr>
          <w:rFonts w:ascii="GHEA Grapalat" w:hAnsi="GHEA Grapalat" w:cs="Sylfaen"/>
          <w:sz w:val="20"/>
          <w:szCs w:val="20"/>
          <w:lang w:val="es-ES"/>
        </w:rPr>
        <w:t>20</w:t>
      </w:r>
      <w:r w:rsidRPr="00096818">
        <w:rPr>
          <w:rFonts w:ascii="GHEA Grapalat" w:hAnsi="GHEA Grapalat" w:cs="Sylfaen"/>
          <w:sz w:val="20"/>
          <w:szCs w:val="20"/>
        </w:rPr>
        <w:t>г</w:t>
      </w:r>
      <w:r w:rsidRPr="00096818">
        <w:rPr>
          <w:rFonts w:ascii="GHEA Grapalat" w:hAnsi="GHEA Grapalat" w:cs="Sylfaen"/>
          <w:sz w:val="20"/>
          <w:szCs w:val="20"/>
          <w:lang w:val="es-ES"/>
        </w:rPr>
        <w:t>.</w:t>
      </w:r>
      <w:r w:rsidRPr="00096818">
        <w:rPr>
          <w:rFonts w:ascii="GHEA Grapalat" w:hAnsi="GHEA Grapalat" w:cs="Sylfaen"/>
          <w:sz w:val="20"/>
          <w:szCs w:val="20"/>
        </w:rPr>
        <w:t xml:space="preserve">договора под кодом </w:t>
      </w:r>
      <w:r w:rsidRPr="00096818">
        <w:rPr>
          <w:rFonts w:ascii="GHEA Grapalat" w:hAnsi="GHEA Grapalat" w:cs="Sylfaen"/>
          <w:sz w:val="20"/>
          <w:szCs w:val="20"/>
          <w:lang w:val="es-ES"/>
        </w:rPr>
        <w:t xml:space="preserve"> </w:t>
      </w:r>
      <w:r w:rsidRPr="00096818">
        <w:rPr>
          <w:rFonts w:ascii="GHEA Grapalat" w:hAnsi="GHEA Grapalat"/>
          <w:i/>
          <w:sz w:val="20"/>
          <w:szCs w:val="20"/>
          <w:lang w:val="af-ZA"/>
        </w:rPr>
        <w:t>___</w:t>
      </w:r>
      <w:r w:rsidRPr="00096818">
        <w:rPr>
          <w:rFonts w:ascii="GHEA Grapalat" w:hAnsi="GHEA Grapalat" w:cs="Arial"/>
          <w:i/>
          <w:sz w:val="20"/>
          <w:szCs w:val="20"/>
          <w:shd w:val="clear" w:color="auto" w:fill="FFFFFF"/>
          <w:lang w:val="hy-AM"/>
        </w:rPr>
        <w:t>«________»</w:t>
      </w:r>
      <w:r w:rsidRPr="00096818">
        <w:rPr>
          <w:rFonts w:ascii="GHEA Grapalat" w:hAnsi="GHEA Grapalat"/>
          <w:i/>
          <w:sz w:val="20"/>
          <w:szCs w:val="20"/>
          <w:u w:val="single"/>
        </w:rPr>
        <w:t xml:space="preserve">__ </w:t>
      </w:r>
      <w:r w:rsidRPr="00096818">
        <w:rPr>
          <w:rFonts w:ascii="GHEA Grapalat" w:hAnsi="GHEA Grapalat"/>
          <w:sz w:val="20"/>
          <w:szCs w:val="20"/>
        </w:rPr>
        <w:t>(</w:t>
      </w:r>
      <w:r w:rsidRPr="00096818">
        <w:rPr>
          <w:rFonts w:ascii="GHEA Grapalat" w:hAnsi="GHEA Grapalat" w:cs="Sylfaen"/>
          <w:sz w:val="20"/>
          <w:szCs w:val="20"/>
        </w:rPr>
        <w:t>далее-Договор</w:t>
      </w:r>
      <w:r w:rsidRPr="00096818">
        <w:rPr>
          <w:rFonts w:ascii="GHEA Grapalat" w:hAnsi="GHEA Grapalat" w:cs="Sylfaen"/>
          <w:sz w:val="20"/>
          <w:szCs w:val="20"/>
          <w:lang w:val="es-ES"/>
        </w:rPr>
        <w:t>)</w:t>
      </w:r>
      <w:r w:rsidRPr="00096818">
        <w:rPr>
          <w:rFonts w:ascii="GHEA Grapalat" w:hAnsi="GHEA Grapalat" w:cs="Sylfaen"/>
          <w:sz w:val="20"/>
          <w:szCs w:val="20"/>
        </w:rPr>
        <w:t xml:space="preserve">, между мной </w:t>
      </w:r>
      <w:r w:rsidRPr="00096818">
        <w:rPr>
          <w:rFonts w:ascii="GHEA Grapalat" w:hAnsi="GHEA Grapalat" w:cs="Sylfaen"/>
          <w:sz w:val="20"/>
          <w:szCs w:val="20"/>
          <w:lang w:val="hy-AM"/>
        </w:rPr>
        <w:t xml:space="preserve"> </w:t>
      </w:r>
      <w:r w:rsidRPr="00096818">
        <w:rPr>
          <w:rFonts w:ascii="GHEA Grapalat" w:hAnsi="GHEA Grapalat" w:cs="Sylfaen"/>
          <w:sz w:val="20"/>
          <w:szCs w:val="20"/>
        </w:rPr>
        <w:t>и ------------------------- - ом</w:t>
      </w:r>
    </w:p>
    <w:p w14:paraId="6F99808A" w14:textId="77777777" w:rsidR="00BF326B" w:rsidRPr="00096818" w:rsidRDefault="00BF326B" w:rsidP="00BF326B">
      <w:pPr>
        <w:rPr>
          <w:rFonts w:ascii="GHEA Grapalat" w:hAnsi="GHEA Grapalat"/>
          <w:u w:val="single"/>
          <w:lang w:val="es-ES"/>
        </w:rPr>
      </w:pPr>
      <w:r w:rsidRPr="00096818">
        <w:rPr>
          <w:rFonts w:ascii="GHEA Grapalat" w:hAnsi="GHEA Grapalat" w:cs="Sylfaen"/>
          <w:vertAlign w:val="superscript"/>
        </w:rPr>
        <w:t xml:space="preserve">                                                                                                                                                               </w:t>
      </w:r>
      <w:r w:rsidRPr="00096818">
        <w:rPr>
          <w:rFonts w:ascii="GHEA Grapalat" w:hAnsi="GHEA Grapalat" w:cs="Sylfaen"/>
          <w:vertAlign w:val="superscript"/>
          <w:lang w:val="hy-AM"/>
        </w:rPr>
        <w:t xml:space="preserve">                             </w:t>
      </w:r>
      <w:r w:rsidRPr="00096818">
        <w:rPr>
          <w:rFonts w:ascii="GHEA Grapalat" w:hAnsi="GHEA Grapalat" w:cs="Sylfaen"/>
          <w:vertAlign w:val="superscript"/>
        </w:rPr>
        <w:t>название</w:t>
      </w:r>
      <w:r w:rsidRPr="00096818">
        <w:rPr>
          <w:rFonts w:ascii="GHEA Grapalat" w:hAnsi="GHEA Grapalat" w:cs="Sylfaen"/>
          <w:vertAlign w:val="superscript"/>
          <w:lang w:val="es-ES"/>
        </w:rPr>
        <w:t xml:space="preserve"> </w:t>
      </w:r>
      <w:r w:rsidRPr="00096818">
        <w:rPr>
          <w:rFonts w:ascii="GHEA Grapalat" w:hAnsi="GHEA Grapalat" w:cs="Sylfaen"/>
          <w:vertAlign w:val="superscript"/>
        </w:rPr>
        <w:t>продавца</w:t>
      </w:r>
    </w:p>
    <w:p w14:paraId="6EE51070" w14:textId="77777777" w:rsidR="00BF326B" w:rsidRPr="00096818" w:rsidRDefault="00BF326B" w:rsidP="00BF326B">
      <w:pPr>
        <w:ind w:firstLine="709"/>
        <w:rPr>
          <w:rFonts w:ascii="GHEA Grapalat" w:hAnsi="GHEA Grapalat" w:cs="Sylfaen"/>
          <w:sz w:val="20"/>
          <w:szCs w:val="20"/>
          <w:lang w:val="es-ES"/>
        </w:rPr>
      </w:pPr>
      <w:r w:rsidRPr="00096818">
        <w:rPr>
          <w:rFonts w:ascii="GHEA Grapalat" w:hAnsi="GHEA Grapalat"/>
          <w:u w:val="single"/>
          <w:lang w:val="es-ES"/>
        </w:rPr>
        <w:tab/>
      </w:r>
      <w:r w:rsidRPr="00096818">
        <w:rPr>
          <w:rFonts w:ascii="GHEA Grapalat" w:hAnsi="GHEA Grapalat" w:cs="Sylfaen"/>
          <w:sz w:val="20"/>
          <w:szCs w:val="20"/>
          <w:lang w:val="es-ES"/>
        </w:rPr>
        <w:t xml:space="preserve"> «--»   20  </w:t>
      </w:r>
      <w:r w:rsidRPr="00096818">
        <w:rPr>
          <w:rFonts w:ascii="GHEA Grapalat" w:hAnsi="GHEA Grapalat" w:cs="Sylfaen"/>
          <w:sz w:val="20"/>
          <w:szCs w:val="20"/>
        </w:rPr>
        <w:t xml:space="preserve">года </w:t>
      </w:r>
      <w:r w:rsidRPr="00096818">
        <w:rPr>
          <w:rFonts w:ascii="GHEA Grapalat" w:hAnsi="GHEA Grapalat" w:cs="Sylfaen"/>
          <w:sz w:val="20"/>
          <w:szCs w:val="20"/>
          <w:lang w:val="es-ES"/>
        </w:rPr>
        <w:t xml:space="preserve"> </w:t>
      </w:r>
      <w:r w:rsidRPr="00096818">
        <w:rPr>
          <w:rFonts w:ascii="GHEA Grapalat" w:hAnsi="GHEA Grapalat"/>
          <w:sz w:val="20"/>
          <w:szCs w:val="20"/>
        </w:rPr>
        <w:t>заключен</w:t>
      </w:r>
      <w:r w:rsidRPr="00096818">
        <w:rPr>
          <w:rFonts w:ascii="GHEA Grapalat" w:hAnsi="GHEA Grapalat" w:cs="Sylfaen"/>
          <w:sz w:val="20"/>
          <w:szCs w:val="20"/>
          <w:lang w:val="es-ES"/>
        </w:rPr>
        <w:t xml:space="preserve"> </w:t>
      </w:r>
      <w:r w:rsidRPr="00096818">
        <w:rPr>
          <w:rFonts w:ascii="GHEA Grapalat" w:hAnsi="GHEA Grapalat" w:cs="Sylfaen"/>
          <w:sz w:val="20"/>
          <w:szCs w:val="20"/>
        </w:rPr>
        <w:t xml:space="preserve">договор факторинга под кодом </w:t>
      </w:r>
      <w:r w:rsidRPr="00096818">
        <w:rPr>
          <w:rFonts w:ascii="GHEA Grapalat" w:hAnsi="GHEA Grapalat"/>
          <w:lang w:val="es-ES"/>
        </w:rPr>
        <w:t>«</w:t>
      </w:r>
      <w:r w:rsidRPr="00096818">
        <w:rPr>
          <w:rFonts w:ascii="GHEA Grapalat" w:hAnsi="GHEA Grapalat"/>
          <w:sz w:val="20"/>
          <w:szCs w:val="20"/>
          <w:lang w:val="es-ES"/>
        </w:rPr>
        <w:t>---</w:t>
      </w:r>
      <w:r w:rsidRPr="00096818">
        <w:rPr>
          <w:rFonts w:ascii="GHEA Grapalat" w:hAnsi="GHEA Grapalat" w:cs="Sylfaen"/>
          <w:sz w:val="20"/>
          <w:szCs w:val="20"/>
          <w:lang w:val="es-ES"/>
        </w:rPr>
        <w:t>------------------</w:t>
      </w:r>
      <w:r w:rsidRPr="00096818">
        <w:rPr>
          <w:rFonts w:ascii="GHEA Grapalat" w:hAnsi="GHEA Grapalat"/>
          <w:lang w:val="es-ES"/>
        </w:rPr>
        <w:t>»</w:t>
      </w:r>
      <w:r w:rsidRPr="00096818">
        <w:rPr>
          <w:rFonts w:ascii="GHEA Grapalat" w:hAnsi="GHEA Grapalat"/>
        </w:rPr>
        <w:t>.</w:t>
      </w:r>
      <w:r w:rsidRPr="00096818">
        <w:rPr>
          <w:rFonts w:ascii="GHEA Grapalat" w:hAnsi="GHEA Grapalat" w:cs="Sylfaen"/>
          <w:sz w:val="20"/>
          <w:szCs w:val="20"/>
          <w:lang w:val="es-ES"/>
        </w:rPr>
        <w:t xml:space="preserve"> </w:t>
      </w:r>
    </w:p>
    <w:p w14:paraId="64B47E83" w14:textId="77777777" w:rsidR="00BF326B" w:rsidRPr="00096818" w:rsidRDefault="00BF326B" w:rsidP="00BF326B">
      <w:pPr>
        <w:rPr>
          <w:rFonts w:ascii="GHEA Grapalat" w:hAnsi="GHEA Grapalat" w:cs="Sylfaen"/>
          <w:sz w:val="20"/>
          <w:szCs w:val="20"/>
          <w:lang w:val="es-ES"/>
        </w:rPr>
      </w:pPr>
    </w:p>
    <w:p w14:paraId="7B666218" w14:textId="77777777" w:rsidR="00BF326B" w:rsidRPr="00096818" w:rsidRDefault="00BF326B" w:rsidP="00E949F2">
      <w:pPr>
        <w:pStyle w:val="aff3"/>
        <w:numPr>
          <w:ilvl w:val="0"/>
          <w:numId w:val="11"/>
        </w:numPr>
        <w:contextualSpacing/>
        <w:jc w:val="both"/>
        <w:rPr>
          <w:rFonts w:ascii="GHEA Grapalat" w:hAnsi="GHEA Grapalat" w:cs="Sylfaen"/>
          <w:sz w:val="20"/>
          <w:szCs w:val="20"/>
        </w:rPr>
      </w:pPr>
      <w:r w:rsidRPr="00096818">
        <w:rPr>
          <w:rFonts w:ascii="GHEA Grapalat" w:hAnsi="GHEA Grapalat" w:cs="Sylfaen"/>
          <w:sz w:val="20"/>
          <w:szCs w:val="20"/>
        </w:rPr>
        <w:t>Согласен с условиями изложенными в пункте 8.12 .</w:t>
      </w:r>
    </w:p>
    <w:p w14:paraId="21CE3240" w14:textId="77777777" w:rsidR="00BF326B" w:rsidRPr="00096818" w:rsidRDefault="00BF326B" w:rsidP="00BF326B">
      <w:pPr>
        <w:jc w:val="center"/>
        <w:rPr>
          <w:rFonts w:ascii="GHEA Grapalat" w:hAnsi="GHEA Grapalat" w:cs="GHEA Grapalat"/>
          <w:lang w:val="es-ES"/>
        </w:rPr>
      </w:pPr>
    </w:p>
    <w:p w14:paraId="7E6A7AB7" w14:textId="77777777" w:rsidR="00BF326B" w:rsidRPr="00096818" w:rsidRDefault="00BF326B" w:rsidP="00BF326B">
      <w:pPr>
        <w:jc w:val="center"/>
        <w:rPr>
          <w:rFonts w:ascii="GHEA Grapalat" w:hAnsi="GHEA Grapalat" w:cs="Sylfaen"/>
          <w:b/>
          <w:lang w:val="es-ES"/>
        </w:rPr>
      </w:pPr>
    </w:p>
    <w:p w14:paraId="55F2CAE5" w14:textId="77777777" w:rsidR="00BF326B" w:rsidRPr="00096818" w:rsidRDefault="00BF326B" w:rsidP="00BF326B">
      <w:pPr>
        <w:ind w:left="720" w:firstLine="720"/>
        <w:rPr>
          <w:rFonts w:ascii="GHEA Grapalat" w:hAnsi="GHEA Grapalat"/>
          <w:sz w:val="20"/>
          <w:lang w:val="hy-AM"/>
        </w:rPr>
      </w:pPr>
      <w:r w:rsidRPr="00096818">
        <w:rPr>
          <w:rFonts w:ascii="GHEA Grapalat" w:hAnsi="GHEA Grapalat"/>
          <w:sz w:val="20"/>
          <w:lang w:val="es-ES"/>
        </w:rPr>
        <w:t xml:space="preserve">     </w:t>
      </w:r>
      <w:r w:rsidRPr="00096818">
        <w:rPr>
          <w:rFonts w:ascii="GHEA Grapalat" w:hAnsi="GHEA Grapalat"/>
          <w:sz w:val="20"/>
          <w:lang w:val="hy-AM"/>
        </w:rPr>
        <w:t xml:space="preserve">___________________________________________ </w:t>
      </w:r>
      <w:r w:rsidRPr="00096818">
        <w:rPr>
          <w:rFonts w:ascii="GHEA Grapalat" w:hAnsi="GHEA Grapalat"/>
          <w:sz w:val="20"/>
          <w:lang w:val="hy-AM"/>
        </w:rPr>
        <w:tab/>
        <w:t xml:space="preserve">        </w:t>
      </w:r>
      <w:r w:rsidRPr="00096818">
        <w:rPr>
          <w:rFonts w:ascii="GHEA Grapalat" w:hAnsi="GHEA Grapalat"/>
          <w:sz w:val="20"/>
          <w:lang w:val="es-ES"/>
        </w:rPr>
        <w:t xml:space="preserve">      </w:t>
      </w:r>
      <w:r w:rsidRPr="00096818">
        <w:rPr>
          <w:rFonts w:ascii="GHEA Grapalat" w:hAnsi="GHEA Grapalat"/>
          <w:sz w:val="20"/>
          <w:lang w:val="hy-AM"/>
        </w:rPr>
        <w:t xml:space="preserve">_____________ </w:t>
      </w:r>
    </w:p>
    <w:p w14:paraId="5E5E9C50" w14:textId="77777777" w:rsidR="00BF326B" w:rsidRPr="00096818" w:rsidRDefault="00BF326B" w:rsidP="00BF326B">
      <w:pPr>
        <w:rPr>
          <w:rFonts w:ascii="GHEA Grapalat" w:hAnsi="GHEA Grapalat"/>
          <w:sz w:val="20"/>
          <w:vertAlign w:val="superscript"/>
          <w:lang w:val="hy-AM"/>
        </w:rPr>
      </w:pPr>
      <w:r w:rsidRPr="00096818">
        <w:rPr>
          <w:rFonts w:ascii="GHEA Grapalat" w:hAnsi="GHEA Grapalat"/>
          <w:sz w:val="20"/>
          <w:vertAlign w:val="superscript"/>
        </w:rPr>
        <w:t xml:space="preserve">                                                </w:t>
      </w:r>
      <w:r w:rsidRPr="00096818">
        <w:rPr>
          <w:rFonts w:ascii="GHEA Grapalat" w:hAnsi="GHEA Grapalat"/>
          <w:sz w:val="20"/>
          <w:vertAlign w:val="superscript"/>
          <w:lang w:val="hy-AM"/>
        </w:rPr>
        <w:t>название финансового агента (должность руководителя, имя, фамилия)</w:t>
      </w:r>
      <w:r w:rsidRPr="00096818">
        <w:rPr>
          <w:rFonts w:ascii="GHEA Grapalat" w:hAnsi="GHEA Grapalat"/>
          <w:sz w:val="20"/>
          <w:vertAlign w:val="superscript"/>
        </w:rPr>
        <w:t xml:space="preserve">                                                         подпись</w:t>
      </w:r>
      <w:r w:rsidRPr="00096818">
        <w:rPr>
          <w:rFonts w:ascii="GHEA Grapalat" w:hAnsi="GHEA Grapalat"/>
          <w:sz w:val="20"/>
          <w:vertAlign w:val="superscript"/>
          <w:lang w:val="hy-AM"/>
        </w:rPr>
        <w:t xml:space="preserve">                                                                                                                                                                                                                       </w:t>
      </w:r>
    </w:p>
    <w:p w14:paraId="6E9FA331" w14:textId="77777777" w:rsidR="00BF326B" w:rsidRPr="00096818" w:rsidRDefault="00BF326B" w:rsidP="00BF326B">
      <w:pPr>
        <w:jc w:val="right"/>
        <w:rPr>
          <w:rFonts w:ascii="GHEA Grapalat" w:hAnsi="GHEA Grapalat"/>
          <w:sz w:val="20"/>
          <w:lang w:val="hy-AM"/>
        </w:rPr>
      </w:pPr>
      <w:r w:rsidRPr="00096818">
        <w:rPr>
          <w:rFonts w:ascii="GHEA Grapalat" w:hAnsi="GHEA Grapalat"/>
          <w:sz w:val="20"/>
          <w:lang w:val="hy-AM"/>
        </w:rPr>
        <w:t xml:space="preserve">    </w:t>
      </w:r>
    </w:p>
    <w:p w14:paraId="7D4491D9" w14:textId="77777777" w:rsidR="00BF326B" w:rsidRPr="00096818" w:rsidRDefault="00BF326B" w:rsidP="00BF326B">
      <w:pPr>
        <w:jc w:val="center"/>
        <w:rPr>
          <w:rFonts w:ascii="GHEA Grapalat" w:hAnsi="GHEA Grapalat" w:cs="Sylfaen"/>
          <w:sz w:val="16"/>
          <w:szCs w:val="16"/>
          <w:lang w:val="es-ES"/>
        </w:rPr>
      </w:pPr>
      <w:r w:rsidRPr="00096818">
        <w:rPr>
          <w:rFonts w:ascii="GHEA Grapalat" w:hAnsi="GHEA Grapalat"/>
          <w:sz w:val="16"/>
          <w:szCs w:val="16"/>
        </w:rPr>
        <w:t xml:space="preserve">                                                                                                      М. П.</w:t>
      </w:r>
      <w:r w:rsidRPr="00096818">
        <w:rPr>
          <w:rFonts w:ascii="GHEA Grapalat" w:hAnsi="GHEA Grapalat" w:cs="Sylfaen"/>
          <w:sz w:val="16"/>
          <w:szCs w:val="16"/>
          <w:lang w:val="es-ES"/>
        </w:rPr>
        <w:t xml:space="preserve"> (</w:t>
      </w:r>
      <w:r w:rsidRPr="00096818">
        <w:rPr>
          <w:rFonts w:ascii="GHEA Grapalat" w:hAnsi="GHEA Grapalat" w:cs="Sylfaen"/>
          <w:sz w:val="16"/>
          <w:szCs w:val="16"/>
        </w:rPr>
        <w:t>при наличии</w:t>
      </w:r>
      <w:r w:rsidRPr="00096818">
        <w:rPr>
          <w:rFonts w:ascii="GHEA Grapalat" w:hAnsi="GHEA Grapalat" w:cs="Sylfaen"/>
          <w:sz w:val="16"/>
          <w:szCs w:val="16"/>
          <w:lang w:val="es-ES"/>
        </w:rPr>
        <w:t>)</w:t>
      </w:r>
    </w:p>
    <w:p w14:paraId="4A9C2632" w14:textId="77777777" w:rsidR="00BF326B" w:rsidRPr="00096818" w:rsidRDefault="00BF326B" w:rsidP="00BF326B">
      <w:pPr>
        <w:jc w:val="center"/>
        <w:rPr>
          <w:rFonts w:ascii="GHEA Grapalat" w:hAnsi="GHEA Grapalat" w:cs="Sylfaen"/>
          <w:sz w:val="16"/>
          <w:szCs w:val="16"/>
          <w:lang w:val="es-ES"/>
        </w:rPr>
      </w:pPr>
      <w:r w:rsidRPr="00096818">
        <w:rPr>
          <w:rFonts w:ascii="GHEA Grapalat" w:hAnsi="GHEA Grapalat" w:cs="Sylfaen"/>
          <w:sz w:val="16"/>
          <w:szCs w:val="16"/>
          <w:lang w:val="es-ES"/>
        </w:rPr>
        <w:t xml:space="preserve">                                               </w:t>
      </w:r>
    </w:p>
    <w:p w14:paraId="63722973" w14:textId="77777777" w:rsidR="00BF326B" w:rsidRPr="00096818" w:rsidRDefault="00BF326B" w:rsidP="00BF326B">
      <w:pPr>
        <w:jc w:val="center"/>
        <w:rPr>
          <w:rFonts w:ascii="GHEA Grapalat" w:hAnsi="GHEA Grapalat" w:cs="Sylfaen"/>
          <w:sz w:val="16"/>
          <w:szCs w:val="16"/>
          <w:lang w:val="es-ES"/>
        </w:rPr>
      </w:pPr>
    </w:p>
    <w:p w14:paraId="2DAD0016" w14:textId="77777777" w:rsidR="00BF326B" w:rsidRPr="00096818" w:rsidRDefault="00BF326B" w:rsidP="00BF326B">
      <w:pPr>
        <w:jc w:val="right"/>
        <w:rPr>
          <w:rFonts w:ascii="GHEA Grapalat" w:hAnsi="GHEA Grapalat"/>
          <w:sz w:val="20"/>
          <w:lang w:val="hy-AM"/>
        </w:rPr>
      </w:pPr>
      <w:r w:rsidRPr="00096818">
        <w:rPr>
          <w:rFonts w:ascii="GHEA Grapalat" w:hAnsi="GHEA Grapalat" w:cs="Sylfaen"/>
          <w:sz w:val="20"/>
          <w:szCs w:val="20"/>
          <w:lang w:val="es-ES"/>
        </w:rPr>
        <w:t xml:space="preserve">«--»         20  </w:t>
      </w:r>
      <w:r w:rsidRPr="00096818">
        <w:rPr>
          <w:rFonts w:ascii="GHEA Grapalat" w:hAnsi="GHEA Grapalat" w:cs="Sylfaen"/>
          <w:sz w:val="20"/>
          <w:szCs w:val="20"/>
        </w:rPr>
        <w:t>г.</w:t>
      </w:r>
      <w:r w:rsidRPr="00096818">
        <w:rPr>
          <w:rFonts w:ascii="GHEA Grapalat" w:hAnsi="GHEA Grapalat"/>
          <w:sz w:val="20"/>
          <w:lang w:val="hy-AM"/>
        </w:rPr>
        <w:tab/>
        <w:t xml:space="preserve"> </w:t>
      </w:r>
    </w:p>
    <w:p w14:paraId="60E927A1" w14:textId="77777777" w:rsidR="00BF326B" w:rsidRPr="00096818" w:rsidRDefault="00BF326B" w:rsidP="00BF326B">
      <w:pPr>
        <w:jc w:val="center"/>
        <w:rPr>
          <w:ins w:id="3" w:author="Inesa Kocharyan" w:date="2025-02-19T10:39:00Z"/>
          <w:rFonts w:ascii="GHEA Grapalat" w:hAnsi="GHEA Grapalat" w:cs="Sylfaen"/>
          <w:b/>
          <w:lang w:val="es-ES"/>
        </w:rPr>
      </w:pPr>
    </w:p>
    <w:p w14:paraId="6BA22AF2" w14:textId="77777777" w:rsidR="00BF326B" w:rsidRPr="00096818" w:rsidRDefault="00BF326B" w:rsidP="00BF326B">
      <w:pPr>
        <w:widowControl w:val="0"/>
        <w:spacing w:after="160"/>
        <w:ind w:left="-142" w:firstLine="142"/>
        <w:jc w:val="center"/>
        <w:rPr>
          <w:rFonts w:ascii="GHEA Grapalat" w:hAnsi="GHEA Grapalat" w:cs="Sylfaen"/>
          <w:b/>
        </w:rPr>
      </w:pPr>
    </w:p>
    <w:p w14:paraId="47566F7D" w14:textId="77777777" w:rsidR="00106E8F" w:rsidRPr="00096818" w:rsidRDefault="00106E8F" w:rsidP="00BF326B">
      <w:pPr>
        <w:widowControl w:val="0"/>
        <w:tabs>
          <w:tab w:val="left" w:pos="7785"/>
        </w:tabs>
        <w:ind w:left="-142" w:firstLine="142"/>
        <w:jc w:val="right"/>
        <w:rPr>
          <w:rFonts w:ascii="GHEA Grapalat" w:hAnsi="GHEA Grapalat"/>
          <w:sz w:val="27"/>
          <w:szCs w:val="27"/>
          <w:lang w:val="en-US"/>
        </w:rPr>
      </w:pPr>
    </w:p>
    <w:sectPr w:rsidR="00106E8F" w:rsidRPr="00096818" w:rsidSect="00EC6453">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34840" w14:textId="77777777" w:rsidR="00197A9E" w:rsidRDefault="00197A9E">
      <w:r>
        <w:separator/>
      </w:r>
    </w:p>
  </w:endnote>
  <w:endnote w:type="continuationSeparator" w:id="0">
    <w:p w14:paraId="744C4BFB" w14:textId="77777777" w:rsidR="00197A9E" w:rsidRDefault="0019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Times New Roma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41EC13D" w14:textId="77777777" w:rsidR="00465D69" w:rsidRPr="00C861E9" w:rsidRDefault="00465D6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47411">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F16D7" w14:textId="77777777" w:rsidR="00197A9E" w:rsidRDefault="00197A9E">
      <w:r>
        <w:separator/>
      </w:r>
    </w:p>
  </w:footnote>
  <w:footnote w:type="continuationSeparator" w:id="0">
    <w:p w14:paraId="57561067" w14:textId="77777777" w:rsidR="00197A9E" w:rsidRDefault="00197A9E">
      <w:r>
        <w:continuationSeparator/>
      </w:r>
    </w:p>
  </w:footnote>
  <w:footnote w:id="1">
    <w:p w14:paraId="69B33EE9" w14:textId="77777777" w:rsidR="00465D69" w:rsidRPr="00252961" w:rsidRDefault="00465D69" w:rsidP="00182C2E">
      <w:pPr>
        <w:widowControl w:val="0"/>
        <w:jc w:val="both"/>
        <w:rPr>
          <w:rFonts w:ascii="GHEA Grapalat" w:hAnsi="GHEA Grapalat"/>
          <w:i/>
          <w:sz w:val="16"/>
          <w:szCs w:val="16"/>
        </w:rPr>
      </w:pPr>
      <w:r w:rsidRPr="00252961">
        <w:rPr>
          <w:rStyle w:val="af6"/>
          <w:rFonts w:ascii="GHEA Grapalat" w:hAnsi="GHEA Grapalat"/>
          <w:sz w:val="16"/>
          <w:szCs w:val="16"/>
        </w:rPr>
        <w:t>6</w:t>
      </w:r>
      <w:r w:rsidRPr="00252961">
        <w:rPr>
          <w:rFonts w:ascii="GHEA Grapalat" w:hAnsi="GHEA Grapalat"/>
          <w:sz w:val="16"/>
          <w:szCs w:val="16"/>
        </w:rPr>
        <w:t xml:space="preserve"> </w:t>
      </w:r>
      <w:r w:rsidRPr="00252961">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14:paraId="1C8168D5" w14:textId="77777777" w:rsidR="00465D69" w:rsidRPr="00252961" w:rsidRDefault="00465D69" w:rsidP="00182C2E">
      <w:pPr>
        <w:widowControl w:val="0"/>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i/>
          <w:sz w:val="16"/>
          <w:szCs w:val="16"/>
          <w:lang w:val="hy-AM"/>
        </w:rPr>
        <w:t xml:space="preserve"> </w:t>
      </w:r>
      <w:r w:rsidRPr="00252961">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2B9F7458" w14:textId="77777777" w:rsidR="00465D69" w:rsidRPr="00252961" w:rsidRDefault="00465D69" w:rsidP="00182C2E">
      <w:pPr>
        <w:widowControl w:val="0"/>
        <w:tabs>
          <w:tab w:val="left" w:pos="142"/>
        </w:tabs>
        <w:ind w:left="142" w:hanging="142"/>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sz w:val="20"/>
          <w:szCs w:val="20"/>
        </w:rPr>
        <w:t xml:space="preserve"> </w:t>
      </w:r>
      <w:r w:rsidRPr="00252961">
        <w:rPr>
          <w:rFonts w:ascii="GHEA Grapalat" w:hAnsi="GHEA Grapalat"/>
          <w:i/>
          <w:sz w:val="16"/>
          <w:szCs w:val="16"/>
        </w:rPr>
        <w:t>цена закупаемого товара по заявке на закупку в рамках данной процедуры не превышает 25 млн. драмов РА</w:t>
      </w:r>
    </w:p>
  </w:footnote>
  <w:footnote w:id="2">
    <w:p w14:paraId="1F3F19F4" w14:textId="77777777" w:rsidR="00465D69" w:rsidRPr="00252961" w:rsidDel="00932115" w:rsidRDefault="00465D69" w:rsidP="00AF1F59">
      <w:pPr>
        <w:pStyle w:val="af2"/>
        <w:jc w:val="both"/>
        <w:rPr>
          <w:del w:id="0" w:author="Inesa Kocharyan" w:date="2019-10-29T12:18:00Z"/>
          <w:rFonts w:ascii="GHEA Grapalat" w:hAnsi="GHEA Grapalat"/>
          <w:sz w:val="16"/>
          <w:szCs w:val="16"/>
        </w:rPr>
      </w:pPr>
      <w:r w:rsidRPr="00252961">
        <w:rPr>
          <w:rStyle w:val="af6"/>
          <w:rFonts w:ascii="GHEA Grapalat" w:hAnsi="GHEA Grapalat"/>
          <w:sz w:val="16"/>
          <w:szCs w:val="16"/>
        </w:rPr>
        <w:t>7</w:t>
      </w:r>
      <w:r w:rsidRPr="00252961">
        <w:rPr>
          <w:rFonts w:ascii="GHEA Grapalat" w:hAnsi="GHEA Grapalat"/>
          <w:sz w:val="16"/>
          <w:szCs w:val="16"/>
        </w:rPr>
        <w:t xml:space="preserve"> </w:t>
      </w:r>
      <w:r w:rsidRPr="00252961">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52961" w:rsidDel="001B47B5">
        <w:rPr>
          <w:rFonts w:ascii="GHEA Grapalat" w:hAnsi="GHEA Grapalat"/>
          <w:sz w:val="16"/>
          <w:szCs w:val="16"/>
        </w:rPr>
        <w:t xml:space="preserve"> </w:t>
      </w:r>
      <w:r w:rsidRPr="00252961">
        <w:rPr>
          <w:rFonts w:ascii="GHEA Grapalat" w:hAnsi="GHEA Grapalat"/>
          <w:i/>
          <w:sz w:val="16"/>
          <w:szCs w:val="16"/>
        </w:rPr>
        <w:t>".</w:t>
      </w:r>
    </w:p>
  </w:footnote>
  <w:footnote w:id="3">
    <w:p w14:paraId="52D37224" w14:textId="77777777" w:rsidR="00465D69" w:rsidRPr="00252961" w:rsidRDefault="00465D69" w:rsidP="0093610F">
      <w:pPr>
        <w:pStyle w:val="af2"/>
        <w:widowControl w:val="0"/>
        <w:jc w:val="both"/>
        <w:rPr>
          <w:rFonts w:ascii="GHEA Grapalat" w:hAnsi="GHEA Grapalat"/>
          <w:sz w:val="16"/>
          <w:szCs w:val="16"/>
          <w:lang w:val="af-ZA"/>
        </w:rPr>
      </w:pPr>
      <w:r w:rsidRPr="00252961">
        <w:rPr>
          <w:rStyle w:val="af6"/>
          <w:rFonts w:ascii="GHEA Grapalat" w:hAnsi="GHEA Grapalat"/>
          <w:sz w:val="16"/>
          <w:szCs w:val="16"/>
        </w:rPr>
        <w:t>11</w:t>
      </w:r>
      <w:r w:rsidRPr="00252961">
        <w:rPr>
          <w:rFonts w:ascii="GHEA Grapalat" w:hAnsi="GHEA Grapalat"/>
          <w:sz w:val="16"/>
          <w:szCs w:val="16"/>
        </w:rPr>
        <w:t xml:space="preserve"> </w:t>
      </w:r>
      <w:r w:rsidRPr="00252961">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14:paraId="14CEBA61" w14:textId="77777777" w:rsidR="00465D69" w:rsidRPr="000811C1" w:rsidRDefault="00465D69">
      <w:pPr>
        <w:pStyle w:val="af2"/>
        <w:rPr>
          <w:lang w:val="af-ZA"/>
        </w:rPr>
      </w:pPr>
    </w:p>
  </w:footnote>
  <w:footnote w:id="4">
    <w:p w14:paraId="59D0D2E9" w14:textId="77777777" w:rsidR="00465D69" w:rsidRPr="00252961" w:rsidRDefault="00465D69" w:rsidP="000811C1">
      <w:pPr>
        <w:pStyle w:val="a3"/>
        <w:widowControl w:val="0"/>
        <w:spacing w:after="160" w:line="240" w:lineRule="auto"/>
        <w:ind w:firstLine="0"/>
        <w:jc w:val="left"/>
        <w:rPr>
          <w:rFonts w:ascii="GHEA Grapalat" w:hAnsi="GHEA Grapalat"/>
          <w:sz w:val="16"/>
          <w:szCs w:val="16"/>
          <w:u w:val="single"/>
        </w:rPr>
      </w:pPr>
      <w:r w:rsidRPr="00252961">
        <w:rPr>
          <w:rStyle w:val="af6"/>
          <w:rFonts w:ascii="GHEA Grapalat" w:hAnsi="GHEA Grapalat"/>
          <w:sz w:val="16"/>
          <w:szCs w:val="16"/>
        </w:rPr>
        <w:t>14</w:t>
      </w:r>
      <w:r w:rsidRPr="00252961">
        <w:rPr>
          <w:rFonts w:ascii="GHEA Grapalat" w:hAnsi="GHEA Grapalat"/>
          <w:sz w:val="16"/>
          <w:szCs w:val="16"/>
        </w:rPr>
        <w:t xml:space="preserve"> Настоящий пункт редактируется согласно соответствующему заказчику</w:t>
      </w:r>
    </w:p>
    <w:p w14:paraId="3B380CE9" w14:textId="77777777" w:rsidR="00465D69" w:rsidRPr="000811C1" w:rsidRDefault="00465D69" w:rsidP="0027573B">
      <w:pPr>
        <w:pStyle w:val="af2"/>
        <w:rPr>
          <w:rFonts w:ascii="Sylfaen" w:hAnsi="Sylfaen"/>
          <w:sz w:val="18"/>
          <w:szCs w:val="18"/>
        </w:rPr>
      </w:pPr>
    </w:p>
  </w:footnote>
  <w:footnote w:id="5">
    <w:p w14:paraId="70541F6F"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15</w:t>
      </w:r>
      <w:r w:rsidRPr="000C431F">
        <w:rPr>
          <w:rFonts w:ascii="GHEA Grapalat" w:hAnsi="GHEA Grapalat"/>
          <w:sz w:val="16"/>
          <w:szCs w:val="16"/>
        </w:rPr>
        <w:t xml:space="preserve"> </w:t>
      </w:r>
      <w:r w:rsidRPr="000C431F">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6">
    <w:p w14:paraId="6646C887"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16</w:t>
      </w:r>
      <w:r w:rsidRPr="000C431F">
        <w:rPr>
          <w:rFonts w:ascii="GHEA Grapalat" w:hAnsi="GHEA Grapalat"/>
          <w:sz w:val="16"/>
          <w:szCs w:val="16"/>
        </w:rPr>
        <w:t xml:space="preserve"> </w:t>
      </w:r>
      <w:r w:rsidRPr="000C431F">
        <w:rPr>
          <w:rFonts w:ascii="GHEA Grapalat" w:hAnsi="GHEA Grapalat"/>
          <w:i/>
          <w:sz w:val="16"/>
          <w:szCs w:val="16"/>
        </w:rPr>
        <w:t>Если приглашением не устанавливается требование обеспечение заявки, то настоящий пункт исключается из приглашения</w:t>
      </w:r>
    </w:p>
  </w:footnote>
  <w:footnote w:id="7">
    <w:p w14:paraId="4487CFC4" w14:textId="77777777" w:rsidR="00465D69" w:rsidRPr="00DC619D" w:rsidRDefault="00465D69" w:rsidP="001B3049">
      <w:pPr>
        <w:widowControl w:val="0"/>
        <w:spacing w:after="160" w:line="360" w:lineRule="auto"/>
        <w:jc w:val="both"/>
      </w:pPr>
    </w:p>
  </w:footnote>
  <w:footnote w:id="8">
    <w:p w14:paraId="293A5B2F" w14:textId="77777777" w:rsidR="00465D69" w:rsidRPr="000C431F" w:rsidRDefault="00465D69" w:rsidP="00586BC9">
      <w:pPr>
        <w:pStyle w:val="af2"/>
        <w:jc w:val="both"/>
        <w:rPr>
          <w:rFonts w:ascii="GHEA Grapalat" w:hAnsi="GHEA Grapalat"/>
          <w:i/>
          <w:sz w:val="16"/>
          <w:szCs w:val="16"/>
        </w:rPr>
      </w:pPr>
      <w:r w:rsidRPr="000C431F">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EC8F0C4" w14:textId="77777777" w:rsidR="00465D69" w:rsidRPr="000C431F" w:rsidRDefault="00465D69" w:rsidP="006B3E56">
      <w:pPr>
        <w:jc w:val="both"/>
        <w:rPr>
          <w:sz w:val="20"/>
          <w:szCs w:val="20"/>
        </w:rPr>
      </w:pPr>
    </w:p>
    <w:p w14:paraId="3DC96F1D"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3B87231"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601A6A8"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8634165" w14:textId="77777777" w:rsidR="00465D69" w:rsidRPr="000C431F" w:rsidRDefault="00465D69" w:rsidP="00637230">
      <w:pPr>
        <w:jc w:val="both"/>
        <w:rPr>
          <w:rFonts w:asciiTheme="minorHAnsi" w:hAnsiTheme="minorHAnsi"/>
          <w:sz w:val="20"/>
          <w:szCs w:val="20"/>
          <w:lang w:val="af-ZA"/>
        </w:rPr>
      </w:pPr>
    </w:p>
  </w:footnote>
  <w:footnote w:id="9">
    <w:p w14:paraId="62D0624E"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6F584764" w14:textId="77777777" w:rsidR="00465D69" w:rsidRPr="00A25D1B" w:rsidRDefault="00465D69" w:rsidP="000C431F">
      <w:pPr>
        <w:pStyle w:val="af2"/>
      </w:pPr>
    </w:p>
  </w:footnote>
  <w:footnote w:id="11">
    <w:p w14:paraId="28B7A73D"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289795D2" w14:textId="77777777" w:rsidR="00465D69" w:rsidRPr="001B3049" w:rsidRDefault="00465D69" w:rsidP="000C431F">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3">
    <w:p w14:paraId="1C755ED5" w14:textId="77777777" w:rsidR="001D0694" w:rsidRPr="001B3049" w:rsidRDefault="001D0694" w:rsidP="001D0694">
      <w:pPr>
        <w:widowControl w:val="0"/>
        <w:spacing w:after="160" w:line="360" w:lineRule="auto"/>
        <w:jc w:val="both"/>
        <w:rPr>
          <w:rFonts w:ascii="GHEA Grapalat" w:hAnsi="GHEA Grapalat"/>
          <w:sz w:val="22"/>
          <w:szCs w:val="22"/>
        </w:rPr>
      </w:pPr>
    </w:p>
  </w:footnote>
  <w:footnote w:id="14">
    <w:p w14:paraId="7D4359DC" w14:textId="77777777" w:rsidR="00465D69" w:rsidRPr="001B3049" w:rsidRDefault="00465D69" w:rsidP="003C670C">
      <w:pPr>
        <w:widowControl w:val="0"/>
        <w:ind w:right="309"/>
        <w:jc w:val="both"/>
        <w:rPr>
          <w:rFonts w:ascii="GHEA Grapalat" w:hAnsi="GHEA Grapalat"/>
          <w:i/>
          <w:sz w:val="18"/>
          <w:szCs w:val="18"/>
          <w:lang w:val="es-ES"/>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BDB54B2" w14:textId="77777777" w:rsidR="00465D69" w:rsidRPr="001B3049" w:rsidRDefault="00465D69">
      <w:pPr>
        <w:pStyle w:val="af2"/>
        <w:rPr>
          <w:rFonts w:ascii="GHEA Grapalat" w:hAnsi="GHEA Grapalat"/>
          <w:sz w:val="18"/>
          <w:szCs w:val="18"/>
          <w:lang w:val="es-ES"/>
        </w:rPr>
      </w:pPr>
    </w:p>
  </w:footnote>
  <w:footnote w:id="15">
    <w:p w14:paraId="484CE93C"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6">
    <w:p w14:paraId="499C81F5" w14:textId="77777777" w:rsidR="00465D69" w:rsidRPr="008842CE" w:rsidRDefault="00465D69" w:rsidP="003D2FE2">
      <w:pPr>
        <w:pStyle w:val="af2"/>
        <w:jc w:val="both"/>
      </w:pPr>
    </w:p>
  </w:footnote>
  <w:footnote w:id="17">
    <w:p w14:paraId="143261B5"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8">
    <w:p w14:paraId="6BDB1E17" w14:textId="77777777" w:rsidR="00465D69" w:rsidRPr="008842CE" w:rsidRDefault="00465D69" w:rsidP="000A214C">
      <w:pPr>
        <w:pStyle w:val="af2"/>
        <w:jc w:val="both"/>
      </w:pPr>
    </w:p>
  </w:footnote>
  <w:footnote w:id="19">
    <w:p w14:paraId="501E412E" w14:textId="77777777" w:rsidR="00465D69" w:rsidRPr="008842CE" w:rsidRDefault="00465D69" w:rsidP="001B3049">
      <w:pPr>
        <w:widowControl w:val="0"/>
        <w:tabs>
          <w:tab w:val="left" w:pos="540"/>
        </w:tabs>
        <w:autoSpaceDE w:val="0"/>
        <w:autoSpaceDN w:val="0"/>
        <w:adjustRightInd w:val="0"/>
        <w:jc w:val="both"/>
        <w:rPr>
          <w:rFonts w:ascii="GHEA Grapalat" w:hAnsi="GHEA Grapalat" w:cs="Sylfaen"/>
          <w:i/>
          <w:sz w:val="20"/>
          <w:szCs w:val="20"/>
        </w:rPr>
      </w:pPr>
    </w:p>
    <w:p w14:paraId="33B7600C" w14:textId="77777777" w:rsidR="00465D69" w:rsidRPr="008842CE" w:rsidRDefault="00465D69" w:rsidP="001B3049">
      <w:pPr>
        <w:pStyle w:val="af2"/>
        <w:jc w:val="both"/>
        <w:rPr>
          <w:rFonts w:ascii="GHEA Grapalat" w:hAnsi="GHEA Grapalat"/>
        </w:rPr>
      </w:pPr>
    </w:p>
  </w:footnote>
  <w:footnote w:id="20">
    <w:p w14:paraId="1CEC7A23" w14:textId="77777777" w:rsidR="00465D69" w:rsidRPr="001B3049" w:rsidRDefault="00465D69" w:rsidP="00E5356D">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21">
    <w:p w14:paraId="37165906" w14:textId="77777777" w:rsidR="00465D69" w:rsidRPr="00423632" w:rsidRDefault="00465D69" w:rsidP="00D3436F">
      <w:pPr>
        <w:pStyle w:val="af2"/>
        <w:widowControl w:val="0"/>
        <w:jc w:val="both"/>
        <w:rPr>
          <w:rFonts w:ascii="GHEA Grapalat" w:hAnsi="GHEA Grapalat"/>
          <w:sz w:val="16"/>
          <w:szCs w:val="16"/>
          <w:lang w:val="hy-AM"/>
        </w:rPr>
      </w:pPr>
      <w:r w:rsidRPr="00423632">
        <w:rPr>
          <w:rStyle w:val="af6"/>
          <w:rFonts w:ascii="GHEA Grapalat" w:hAnsi="GHEA Grapalat"/>
          <w:sz w:val="16"/>
          <w:szCs w:val="16"/>
        </w:rPr>
        <w:t>17</w:t>
      </w:r>
      <w:r w:rsidRPr="00423632">
        <w:rPr>
          <w:rFonts w:ascii="GHEA Grapalat" w:hAnsi="GHEA Grapalat"/>
          <w:sz w:val="16"/>
          <w:szCs w:val="16"/>
        </w:rPr>
        <w:t xml:space="preserve"> Если ценовое предложение представлено Продавцом без НДС, то при заключении договора слова "включая НДС" исключаются.</w:t>
      </w:r>
    </w:p>
  </w:footnote>
  <w:footnote w:id="22">
    <w:p w14:paraId="6F61F984" w14:textId="77777777" w:rsidR="00465D69" w:rsidRPr="00423632" w:rsidRDefault="00465D69" w:rsidP="005E52ED">
      <w:pPr>
        <w:pStyle w:val="af2"/>
        <w:widowControl w:val="0"/>
        <w:jc w:val="both"/>
        <w:rPr>
          <w:rFonts w:ascii="GHEA Grapalat" w:hAnsi="GHEA Grapalat"/>
          <w:sz w:val="16"/>
          <w:szCs w:val="16"/>
        </w:rPr>
      </w:pPr>
      <w:r w:rsidRPr="00423632">
        <w:rPr>
          <w:rStyle w:val="af6"/>
          <w:rFonts w:ascii="GHEA Grapalat" w:hAnsi="GHEA Grapalat"/>
          <w:sz w:val="16"/>
          <w:szCs w:val="16"/>
        </w:rPr>
        <w:t>18</w:t>
      </w:r>
      <w:r w:rsidRPr="00423632">
        <w:rPr>
          <w:rFonts w:ascii="GHEA Grapalat" w:hAnsi="GHEA Grapalat"/>
          <w:sz w:val="16"/>
          <w:szCs w:val="16"/>
        </w:rPr>
        <w:t xml:space="preserve"> 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CAE41F4" w14:textId="77777777" w:rsidR="00465D69" w:rsidRPr="00423632" w:rsidRDefault="00465D69" w:rsidP="00423632">
      <w:pPr>
        <w:pStyle w:val="af2"/>
        <w:widowControl w:val="0"/>
        <w:jc w:val="both"/>
        <w:rPr>
          <w:rFonts w:ascii="GHEA Grapalat" w:hAnsi="GHEA Grapalat"/>
          <w:sz w:val="16"/>
          <w:szCs w:val="16"/>
          <w:lang w:val="hy-AM"/>
        </w:rPr>
      </w:pPr>
      <w:r w:rsidRPr="00423632">
        <w:rPr>
          <w:rFonts w:ascii="GHEA Grapalat" w:hAnsi="GHEA Grapalat"/>
          <w:sz w:val="16"/>
          <w:szCs w:val="16"/>
          <w:vertAlign w:val="superscript"/>
          <w:lang w:val="hy-AM"/>
        </w:rPr>
        <w:t>17,1</w:t>
      </w:r>
      <w:r w:rsidRPr="00423632">
        <w:rPr>
          <w:rFonts w:ascii="GHEA Grapalat" w:hAnsi="GHEA Grapalat"/>
          <w:sz w:val="16"/>
          <w:szCs w:val="16"/>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423632">
        <w:rPr>
          <w:rFonts w:ascii="GHEA Grapalat" w:hAnsi="GHEA Grapalat"/>
          <w:sz w:val="16"/>
          <w:szCs w:val="16"/>
        </w:rPr>
        <w:t xml:space="preserve"> </w:t>
      </w:r>
      <w:r w:rsidRPr="00423632">
        <w:rPr>
          <w:rFonts w:ascii="GHEA Grapalat" w:hAnsi="GHEA Grapalat"/>
          <w:sz w:val="16"/>
          <w:szCs w:val="16"/>
          <w:lang w:val="hy-AM"/>
        </w:rPr>
        <w:t xml:space="preserve">«При этом оплата за закупку осуществляется в срок, установленный графиком </w:t>
      </w:r>
      <w:r w:rsidRPr="00423632">
        <w:rPr>
          <w:rFonts w:ascii="GHEA Grapalat" w:hAnsi="GHEA Grapalat"/>
          <w:sz w:val="16"/>
          <w:szCs w:val="16"/>
        </w:rPr>
        <w:t>o</w:t>
      </w:r>
      <w:r w:rsidRPr="00423632">
        <w:rPr>
          <w:rFonts w:ascii="GHEA Grapalat" w:hAnsi="GHEA Grapalat"/>
          <w:sz w:val="16"/>
          <w:szCs w:val="16"/>
          <w:lang w:val="hy-AM"/>
        </w:rPr>
        <w:t>платы настоящего Договора, в течение пяти рабочих дней.»</w:t>
      </w:r>
    </w:p>
  </w:footnote>
  <w:footnote w:id="23">
    <w:p w14:paraId="6424F100" w14:textId="77777777" w:rsidR="00465D69" w:rsidRPr="00423632" w:rsidRDefault="00465D69" w:rsidP="00D90640">
      <w:pPr>
        <w:pStyle w:val="af2"/>
        <w:widowControl w:val="0"/>
        <w:jc w:val="both"/>
        <w:rPr>
          <w:rFonts w:ascii="GHEA Grapalat" w:hAnsi="GHEA Grapalat"/>
          <w:sz w:val="16"/>
          <w:szCs w:val="16"/>
          <w:lang w:val="hy-AM"/>
        </w:rPr>
      </w:pPr>
      <w:r w:rsidRPr="00423632">
        <w:rPr>
          <w:rStyle w:val="af6"/>
          <w:rFonts w:ascii="GHEA Grapalat" w:hAnsi="GHEA Grapalat"/>
          <w:sz w:val="16"/>
          <w:szCs w:val="16"/>
        </w:rPr>
        <w:t>19</w:t>
      </w:r>
      <w:r w:rsidRPr="00423632">
        <w:rPr>
          <w:rFonts w:ascii="GHEA Grapalat" w:hAnsi="GHEA Grapalat"/>
          <w:sz w:val="16"/>
          <w:szCs w:val="16"/>
        </w:rPr>
        <w:t xml:space="preserve"> 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83E7226" w14:textId="77777777" w:rsidR="00465D69" w:rsidRPr="00E85250" w:rsidRDefault="00465D69" w:rsidP="00D90640">
      <w:pPr>
        <w:widowControl w:val="0"/>
        <w:spacing w:after="160" w:line="360" w:lineRule="auto"/>
        <w:ind w:firstLine="709"/>
        <w:jc w:val="both"/>
        <w:rPr>
          <w:rFonts w:ascii="GHEA Grapalat" w:hAnsi="GHEA Grapalat"/>
          <w:lang w:val="hy-AM"/>
        </w:rPr>
      </w:pPr>
    </w:p>
    <w:p w14:paraId="0EAE2441" w14:textId="77777777" w:rsidR="00465D69" w:rsidRPr="00D3436F" w:rsidRDefault="00465D69">
      <w:pPr>
        <w:pStyle w:val="af2"/>
        <w:rPr>
          <w:lang w:val="hy-AM"/>
        </w:rPr>
      </w:pPr>
    </w:p>
  </w:footnote>
  <w:footnote w:id="24">
    <w:p w14:paraId="49B17C3F" w14:textId="77777777" w:rsidR="00465D69" w:rsidRPr="00E5356D" w:rsidRDefault="00465D69" w:rsidP="000D6018">
      <w:pPr>
        <w:pStyle w:val="af2"/>
        <w:jc w:val="both"/>
        <w:rPr>
          <w:rFonts w:ascii="GHEA Grapalat" w:hAnsi="GHEA Grapalat"/>
          <w:i/>
          <w:sz w:val="14"/>
          <w:szCs w:val="14"/>
        </w:rPr>
      </w:pPr>
      <w:r w:rsidRPr="00E5356D">
        <w:rPr>
          <w:rStyle w:val="af6"/>
          <w:rFonts w:ascii="GHEA Grapalat" w:hAnsi="GHEA Grapalat"/>
          <w:sz w:val="14"/>
          <w:szCs w:val="14"/>
        </w:rPr>
        <w:t>20</w:t>
      </w:r>
      <w:r w:rsidRPr="00E5356D">
        <w:rPr>
          <w:rFonts w:ascii="GHEA Grapalat" w:hAnsi="GHEA Grapalat"/>
          <w:sz w:val="14"/>
          <w:szCs w:val="14"/>
        </w:rPr>
        <w:t xml:space="preserve"> </w:t>
      </w:r>
      <w:r w:rsidRPr="00E5356D">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38F8644A" w14:textId="77777777" w:rsidR="00465D69" w:rsidRPr="00E5356D" w:rsidRDefault="00465D69" w:rsidP="000D6018">
      <w:pPr>
        <w:pStyle w:val="af2"/>
        <w:jc w:val="both"/>
        <w:rPr>
          <w:rFonts w:ascii="GHEA Grapalat" w:hAnsi="GHEA Grapalat"/>
          <w:sz w:val="14"/>
          <w:szCs w:val="14"/>
          <w:lang w:val="hy-AM"/>
        </w:rPr>
      </w:pPr>
      <w:r w:rsidRPr="00E5356D">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2C2C37D6" w14:textId="77777777" w:rsidR="00465D69" w:rsidRPr="00D3436F" w:rsidRDefault="00465D69">
      <w:pPr>
        <w:pStyle w:val="af2"/>
        <w:rPr>
          <w:lang w:val="hy-AM"/>
        </w:rPr>
      </w:pPr>
    </w:p>
  </w:footnote>
  <w:footnote w:id="25">
    <w:p w14:paraId="3766D520" w14:textId="77777777" w:rsidR="00465D69" w:rsidRPr="00E5356D" w:rsidRDefault="00465D69" w:rsidP="00E5356D">
      <w:pPr>
        <w:pStyle w:val="af2"/>
        <w:widowControl w:val="0"/>
        <w:jc w:val="both"/>
        <w:rPr>
          <w:rFonts w:ascii="GHEA Grapalat" w:hAnsi="GHEA Grapalat"/>
          <w:sz w:val="16"/>
          <w:szCs w:val="16"/>
          <w:lang w:val="hy-AM"/>
        </w:rPr>
      </w:pPr>
      <w:r w:rsidRPr="00E5356D">
        <w:rPr>
          <w:rStyle w:val="af6"/>
          <w:rFonts w:ascii="GHEA Grapalat" w:hAnsi="GHEA Grapalat"/>
          <w:sz w:val="16"/>
          <w:szCs w:val="16"/>
        </w:rPr>
        <w:t>21</w:t>
      </w:r>
      <w:r w:rsidRPr="00E5356D">
        <w:rPr>
          <w:rFonts w:ascii="GHEA Grapalat" w:hAnsi="GHEA Grapalat"/>
          <w:sz w:val="16"/>
          <w:szCs w:val="16"/>
        </w:rPr>
        <w:t xml:space="preserve"> </w:t>
      </w:r>
      <w:r w:rsidRPr="00E5356D">
        <w:rPr>
          <w:rFonts w:ascii="GHEA Grapalat" w:hAnsi="GHEA Grapalat"/>
          <w:i/>
          <w:sz w:val="16"/>
          <w:szCs w:val="16"/>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7F0AF1EE" w14:textId="77777777" w:rsidR="00465D69" w:rsidRPr="00D3436F" w:rsidRDefault="00465D69" w:rsidP="00D3436F">
      <w:pPr>
        <w:pStyle w:val="af2"/>
        <w:widowControl w:val="0"/>
        <w:jc w:val="both"/>
        <w:rPr>
          <w:lang w:val="hy-AM"/>
        </w:rPr>
      </w:pPr>
      <w:r w:rsidRPr="00E5356D">
        <w:rPr>
          <w:rStyle w:val="af6"/>
          <w:rFonts w:ascii="GHEA Grapalat" w:hAnsi="GHEA Grapalat"/>
          <w:sz w:val="16"/>
          <w:szCs w:val="16"/>
        </w:rPr>
        <w:t>22</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7">
    <w:p w14:paraId="61F03856" w14:textId="77777777" w:rsidR="00465D69" w:rsidRPr="00E5356D" w:rsidRDefault="00465D69" w:rsidP="00084B51">
      <w:pPr>
        <w:pStyle w:val="af2"/>
        <w:widowControl w:val="0"/>
        <w:jc w:val="both"/>
        <w:rPr>
          <w:rFonts w:ascii="GHEA Grapalat" w:hAnsi="GHEA Grapalat"/>
          <w:sz w:val="16"/>
          <w:szCs w:val="16"/>
          <w:lang w:val="hy-AM"/>
        </w:rPr>
      </w:pPr>
      <w:r w:rsidRPr="00E5356D">
        <w:rPr>
          <w:rStyle w:val="af6"/>
          <w:rFonts w:ascii="GHEA Grapalat" w:hAnsi="GHEA Grapalat"/>
          <w:sz w:val="16"/>
          <w:szCs w:val="16"/>
        </w:rPr>
        <w:t>23</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7AE2544" w14:textId="77777777" w:rsidR="00465D69" w:rsidRPr="00D3436F" w:rsidRDefault="00465D69">
      <w:pPr>
        <w:pStyle w:val="af2"/>
        <w:rPr>
          <w:lang w:val="hy-AM"/>
        </w:rPr>
      </w:pPr>
    </w:p>
  </w:footnote>
  <w:footnote w:id="28">
    <w:p w14:paraId="4ED87C5E" w14:textId="77777777" w:rsidR="00465D69" w:rsidRPr="00560456" w:rsidRDefault="00465D69" w:rsidP="008842CE">
      <w:pPr>
        <w:pStyle w:val="af2"/>
        <w:widowControl w:val="0"/>
        <w:jc w:val="both"/>
        <w:rPr>
          <w:rFonts w:ascii="GHEA Grapalat" w:hAnsi="GHEA Grapalat"/>
          <w:i/>
          <w:sz w:val="14"/>
          <w:szCs w:val="14"/>
        </w:rPr>
      </w:pPr>
      <w:r w:rsidRPr="00560456">
        <w:rPr>
          <w:rFonts w:ascii="GHEA Grapalat" w:hAnsi="GHEA Grapalat"/>
          <w:i/>
          <w:sz w:val="14"/>
          <w:szCs w:val="14"/>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w:t>
      </w:r>
      <w:r>
        <w:rPr>
          <w:rFonts w:ascii="GHEA Grapalat" w:hAnsi="GHEA Grapalat"/>
          <w:i/>
          <w:sz w:val="14"/>
          <w:szCs w:val="14"/>
          <w:lang w:val="hy-AM"/>
        </w:rPr>
        <w:t>-</w:t>
      </w:r>
      <w:r w:rsidRPr="00560456">
        <w:rPr>
          <w:rFonts w:ascii="GHEA Grapalat" w:hAnsi="GHEA Grapalat"/>
          <w:i/>
          <w:sz w:val="14"/>
          <w:szCs w:val="14"/>
        </w:rPr>
        <w:t>чательный срок поставки не может быть позднее 25 декабря данного года.</w:t>
      </w:r>
    </w:p>
  </w:footnote>
  <w:footnote w:id="29">
    <w:p w14:paraId="6227F3BE" w14:textId="77777777" w:rsidR="00465D69" w:rsidRPr="00EC6453" w:rsidRDefault="00465D69" w:rsidP="008842CE">
      <w:pPr>
        <w:pStyle w:val="af2"/>
        <w:widowControl w:val="0"/>
        <w:jc w:val="both"/>
        <w:rPr>
          <w:sz w:val="16"/>
          <w:szCs w:val="16"/>
        </w:rPr>
      </w:pPr>
      <w:r w:rsidRPr="00EC6453">
        <w:rPr>
          <w:rStyle w:val="af6"/>
          <w:sz w:val="16"/>
          <w:szCs w:val="16"/>
        </w:rPr>
        <w:t>*</w:t>
      </w:r>
      <w:r w:rsidRPr="00EC6453">
        <w:rPr>
          <w:sz w:val="16"/>
          <w:szCs w:val="16"/>
        </w:rPr>
        <w:t xml:space="preserve"> </w:t>
      </w:r>
      <w:r w:rsidRPr="00EC6453">
        <w:rPr>
          <w:rFonts w:ascii="GHEA Grapalat" w:hAnsi="GHEA Grapalat"/>
          <w:i/>
          <w:sz w:val="16"/>
          <w:szCs w:val="16"/>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31BEB8CF" w14:textId="77777777" w:rsidR="00465D69" w:rsidRPr="008842CE" w:rsidRDefault="00465D69" w:rsidP="008842CE">
      <w:pPr>
        <w:widowControl w:val="0"/>
        <w:jc w:val="both"/>
        <w:rPr>
          <w:rFonts w:ascii="GHEA Grapalat" w:hAnsi="GHEA Grapalat"/>
          <w:i/>
          <w:sz w:val="20"/>
          <w:szCs w:val="20"/>
        </w:rPr>
      </w:pPr>
      <w:r w:rsidRPr="00EC6453">
        <w:rPr>
          <w:rStyle w:val="af6"/>
          <w:sz w:val="16"/>
          <w:szCs w:val="16"/>
        </w:rPr>
        <w:t>**</w:t>
      </w:r>
      <w:r w:rsidRPr="00EC6453">
        <w:rPr>
          <w:sz w:val="16"/>
          <w:szCs w:val="16"/>
        </w:rPr>
        <w:t xml:space="preserve"> </w:t>
      </w:r>
      <w:r w:rsidRPr="00EC6453">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F76DFD"/>
    <w:multiLevelType w:val="multilevel"/>
    <w:tmpl w:val="96E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1746CB"/>
    <w:multiLevelType w:val="multilevel"/>
    <w:tmpl w:val="541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
  </w:num>
  <w:num w:numId="5">
    <w:abstractNumId w:val="2"/>
  </w:num>
  <w:num w:numId="6">
    <w:abstractNumId w:val="0"/>
  </w:num>
  <w:num w:numId="7">
    <w:abstractNumId w:val="4"/>
  </w:num>
  <w:num w:numId="8">
    <w:abstractNumId w:val="12"/>
  </w:num>
  <w:num w:numId="9">
    <w:abstractNumId w:val="10"/>
  </w:num>
  <w:num w:numId="10">
    <w:abstractNumId w:val="11"/>
  </w:num>
  <w:num w:numId="11">
    <w:abstractNumId w:val="1"/>
  </w:num>
  <w:num w:numId="12">
    <w:abstractNumId w:val="5"/>
  </w:num>
  <w:num w:numId="13">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0D0"/>
    <w:rsid w:val="000031E3"/>
    <w:rsid w:val="00003366"/>
    <w:rsid w:val="000033BC"/>
    <w:rsid w:val="000035D7"/>
    <w:rsid w:val="00003DF0"/>
    <w:rsid w:val="000058CF"/>
    <w:rsid w:val="00005D30"/>
    <w:rsid w:val="0000622A"/>
    <w:rsid w:val="000076A1"/>
    <w:rsid w:val="0000776B"/>
    <w:rsid w:val="00010ECA"/>
    <w:rsid w:val="00011CB9"/>
    <w:rsid w:val="00012347"/>
    <w:rsid w:val="00012525"/>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CFB"/>
    <w:rsid w:val="00037DDE"/>
    <w:rsid w:val="000408D8"/>
    <w:rsid w:val="00040F6C"/>
    <w:rsid w:val="000424BA"/>
    <w:rsid w:val="00042BD4"/>
    <w:rsid w:val="00043225"/>
    <w:rsid w:val="0004387F"/>
    <w:rsid w:val="00045968"/>
    <w:rsid w:val="000467EC"/>
    <w:rsid w:val="00046BAC"/>
    <w:rsid w:val="000473EF"/>
    <w:rsid w:val="00051490"/>
    <w:rsid w:val="00051B7F"/>
    <w:rsid w:val="00051D46"/>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58"/>
    <w:rsid w:val="00090699"/>
    <w:rsid w:val="000911CA"/>
    <w:rsid w:val="0009191C"/>
    <w:rsid w:val="00092D0A"/>
    <w:rsid w:val="0009380C"/>
    <w:rsid w:val="0009449B"/>
    <w:rsid w:val="000946A3"/>
    <w:rsid w:val="00094F5C"/>
    <w:rsid w:val="000951C3"/>
    <w:rsid w:val="00095885"/>
    <w:rsid w:val="00095EB1"/>
    <w:rsid w:val="00095EF4"/>
    <w:rsid w:val="000964F1"/>
    <w:rsid w:val="00096818"/>
    <w:rsid w:val="00096865"/>
    <w:rsid w:val="00096B2C"/>
    <w:rsid w:val="0009758F"/>
    <w:rsid w:val="00097DE8"/>
    <w:rsid w:val="000A15F9"/>
    <w:rsid w:val="000A214C"/>
    <w:rsid w:val="000A323C"/>
    <w:rsid w:val="000A37CE"/>
    <w:rsid w:val="000A4A55"/>
    <w:rsid w:val="000A4FC5"/>
    <w:rsid w:val="000A5316"/>
    <w:rsid w:val="000A5B16"/>
    <w:rsid w:val="000A6700"/>
    <w:rsid w:val="000A6B75"/>
    <w:rsid w:val="000A72AD"/>
    <w:rsid w:val="000A7528"/>
    <w:rsid w:val="000B033F"/>
    <w:rsid w:val="000B0B17"/>
    <w:rsid w:val="000B22A4"/>
    <w:rsid w:val="000B259E"/>
    <w:rsid w:val="000B269D"/>
    <w:rsid w:val="000B2CFA"/>
    <w:rsid w:val="000B33B2"/>
    <w:rsid w:val="000B3864"/>
    <w:rsid w:val="000B5664"/>
    <w:rsid w:val="000B5CB4"/>
    <w:rsid w:val="000B6A70"/>
    <w:rsid w:val="000B700B"/>
    <w:rsid w:val="000B751B"/>
    <w:rsid w:val="000B7641"/>
    <w:rsid w:val="000B7C54"/>
    <w:rsid w:val="000C062F"/>
    <w:rsid w:val="000C0A9D"/>
    <w:rsid w:val="000C165F"/>
    <w:rsid w:val="000C264F"/>
    <w:rsid w:val="000C324B"/>
    <w:rsid w:val="000C3388"/>
    <w:rsid w:val="000C36C6"/>
    <w:rsid w:val="000C3F69"/>
    <w:rsid w:val="000C431F"/>
    <w:rsid w:val="000C5529"/>
    <w:rsid w:val="000C5A09"/>
    <w:rsid w:val="000C6BA1"/>
    <w:rsid w:val="000C6E1C"/>
    <w:rsid w:val="000C6F81"/>
    <w:rsid w:val="000D07E4"/>
    <w:rsid w:val="000D10F1"/>
    <w:rsid w:val="000D13A5"/>
    <w:rsid w:val="000D16B6"/>
    <w:rsid w:val="000D1BED"/>
    <w:rsid w:val="000D2260"/>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5C1"/>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8F"/>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61C"/>
    <w:rsid w:val="001369CB"/>
    <w:rsid w:val="001377BA"/>
    <w:rsid w:val="00137A5C"/>
    <w:rsid w:val="001403AE"/>
    <w:rsid w:val="00142496"/>
    <w:rsid w:val="001439BD"/>
    <w:rsid w:val="00143BD7"/>
    <w:rsid w:val="00143E8C"/>
    <w:rsid w:val="0014472E"/>
    <w:rsid w:val="00144E38"/>
    <w:rsid w:val="00144F73"/>
    <w:rsid w:val="001458D6"/>
    <w:rsid w:val="00145CC3"/>
    <w:rsid w:val="00145E28"/>
    <w:rsid w:val="00146685"/>
    <w:rsid w:val="00146FC5"/>
    <w:rsid w:val="001477C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5A"/>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369"/>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77FE0"/>
    <w:rsid w:val="00180134"/>
    <w:rsid w:val="00180D64"/>
    <w:rsid w:val="00180EB9"/>
    <w:rsid w:val="00180EE9"/>
    <w:rsid w:val="00181C60"/>
    <w:rsid w:val="00181F0F"/>
    <w:rsid w:val="00181F75"/>
    <w:rsid w:val="00182C2E"/>
    <w:rsid w:val="00183004"/>
    <w:rsid w:val="0018301A"/>
    <w:rsid w:val="001831C4"/>
    <w:rsid w:val="0018339F"/>
    <w:rsid w:val="00183DD8"/>
    <w:rsid w:val="00183FEA"/>
    <w:rsid w:val="00184D18"/>
    <w:rsid w:val="00184F17"/>
    <w:rsid w:val="00185684"/>
    <w:rsid w:val="0018591C"/>
    <w:rsid w:val="00185DF9"/>
    <w:rsid w:val="00186559"/>
    <w:rsid w:val="00186612"/>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A9E"/>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049"/>
    <w:rsid w:val="001B32D9"/>
    <w:rsid w:val="001B37D2"/>
    <w:rsid w:val="001B45A9"/>
    <w:rsid w:val="001B478E"/>
    <w:rsid w:val="001B6FCF"/>
    <w:rsid w:val="001C07C6"/>
    <w:rsid w:val="001C0849"/>
    <w:rsid w:val="001C1570"/>
    <w:rsid w:val="001C278A"/>
    <w:rsid w:val="001C3D83"/>
    <w:rsid w:val="001C3F6C"/>
    <w:rsid w:val="001C4C0B"/>
    <w:rsid w:val="001C6688"/>
    <w:rsid w:val="001C76F7"/>
    <w:rsid w:val="001D0249"/>
    <w:rsid w:val="001D0694"/>
    <w:rsid w:val="001D129F"/>
    <w:rsid w:val="001D1D00"/>
    <w:rsid w:val="001D209D"/>
    <w:rsid w:val="001D21E5"/>
    <w:rsid w:val="001D2D62"/>
    <w:rsid w:val="001D5785"/>
    <w:rsid w:val="001D5FF7"/>
    <w:rsid w:val="001D6531"/>
    <w:rsid w:val="001D7140"/>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EC0"/>
    <w:rsid w:val="002240AB"/>
    <w:rsid w:val="002250D8"/>
    <w:rsid w:val="0022515E"/>
    <w:rsid w:val="002252CD"/>
    <w:rsid w:val="00226412"/>
    <w:rsid w:val="002264FB"/>
    <w:rsid w:val="00226DBB"/>
    <w:rsid w:val="002273AD"/>
    <w:rsid w:val="0022770A"/>
    <w:rsid w:val="00227C9F"/>
    <w:rsid w:val="00230B12"/>
    <w:rsid w:val="00230C8F"/>
    <w:rsid w:val="00232E31"/>
    <w:rsid w:val="00232FE2"/>
    <w:rsid w:val="00233B5F"/>
    <w:rsid w:val="00233BB7"/>
    <w:rsid w:val="00233C43"/>
    <w:rsid w:val="00235549"/>
    <w:rsid w:val="0023571C"/>
    <w:rsid w:val="00235D56"/>
    <w:rsid w:val="00235DAA"/>
    <w:rsid w:val="0023666E"/>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961"/>
    <w:rsid w:val="00252C9C"/>
    <w:rsid w:val="002542AE"/>
    <w:rsid w:val="00254A36"/>
    <w:rsid w:val="00254F42"/>
    <w:rsid w:val="002554A3"/>
    <w:rsid w:val="002559B9"/>
    <w:rsid w:val="0025693E"/>
    <w:rsid w:val="00257773"/>
    <w:rsid w:val="00260163"/>
    <w:rsid w:val="00260E64"/>
    <w:rsid w:val="00261006"/>
    <w:rsid w:val="00261035"/>
    <w:rsid w:val="0026158D"/>
    <w:rsid w:val="00261A75"/>
    <w:rsid w:val="002626F7"/>
    <w:rsid w:val="00263035"/>
    <w:rsid w:val="00263094"/>
    <w:rsid w:val="002638A5"/>
    <w:rsid w:val="002639F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FF"/>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E74"/>
    <w:rsid w:val="002A058F"/>
    <w:rsid w:val="002A0700"/>
    <w:rsid w:val="002A0C06"/>
    <w:rsid w:val="002A0EA6"/>
    <w:rsid w:val="002A0F30"/>
    <w:rsid w:val="002A0F45"/>
    <w:rsid w:val="002A10B2"/>
    <w:rsid w:val="002A1FAC"/>
    <w:rsid w:val="002A2F79"/>
    <w:rsid w:val="002A3785"/>
    <w:rsid w:val="002A3FC1"/>
    <w:rsid w:val="002A45F0"/>
    <w:rsid w:val="002A464D"/>
    <w:rsid w:val="002A4BE0"/>
    <w:rsid w:val="002A560E"/>
    <w:rsid w:val="002A665D"/>
    <w:rsid w:val="002A7380"/>
    <w:rsid w:val="002A76C6"/>
    <w:rsid w:val="002A7A40"/>
    <w:rsid w:val="002B013A"/>
    <w:rsid w:val="002B0631"/>
    <w:rsid w:val="002B0AEA"/>
    <w:rsid w:val="002B103D"/>
    <w:rsid w:val="002B121D"/>
    <w:rsid w:val="002B155B"/>
    <w:rsid w:val="002B1ABE"/>
    <w:rsid w:val="002B24A4"/>
    <w:rsid w:val="002B24E8"/>
    <w:rsid w:val="002B25B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4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0B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C20"/>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A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8DB"/>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0F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873"/>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CC0"/>
    <w:rsid w:val="003C202C"/>
    <w:rsid w:val="003C29C6"/>
    <w:rsid w:val="003C2B7E"/>
    <w:rsid w:val="003C2BAE"/>
    <w:rsid w:val="003C2BDB"/>
    <w:rsid w:val="003C2BDC"/>
    <w:rsid w:val="003C3660"/>
    <w:rsid w:val="003C3E7A"/>
    <w:rsid w:val="003C534D"/>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917"/>
    <w:rsid w:val="00416F1E"/>
    <w:rsid w:val="0041739A"/>
    <w:rsid w:val="004175B6"/>
    <w:rsid w:val="00417E48"/>
    <w:rsid w:val="00417F33"/>
    <w:rsid w:val="00421AEB"/>
    <w:rsid w:val="00422009"/>
    <w:rsid w:val="00422802"/>
    <w:rsid w:val="00423632"/>
    <w:rsid w:val="004250DA"/>
    <w:rsid w:val="00425BAB"/>
    <w:rsid w:val="00427EAA"/>
    <w:rsid w:val="004300C2"/>
    <w:rsid w:val="00431529"/>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5D69"/>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BAF"/>
    <w:rsid w:val="00493CC7"/>
    <w:rsid w:val="004959CC"/>
    <w:rsid w:val="0049623A"/>
    <w:rsid w:val="0049655D"/>
    <w:rsid w:val="004974D8"/>
    <w:rsid w:val="004A0302"/>
    <w:rsid w:val="004A0321"/>
    <w:rsid w:val="004A0D1D"/>
    <w:rsid w:val="004A1734"/>
    <w:rsid w:val="004A1C5D"/>
    <w:rsid w:val="004A247E"/>
    <w:rsid w:val="004A3051"/>
    <w:rsid w:val="004A4515"/>
    <w:rsid w:val="004A4643"/>
    <w:rsid w:val="004A51CE"/>
    <w:rsid w:val="004A5C6D"/>
    <w:rsid w:val="004A6204"/>
    <w:rsid w:val="004A712A"/>
    <w:rsid w:val="004A7722"/>
    <w:rsid w:val="004A798D"/>
    <w:rsid w:val="004B2363"/>
    <w:rsid w:val="004B2714"/>
    <w:rsid w:val="004B28E1"/>
    <w:rsid w:val="004B2AD1"/>
    <w:rsid w:val="004B2F56"/>
    <w:rsid w:val="004B383E"/>
    <w:rsid w:val="004B4580"/>
    <w:rsid w:val="004B4B72"/>
    <w:rsid w:val="004B5522"/>
    <w:rsid w:val="004B5B74"/>
    <w:rsid w:val="004B5E2A"/>
    <w:rsid w:val="004B60F5"/>
    <w:rsid w:val="004B61C2"/>
    <w:rsid w:val="004B6642"/>
    <w:rsid w:val="004B6A49"/>
    <w:rsid w:val="004B6D52"/>
    <w:rsid w:val="004B7B69"/>
    <w:rsid w:val="004C17D2"/>
    <w:rsid w:val="004C1D9B"/>
    <w:rsid w:val="004C217A"/>
    <w:rsid w:val="004C3803"/>
    <w:rsid w:val="004C3D2E"/>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22C"/>
    <w:rsid w:val="004E037F"/>
    <w:rsid w:val="004E0B7B"/>
    <w:rsid w:val="004E144F"/>
    <w:rsid w:val="004E1503"/>
    <w:rsid w:val="004E1977"/>
    <w:rsid w:val="004E1B0A"/>
    <w:rsid w:val="004E1C69"/>
    <w:rsid w:val="004E1C8E"/>
    <w:rsid w:val="004E27C5"/>
    <w:rsid w:val="004E2BB7"/>
    <w:rsid w:val="004E2FC6"/>
    <w:rsid w:val="004E3783"/>
    <w:rsid w:val="004E442C"/>
    <w:rsid w:val="004E54F5"/>
    <w:rsid w:val="004E5843"/>
    <w:rsid w:val="004E6A12"/>
    <w:rsid w:val="004E6E9A"/>
    <w:rsid w:val="004E7015"/>
    <w:rsid w:val="004F01AF"/>
    <w:rsid w:val="004F0499"/>
    <w:rsid w:val="004F0CAA"/>
    <w:rsid w:val="004F130C"/>
    <w:rsid w:val="004F2130"/>
    <w:rsid w:val="004F2639"/>
    <w:rsid w:val="004F2E2A"/>
    <w:rsid w:val="004F30DA"/>
    <w:rsid w:val="004F3B83"/>
    <w:rsid w:val="004F3C4E"/>
    <w:rsid w:val="004F4D14"/>
    <w:rsid w:val="004F4F54"/>
    <w:rsid w:val="004F5190"/>
    <w:rsid w:val="004F5518"/>
    <w:rsid w:val="004F5616"/>
    <w:rsid w:val="004F709A"/>
    <w:rsid w:val="004F78B4"/>
    <w:rsid w:val="004F78EF"/>
    <w:rsid w:val="004F7933"/>
    <w:rsid w:val="0050081A"/>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A7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7C8"/>
    <w:rsid w:val="0055623A"/>
    <w:rsid w:val="005563D9"/>
    <w:rsid w:val="00556673"/>
    <w:rsid w:val="00557E3D"/>
    <w:rsid w:val="00560456"/>
    <w:rsid w:val="00561665"/>
    <w:rsid w:val="00561AD9"/>
    <w:rsid w:val="00562EB1"/>
    <w:rsid w:val="0056331A"/>
    <w:rsid w:val="005639B0"/>
    <w:rsid w:val="005646FC"/>
    <w:rsid w:val="00564A46"/>
    <w:rsid w:val="0056625A"/>
    <w:rsid w:val="00566A96"/>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93F"/>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EA"/>
    <w:rsid w:val="005B598A"/>
    <w:rsid w:val="005B6B3E"/>
    <w:rsid w:val="005B6B51"/>
    <w:rsid w:val="005B6DCF"/>
    <w:rsid w:val="005B6F10"/>
    <w:rsid w:val="005C0666"/>
    <w:rsid w:val="005C0D39"/>
    <w:rsid w:val="005C1BF7"/>
    <w:rsid w:val="005C1C00"/>
    <w:rsid w:val="005C1C99"/>
    <w:rsid w:val="005C300E"/>
    <w:rsid w:val="005C4066"/>
    <w:rsid w:val="005C4C12"/>
    <w:rsid w:val="005C6159"/>
    <w:rsid w:val="005C7BD4"/>
    <w:rsid w:val="005C7F5F"/>
    <w:rsid w:val="005D00A5"/>
    <w:rsid w:val="005D00D6"/>
    <w:rsid w:val="005D00DD"/>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477"/>
    <w:rsid w:val="005F0715"/>
    <w:rsid w:val="005F09CE"/>
    <w:rsid w:val="005F1793"/>
    <w:rsid w:val="005F1DBB"/>
    <w:rsid w:val="005F1F95"/>
    <w:rsid w:val="005F25EF"/>
    <w:rsid w:val="005F2F3B"/>
    <w:rsid w:val="005F2FE8"/>
    <w:rsid w:val="005F53F2"/>
    <w:rsid w:val="005F581A"/>
    <w:rsid w:val="005F6934"/>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0F"/>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04F"/>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D6"/>
    <w:rsid w:val="006735A4"/>
    <w:rsid w:val="0067389F"/>
    <w:rsid w:val="0067392B"/>
    <w:rsid w:val="00673BD3"/>
    <w:rsid w:val="00673D0A"/>
    <w:rsid w:val="006753D8"/>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E1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C1"/>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01A"/>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17"/>
    <w:rsid w:val="00700053"/>
    <w:rsid w:val="007008D0"/>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A"/>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6F6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5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13"/>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528"/>
    <w:rsid w:val="00784CB7"/>
    <w:rsid w:val="007854B2"/>
    <w:rsid w:val="007857F1"/>
    <w:rsid w:val="00786A78"/>
    <w:rsid w:val="007874CB"/>
    <w:rsid w:val="0078774A"/>
    <w:rsid w:val="00787F72"/>
    <w:rsid w:val="00790715"/>
    <w:rsid w:val="00791764"/>
    <w:rsid w:val="00791FE4"/>
    <w:rsid w:val="00792E66"/>
    <w:rsid w:val="007930E2"/>
    <w:rsid w:val="00793108"/>
    <w:rsid w:val="007938B0"/>
    <w:rsid w:val="00793B39"/>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BF0"/>
    <w:rsid w:val="007A3EE6"/>
    <w:rsid w:val="007A4BB9"/>
    <w:rsid w:val="007A5F50"/>
    <w:rsid w:val="007A65B8"/>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7E"/>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69A9"/>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C7"/>
    <w:rsid w:val="008340FD"/>
    <w:rsid w:val="0083475E"/>
    <w:rsid w:val="008348C6"/>
    <w:rsid w:val="00834CD0"/>
    <w:rsid w:val="00834D97"/>
    <w:rsid w:val="00835374"/>
    <w:rsid w:val="00835822"/>
    <w:rsid w:val="00836400"/>
    <w:rsid w:val="008365E4"/>
    <w:rsid w:val="0083666E"/>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47FA7"/>
    <w:rsid w:val="008504E0"/>
    <w:rsid w:val="00850570"/>
    <w:rsid w:val="00850857"/>
    <w:rsid w:val="008509B2"/>
    <w:rsid w:val="008510F1"/>
    <w:rsid w:val="0085236E"/>
    <w:rsid w:val="00852545"/>
    <w:rsid w:val="00853563"/>
    <w:rsid w:val="00853CBA"/>
    <w:rsid w:val="008546A0"/>
    <w:rsid w:val="00855622"/>
    <w:rsid w:val="008558B3"/>
    <w:rsid w:val="00855A39"/>
    <w:rsid w:val="00855C7E"/>
    <w:rsid w:val="00855F55"/>
    <w:rsid w:val="008568E9"/>
    <w:rsid w:val="00856F5C"/>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442"/>
    <w:rsid w:val="00897EBC"/>
    <w:rsid w:val="008A0AF2"/>
    <w:rsid w:val="008A120F"/>
    <w:rsid w:val="008A1E8D"/>
    <w:rsid w:val="008A24FA"/>
    <w:rsid w:val="008A2E40"/>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59F5"/>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83A"/>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378F"/>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DD2"/>
    <w:rsid w:val="00955E87"/>
    <w:rsid w:val="00956D11"/>
    <w:rsid w:val="00960802"/>
    <w:rsid w:val="009619D8"/>
    <w:rsid w:val="00962791"/>
    <w:rsid w:val="009627B3"/>
    <w:rsid w:val="00963403"/>
    <w:rsid w:val="009634E1"/>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D5A"/>
    <w:rsid w:val="009865B0"/>
    <w:rsid w:val="009873F3"/>
    <w:rsid w:val="00987E76"/>
    <w:rsid w:val="00990375"/>
    <w:rsid w:val="00990561"/>
    <w:rsid w:val="00990C42"/>
    <w:rsid w:val="009911A0"/>
    <w:rsid w:val="009918C0"/>
    <w:rsid w:val="009924E6"/>
    <w:rsid w:val="00992EC1"/>
    <w:rsid w:val="00993191"/>
    <w:rsid w:val="00993891"/>
    <w:rsid w:val="00993B16"/>
    <w:rsid w:val="00993B84"/>
    <w:rsid w:val="00994A77"/>
    <w:rsid w:val="00995045"/>
    <w:rsid w:val="00995804"/>
    <w:rsid w:val="009963C3"/>
    <w:rsid w:val="0099662D"/>
    <w:rsid w:val="00996C19"/>
    <w:rsid w:val="00996DDF"/>
    <w:rsid w:val="00996FDC"/>
    <w:rsid w:val="00997050"/>
    <w:rsid w:val="00997686"/>
    <w:rsid w:val="009A0467"/>
    <w:rsid w:val="009A04E3"/>
    <w:rsid w:val="009A05AC"/>
    <w:rsid w:val="009A0BDF"/>
    <w:rsid w:val="009A171D"/>
    <w:rsid w:val="009A172A"/>
    <w:rsid w:val="009A2838"/>
    <w:rsid w:val="009A2943"/>
    <w:rsid w:val="009A2FDE"/>
    <w:rsid w:val="009A5190"/>
    <w:rsid w:val="009A6301"/>
    <w:rsid w:val="009A73D5"/>
    <w:rsid w:val="009A73EA"/>
    <w:rsid w:val="009A796C"/>
    <w:rsid w:val="009B0273"/>
    <w:rsid w:val="009B0788"/>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64A"/>
    <w:rsid w:val="009C3A21"/>
    <w:rsid w:val="009C3B73"/>
    <w:rsid w:val="009C3EC5"/>
    <w:rsid w:val="009C4A72"/>
    <w:rsid w:val="009C55A2"/>
    <w:rsid w:val="009C55BB"/>
    <w:rsid w:val="009C5A1D"/>
    <w:rsid w:val="009C6103"/>
    <w:rsid w:val="009C7913"/>
    <w:rsid w:val="009D158E"/>
    <w:rsid w:val="009D2AE5"/>
    <w:rsid w:val="009D352B"/>
    <w:rsid w:val="009D47AF"/>
    <w:rsid w:val="009D4A2D"/>
    <w:rsid w:val="009D6D1A"/>
    <w:rsid w:val="009D70A1"/>
    <w:rsid w:val="009D71F8"/>
    <w:rsid w:val="009D78BC"/>
    <w:rsid w:val="009D7CE7"/>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03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9F7E4B"/>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1FB"/>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9"/>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BA9"/>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45"/>
    <w:rsid w:val="00A74E7B"/>
    <w:rsid w:val="00A75242"/>
    <w:rsid w:val="00A76200"/>
    <w:rsid w:val="00A76C15"/>
    <w:rsid w:val="00A779D8"/>
    <w:rsid w:val="00A8081F"/>
    <w:rsid w:val="00A80C0B"/>
    <w:rsid w:val="00A80ECD"/>
    <w:rsid w:val="00A8134C"/>
    <w:rsid w:val="00A81620"/>
    <w:rsid w:val="00A81DD5"/>
    <w:rsid w:val="00A82F21"/>
    <w:rsid w:val="00A8328A"/>
    <w:rsid w:val="00A86084"/>
    <w:rsid w:val="00A86287"/>
    <w:rsid w:val="00A9027E"/>
    <w:rsid w:val="00A90E28"/>
    <w:rsid w:val="00A90FCD"/>
    <w:rsid w:val="00A921FF"/>
    <w:rsid w:val="00A93710"/>
    <w:rsid w:val="00A943A0"/>
    <w:rsid w:val="00A944D6"/>
    <w:rsid w:val="00A94D3C"/>
    <w:rsid w:val="00A9517D"/>
    <w:rsid w:val="00A95C09"/>
    <w:rsid w:val="00A961A4"/>
    <w:rsid w:val="00A96293"/>
    <w:rsid w:val="00A96817"/>
    <w:rsid w:val="00A9694C"/>
    <w:rsid w:val="00AA0AD8"/>
    <w:rsid w:val="00AA0F00"/>
    <w:rsid w:val="00AA13E4"/>
    <w:rsid w:val="00AA1BBF"/>
    <w:rsid w:val="00AA233A"/>
    <w:rsid w:val="00AA2488"/>
    <w:rsid w:val="00AA270B"/>
    <w:rsid w:val="00AA2C2F"/>
    <w:rsid w:val="00AA35C4"/>
    <w:rsid w:val="00AA4DC0"/>
    <w:rsid w:val="00AA5305"/>
    <w:rsid w:val="00AA5B57"/>
    <w:rsid w:val="00AA632C"/>
    <w:rsid w:val="00AA6428"/>
    <w:rsid w:val="00AA697C"/>
    <w:rsid w:val="00AA6F53"/>
    <w:rsid w:val="00AA7117"/>
    <w:rsid w:val="00AA746F"/>
    <w:rsid w:val="00AA75FA"/>
    <w:rsid w:val="00AA77AE"/>
    <w:rsid w:val="00AA7805"/>
    <w:rsid w:val="00AA7ADD"/>
    <w:rsid w:val="00AB0304"/>
    <w:rsid w:val="00AB0FCF"/>
    <w:rsid w:val="00AB14F4"/>
    <w:rsid w:val="00AB16AE"/>
    <w:rsid w:val="00AB2618"/>
    <w:rsid w:val="00AB2648"/>
    <w:rsid w:val="00AB2E1E"/>
    <w:rsid w:val="00AB2F8A"/>
    <w:rsid w:val="00AB3451"/>
    <w:rsid w:val="00AB3FFE"/>
    <w:rsid w:val="00AB4EAB"/>
    <w:rsid w:val="00AB5AF2"/>
    <w:rsid w:val="00AB5D5B"/>
    <w:rsid w:val="00AB5E50"/>
    <w:rsid w:val="00AB64C0"/>
    <w:rsid w:val="00AB65DB"/>
    <w:rsid w:val="00AB6E69"/>
    <w:rsid w:val="00AB77E2"/>
    <w:rsid w:val="00AB7D2E"/>
    <w:rsid w:val="00AC032B"/>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1AA"/>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26"/>
    <w:rsid w:val="00B12C72"/>
    <w:rsid w:val="00B12E59"/>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F7"/>
    <w:rsid w:val="00B30994"/>
    <w:rsid w:val="00B315B8"/>
    <w:rsid w:val="00B31881"/>
    <w:rsid w:val="00B32124"/>
    <w:rsid w:val="00B325AF"/>
    <w:rsid w:val="00B32643"/>
    <w:rsid w:val="00B32C46"/>
    <w:rsid w:val="00B333DF"/>
    <w:rsid w:val="00B351F5"/>
    <w:rsid w:val="00B35277"/>
    <w:rsid w:val="00B3612B"/>
    <w:rsid w:val="00B36765"/>
    <w:rsid w:val="00B369D8"/>
    <w:rsid w:val="00B37250"/>
    <w:rsid w:val="00B40233"/>
    <w:rsid w:val="00B411FF"/>
    <w:rsid w:val="00B413A8"/>
    <w:rsid w:val="00B425F0"/>
    <w:rsid w:val="00B4364F"/>
    <w:rsid w:val="00B4374E"/>
    <w:rsid w:val="00B44733"/>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6AB"/>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69"/>
    <w:rsid w:val="00B81197"/>
    <w:rsid w:val="00B81AD3"/>
    <w:rsid w:val="00B82520"/>
    <w:rsid w:val="00B8276A"/>
    <w:rsid w:val="00B853BF"/>
    <w:rsid w:val="00B8636F"/>
    <w:rsid w:val="00B86BCB"/>
    <w:rsid w:val="00B86C5F"/>
    <w:rsid w:val="00B9100A"/>
    <w:rsid w:val="00B916D0"/>
    <w:rsid w:val="00B920DC"/>
    <w:rsid w:val="00B925B0"/>
    <w:rsid w:val="00B92CA7"/>
    <w:rsid w:val="00B932B8"/>
    <w:rsid w:val="00B941D0"/>
    <w:rsid w:val="00B9581C"/>
    <w:rsid w:val="00B95FE0"/>
    <w:rsid w:val="00B961C7"/>
    <w:rsid w:val="00B96B73"/>
    <w:rsid w:val="00B975FA"/>
    <w:rsid w:val="00B9778A"/>
    <w:rsid w:val="00B9796D"/>
    <w:rsid w:val="00BA17C2"/>
    <w:rsid w:val="00BA1948"/>
    <w:rsid w:val="00BA2853"/>
    <w:rsid w:val="00BA3554"/>
    <w:rsid w:val="00BA4AEC"/>
    <w:rsid w:val="00BA632C"/>
    <w:rsid w:val="00BA6E63"/>
    <w:rsid w:val="00BA7128"/>
    <w:rsid w:val="00BB1C9B"/>
    <w:rsid w:val="00BB3575"/>
    <w:rsid w:val="00BB436C"/>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800"/>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4D92"/>
    <w:rsid w:val="00BE5381"/>
    <w:rsid w:val="00BE54A9"/>
    <w:rsid w:val="00BE5525"/>
    <w:rsid w:val="00BE557F"/>
    <w:rsid w:val="00BE5F44"/>
    <w:rsid w:val="00BE6363"/>
    <w:rsid w:val="00BE6F5D"/>
    <w:rsid w:val="00BE7E4B"/>
    <w:rsid w:val="00BE7FE1"/>
    <w:rsid w:val="00BF0913"/>
    <w:rsid w:val="00BF09F8"/>
    <w:rsid w:val="00BF0BF6"/>
    <w:rsid w:val="00BF1CBD"/>
    <w:rsid w:val="00BF1D90"/>
    <w:rsid w:val="00BF270F"/>
    <w:rsid w:val="00BF2785"/>
    <w:rsid w:val="00BF326B"/>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135A"/>
    <w:rsid w:val="00C122A6"/>
    <w:rsid w:val="00C132F1"/>
    <w:rsid w:val="00C13B79"/>
    <w:rsid w:val="00C143D2"/>
    <w:rsid w:val="00C14561"/>
    <w:rsid w:val="00C14D56"/>
    <w:rsid w:val="00C14F1A"/>
    <w:rsid w:val="00C156C3"/>
    <w:rsid w:val="00C15BC3"/>
    <w:rsid w:val="00C16602"/>
    <w:rsid w:val="00C16F3F"/>
    <w:rsid w:val="00C17414"/>
    <w:rsid w:val="00C17CDA"/>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0AD"/>
    <w:rsid w:val="00C42879"/>
    <w:rsid w:val="00C43213"/>
    <w:rsid w:val="00C43524"/>
    <w:rsid w:val="00C435DD"/>
    <w:rsid w:val="00C43FEC"/>
    <w:rsid w:val="00C4487D"/>
    <w:rsid w:val="00C45620"/>
    <w:rsid w:val="00C45778"/>
    <w:rsid w:val="00C45B20"/>
    <w:rsid w:val="00C464BA"/>
    <w:rsid w:val="00C47000"/>
    <w:rsid w:val="00C47411"/>
    <w:rsid w:val="00C47611"/>
    <w:rsid w:val="00C4795F"/>
    <w:rsid w:val="00C47A9F"/>
    <w:rsid w:val="00C47D55"/>
    <w:rsid w:val="00C50D71"/>
    <w:rsid w:val="00C51512"/>
    <w:rsid w:val="00C527F9"/>
    <w:rsid w:val="00C53648"/>
    <w:rsid w:val="00C53926"/>
    <w:rsid w:val="00C53D1C"/>
    <w:rsid w:val="00C54730"/>
    <w:rsid w:val="00C54B53"/>
    <w:rsid w:val="00C54CEE"/>
    <w:rsid w:val="00C5519C"/>
    <w:rsid w:val="00C5588A"/>
    <w:rsid w:val="00C56BBA"/>
    <w:rsid w:val="00C57D7E"/>
    <w:rsid w:val="00C60205"/>
    <w:rsid w:val="00C60F16"/>
    <w:rsid w:val="00C60F2D"/>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3A8"/>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35"/>
    <w:rsid w:val="00CC3097"/>
    <w:rsid w:val="00CC3BAC"/>
    <w:rsid w:val="00CC410F"/>
    <w:rsid w:val="00CC518E"/>
    <w:rsid w:val="00CC5D16"/>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2AD7"/>
    <w:rsid w:val="00CE2C71"/>
    <w:rsid w:val="00CE35E7"/>
    <w:rsid w:val="00CE4431"/>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C4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0EC9"/>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E5A"/>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6FA"/>
    <w:rsid w:val="00D5674E"/>
    <w:rsid w:val="00D56D2A"/>
    <w:rsid w:val="00D57126"/>
    <w:rsid w:val="00D57531"/>
    <w:rsid w:val="00D60E8B"/>
    <w:rsid w:val="00D612BC"/>
    <w:rsid w:val="00D61D87"/>
    <w:rsid w:val="00D62855"/>
    <w:rsid w:val="00D62C0F"/>
    <w:rsid w:val="00D6417D"/>
    <w:rsid w:val="00D64819"/>
    <w:rsid w:val="00D659B3"/>
    <w:rsid w:val="00D65BF2"/>
    <w:rsid w:val="00D65E4E"/>
    <w:rsid w:val="00D65EBA"/>
    <w:rsid w:val="00D66198"/>
    <w:rsid w:val="00D667DA"/>
    <w:rsid w:val="00D710BC"/>
    <w:rsid w:val="00D71259"/>
    <w:rsid w:val="00D71441"/>
    <w:rsid w:val="00D7354F"/>
    <w:rsid w:val="00D7435F"/>
    <w:rsid w:val="00D746A9"/>
    <w:rsid w:val="00D74CCE"/>
    <w:rsid w:val="00D74FEC"/>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C70"/>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54"/>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BA1"/>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681"/>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BB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56D"/>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1BA"/>
    <w:rsid w:val="00E65F37"/>
    <w:rsid w:val="00E66866"/>
    <w:rsid w:val="00E674AE"/>
    <w:rsid w:val="00E67BA7"/>
    <w:rsid w:val="00E67FD5"/>
    <w:rsid w:val="00E70468"/>
    <w:rsid w:val="00E70A0B"/>
    <w:rsid w:val="00E70FC4"/>
    <w:rsid w:val="00E71DA9"/>
    <w:rsid w:val="00E7333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9F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E"/>
    <w:rsid w:val="00EC5C41"/>
    <w:rsid w:val="00EC6453"/>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F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F5"/>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3AD"/>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6CC"/>
    <w:rsid w:val="00F36AD3"/>
    <w:rsid w:val="00F36E1F"/>
    <w:rsid w:val="00F370A1"/>
    <w:rsid w:val="00F377C0"/>
    <w:rsid w:val="00F37C10"/>
    <w:rsid w:val="00F37F2C"/>
    <w:rsid w:val="00F40235"/>
    <w:rsid w:val="00F40367"/>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6826"/>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AD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28"/>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42E"/>
    <w:rsid w:val="00FA2B47"/>
    <w:rsid w:val="00FA2BFA"/>
    <w:rsid w:val="00FA2DBA"/>
    <w:rsid w:val="00FA2F7C"/>
    <w:rsid w:val="00FA2FB6"/>
    <w:rsid w:val="00FA37C3"/>
    <w:rsid w:val="00FA3D8E"/>
    <w:rsid w:val="00FA409E"/>
    <w:rsid w:val="00FA4725"/>
    <w:rsid w:val="00FA4F9D"/>
    <w:rsid w:val="00FA5CBD"/>
    <w:rsid w:val="00FA5D96"/>
    <w:rsid w:val="00FA6B94"/>
    <w:rsid w:val="00FA6F47"/>
    <w:rsid w:val="00FA7EAA"/>
    <w:rsid w:val="00FB068C"/>
    <w:rsid w:val="00FB10C7"/>
    <w:rsid w:val="00FB12F4"/>
    <w:rsid w:val="00FB1530"/>
    <w:rsid w:val="00FB15D0"/>
    <w:rsid w:val="00FB21B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65F48CF"/>
  <w15:docId w15:val="{1BB95549-D71C-431A-A9F1-9DCD7BB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6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634E1"/>
    <w:rPr>
      <w:rFonts w:ascii="Courier New" w:hAnsi="Courier New" w:cs="Courier New"/>
      <w:lang w:bidi="ar-SA"/>
    </w:rPr>
  </w:style>
  <w:style w:type="character" w:customStyle="1" w:styleId="y2iqfc">
    <w:name w:val="y2iqfc"/>
    <w:basedOn w:val="a0"/>
    <w:rsid w:val="009634E1"/>
  </w:style>
  <w:style w:type="character" w:customStyle="1" w:styleId="ztplmc">
    <w:name w:val="ztplmc"/>
    <w:basedOn w:val="a0"/>
    <w:rsid w:val="00106E8F"/>
  </w:style>
  <w:style w:type="character" w:customStyle="1" w:styleId="hwtze">
    <w:name w:val="hwtze"/>
    <w:basedOn w:val="a0"/>
    <w:rsid w:val="00106E8F"/>
  </w:style>
  <w:style w:type="character" w:customStyle="1" w:styleId="rynqvb">
    <w:name w:val="rynqvb"/>
    <w:basedOn w:val="a0"/>
    <w:rsid w:val="00106E8F"/>
  </w:style>
  <w:style w:type="character" w:customStyle="1" w:styleId="af9">
    <w:name w:val="Текст примечания Знак"/>
    <w:basedOn w:val="a0"/>
    <w:link w:val="af8"/>
    <w:semiHidden/>
    <w:rsid w:val="00E71DA9"/>
    <w:rPr>
      <w:rFonts w:ascii="Times Armenian" w:hAnsi="Times Armenian"/>
    </w:rPr>
  </w:style>
  <w:style w:type="character" w:customStyle="1" w:styleId="afb">
    <w:name w:val="Тема примечания Знак"/>
    <w:basedOn w:val="af9"/>
    <w:link w:val="afa"/>
    <w:semiHidden/>
    <w:rsid w:val="00E71DA9"/>
    <w:rPr>
      <w:rFonts w:ascii="Times Armenian" w:hAnsi="Times Armenian"/>
      <w:b/>
      <w:bCs/>
    </w:rPr>
  </w:style>
  <w:style w:type="character" w:customStyle="1" w:styleId="afd">
    <w:name w:val="Текст концевой сноски Знак"/>
    <w:basedOn w:val="a0"/>
    <w:link w:val="afc"/>
    <w:semiHidden/>
    <w:rsid w:val="00E71DA9"/>
    <w:rPr>
      <w:rFonts w:ascii="Times Armenian" w:hAnsi="Times Armenian"/>
    </w:rPr>
  </w:style>
  <w:style w:type="character" w:customStyle="1" w:styleId="aff0">
    <w:name w:val="Схема документа Знак"/>
    <w:basedOn w:val="a0"/>
    <w:link w:val="aff"/>
    <w:semiHidden/>
    <w:rsid w:val="00E71DA9"/>
    <w:rPr>
      <w:rFonts w:ascii="Tahoma" w:hAnsi="Tahoma" w:cs="Tahoma"/>
      <w:shd w:val="clear" w:color="auto" w:fill="000080"/>
    </w:rPr>
  </w:style>
  <w:style w:type="character" w:customStyle="1" w:styleId="12">
    <w:name w:val="Неразрешенное упоминание1"/>
    <w:uiPriority w:val="99"/>
    <w:semiHidden/>
    <w:unhideWhenUsed/>
    <w:rsid w:val="00E71DA9"/>
    <w:rPr>
      <w:color w:val="605E5C"/>
      <w:shd w:val="clear" w:color="auto" w:fill="E1DFDD"/>
    </w:rPr>
  </w:style>
  <w:style w:type="paragraph" w:customStyle="1" w:styleId="110">
    <w:name w:val="Указатель 11"/>
    <w:basedOn w:val="a"/>
    <w:rsid w:val="00E71D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E71DA9"/>
    <w:pPr>
      <w:suppressAutoHyphens/>
      <w:spacing w:line="100" w:lineRule="atLeast"/>
    </w:pPr>
    <w:rPr>
      <w:kern w:val="1"/>
      <w:sz w:val="20"/>
      <w:szCs w:val="20"/>
      <w:lang w:val="en-AU" w:eastAsia="ar-SA" w:bidi="ar-SA"/>
    </w:rPr>
  </w:style>
  <w:style w:type="character" w:customStyle="1" w:styleId="UnresolvedMention1">
    <w:name w:val="Unresolved Mention1"/>
    <w:uiPriority w:val="99"/>
    <w:semiHidden/>
    <w:unhideWhenUsed/>
    <w:rsid w:val="00E7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516695">
      <w:bodyDiv w:val="1"/>
      <w:marLeft w:val="0"/>
      <w:marRight w:val="0"/>
      <w:marTop w:val="0"/>
      <w:marBottom w:val="0"/>
      <w:divBdr>
        <w:top w:val="none" w:sz="0" w:space="0" w:color="auto"/>
        <w:left w:val="none" w:sz="0" w:space="0" w:color="auto"/>
        <w:bottom w:val="none" w:sz="0" w:space="0" w:color="auto"/>
        <w:right w:val="none" w:sz="0" w:space="0" w:color="auto"/>
      </w:divBdr>
    </w:div>
    <w:div w:id="217479068">
      <w:bodyDiv w:val="1"/>
      <w:marLeft w:val="0"/>
      <w:marRight w:val="0"/>
      <w:marTop w:val="0"/>
      <w:marBottom w:val="0"/>
      <w:divBdr>
        <w:top w:val="none" w:sz="0" w:space="0" w:color="auto"/>
        <w:left w:val="none" w:sz="0" w:space="0" w:color="auto"/>
        <w:bottom w:val="none" w:sz="0" w:space="0" w:color="auto"/>
        <w:right w:val="none" w:sz="0" w:space="0" w:color="auto"/>
      </w:divBdr>
    </w:div>
    <w:div w:id="239606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5448672">
      <w:bodyDiv w:val="1"/>
      <w:marLeft w:val="0"/>
      <w:marRight w:val="0"/>
      <w:marTop w:val="0"/>
      <w:marBottom w:val="0"/>
      <w:divBdr>
        <w:top w:val="none" w:sz="0" w:space="0" w:color="auto"/>
        <w:left w:val="none" w:sz="0" w:space="0" w:color="auto"/>
        <w:bottom w:val="none" w:sz="0" w:space="0" w:color="auto"/>
        <w:right w:val="none" w:sz="0" w:space="0" w:color="auto"/>
      </w:divBdr>
    </w:div>
    <w:div w:id="409080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781755">
      <w:bodyDiv w:val="1"/>
      <w:marLeft w:val="0"/>
      <w:marRight w:val="0"/>
      <w:marTop w:val="0"/>
      <w:marBottom w:val="0"/>
      <w:divBdr>
        <w:top w:val="none" w:sz="0" w:space="0" w:color="auto"/>
        <w:left w:val="none" w:sz="0" w:space="0" w:color="auto"/>
        <w:bottom w:val="none" w:sz="0" w:space="0" w:color="auto"/>
        <w:right w:val="none" w:sz="0" w:space="0" w:color="auto"/>
      </w:divBdr>
    </w:div>
    <w:div w:id="500050802">
      <w:bodyDiv w:val="1"/>
      <w:marLeft w:val="0"/>
      <w:marRight w:val="0"/>
      <w:marTop w:val="0"/>
      <w:marBottom w:val="0"/>
      <w:divBdr>
        <w:top w:val="none" w:sz="0" w:space="0" w:color="auto"/>
        <w:left w:val="none" w:sz="0" w:space="0" w:color="auto"/>
        <w:bottom w:val="none" w:sz="0" w:space="0" w:color="auto"/>
        <w:right w:val="none" w:sz="0" w:space="0" w:color="auto"/>
      </w:divBdr>
    </w:div>
    <w:div w:id="530142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491927">
      <w:bodyDiv w:val="1"/>
      <w:marLeft w:val="0"/>
      <w:marRight w:val="0"/>
      <w:marTop w:val="0"/>
      <w:marBottom w:val="0"/>
      <w:divBdr>
        <w:top w:val="none" w:sz="0" w:space="0" w:color="auto"/>
        <w:left w:val="none" w:sz="0" w:space="0" w:color="auto"/>
        <w:bottom w:val="none" w:sz="0" w:space="0" w:color="auto"/>
        <w:right w:val="none" w:sz="0" w:space="0" w:color="auto"/>
      </w:divBdr>
      <w:divsChild>
        <w:div w:id="1859000144">
          <w:marLeft w:val="0"/>
          <w:marRight w:val="0"/>
          <w:marTop w:val="0"/>
          <w:marBottom w:val="0"/>
          <w:divBdr>
            <w:top w:val="none" w:sz="0" w:space="0" w:color="auto"/>
            <w:left w:val="none" w:sz="0" w:space="0" w:color="auto"/>
            <w:bottom w:val="none" w:sz="0" w:space="0" w:color="auto"/>
            <w:right w:val="none" w:sz="0" w:space="0" w:color="auto"/>
          </w:divBdr>
          <w:divsChild>
            <w:div w:id="297758844">
              <w:marLeft w:val="0"/>
              <w:marRight w:val="0"/>
              <w:marTop w:val="0"/>
              <w:marBottom w:val="0"/>
              <w:divBdr>
                <w:top w:val="none" w:sz="0" w:space="0" w:color="auto"/>
                <w:left w:val="none" w:sz="0" w:space="0" w:color="auto"/>
                <w:bottom w:val="none" w:sz="0" w:space="0" w:color="auto"/>
                <w:right w:val="none" w:sz="0" w:space="0" w:color="auto"/>
              </w:divBdr>
            </w:div>
            <w:div w:id="1900823209">
              <w:marLeft w:val="0"/>
              <w:marRight w:val="0"/>
              <w:marTop w:val="0"/>
              <w:marBottom w:val="0"/>
              <w:divBdr>
                <w:top w:val="none" w:sz="0" w:space="0" w:color="auto"/>
                <w:left w:val="none" w:sz="0" w:space="0" w:color="auto"/>
                <w:bottom w:val="none" w:sz="0" w:space="0" w:color="auto"/>
                <w:right w:val="none" w:sz="0" w:space="0" w:color="auto"/>
              </w:divBdr>
            </w:div>
            <w:div w:id="670988619">
              <w:marLeft w:val="0"/>
              <w:marRight w:val="0"/>
              <w:marTop w:val="100"/>
              <w:marBottom w:val="0"/>
              <w:divBdr>
                <w:top w:val="none" w:sz="0" w:space="0" w:color="auto"/>
                <w:left w:val="none" w:sz="0" w:space="0" w:color="auto"/>
                <w:bottom w:val="none" w:sz="0" w:space="0" w:color="auto"/>
                <w:right w:val="none" w:sz="0" w:space="0" w:color="auto"/>
              </w:divBdr>
              <w:divsChild>
                <w:div w:id="1885175216">
                  <w:marLeft w:val="0"/>
                  <w:marRight w:val="0"/>
                  <w:marTop w:val="0"/>
                  <w:marBottom w:val="0"/>
                  <w:divBdr>
                    <w:top w:val="none" w:sz="0" w:space="0" w:color="auto"/>
                    <w:left w:val="none" w:sz="0" w:space="0" w:color="auto"/>
                    <w:bottom w:val="none" w:sz="0" w:space="0" w:color="auto"/>
                    <w:right w:val="none" w:sz="0" w:space="0" w:color="auto"/>
                  </w:divBdr>
                </w:div>
                <w:div w:id="1685595506">
                  <w:marLeft w:val="0"/>
                  <w:marRight w:val="0"/>
                  <w:marTop w:val="0"/>
                  <w:marBottom w:val="0"/>
                  <w:divBdr>
                    <w:top w:val="none" w:sz="0" w:space="0" w:color="auto"/>
                    <w:left w:val="none" w:sz="0" w:space="0" w:color="auto"/>
                    <w:bottom w:val="none" w:sz="0" w:space="0" w:color="auto"/>
                    <w:right w:val="none" w:sz="0" w:space="0" w:color="auto"/>
                  </w:divBdr>
                </w:div>
              </w:divsChild>
            </w:div>
            <w:div w:id="1995406010">
              <w:marLeft w:val="0"/>
              <w:marRight w:val="0"/>
              <w:marTop w:val="0"/>
              <w:marBottom w:val="0"/>
              <w:divBdr>
                <w:top w:val="none" w:sz="0" w:space="0" w:color="auto"/>
                <w:left w:val="none" w:sz="0" w:space="0" w:color="auto"/>
                <w:bottom w:val="none" w:sz="0" w:space="0" w:color="auto"/>
                <w:right w:val="none" w:sz="0" w:space="0" w:color="auto"/>
              </w:divBdr>
              <w:divsChild>
                <w:div w:id="1635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19">
          <w:marLeft w:val="0"/>
          <w:marRight w:val="0"/>
          <w:marTop w:val="0"/>
          <w:marBottom w:val="0"/>
          <w:divBdr>
            <w:top w:val="none" w:sz="0" w:space="0" w:color="auto"/>
            <w:left w:val="none" w:sz="0" w:space="0" w:color="auto"/>
            <w:bottom w:val="none" w:sz="0" w:space="0" w:color="auto"/>
            <w:right w:val="none" w:sz="0" w:space="0" w:color="auto"/>
          </w:divBdr>
          <w:divsChild>
            <w:div w:id="767123473">
              <w:marLeft w:val="0"/>
              <w:marRight w:val="0"/>
              <w:marTop w:val="0"/>
              <w:marBottom w:val="0"/>
              <w:divBdr>
                <w:top w:val="none" w:sz="0" w:space="0" w:color="auto"/>
                <w:left w:val="none" w:sz="0" w:space="0" w:color="auto"/>
                <w:bottom w:val="none" w:sz="0" w:space="0" w:color="auto"/>
                <w:right w:val="none" w:sz="0" w:space="0" w:color="auto"/>
              </w:divBdr>
              <w:divsChild>
                <w:div w:id="489449087">
                  <w:marLeft w:val="0"/>
                  <w:marRight w:val="0"/>
                  <w:marTop w:val="0"/>
                  <w:marBottom w:val="0"/>
                  <w:divBdr>
                    <w:top w:val="none" w:sz="0" w:space="0" w:color="auto"/>
                    <w:left w:val="none" w:sz="0" w:space="0" w:color="auto"/>
                    <w:bottom w:val="none" w:sz="0" w:space="0" w:color="auto"/>
                    <w:right w:val="none" w:sz="0" w:space="0" w:color="auto"/>
                  </w:divBdr>
                  <w:divsChild>
                    <w:div w:id="1547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704644">
      <w:bodyDiv w:val="1"/>
      <w:marLeft w:val="0"/>
      <w:marRight w:val="0"/>
      <w:marTop w:val="0"/>
      <w:marBottom w:val="0"/>
      <w:divBdr>
        <w:top w:val="none" w:sz="0" w:space="0" w:color="auto"/>
        <w:left w:val="none" w:sz="0" w:space="0" w:color="auto"/>
        <w:bottom w:val="none" w:sz="0" w:space="0" w:color="auto"/>
        <w:right w:val="none" w:sz="0" w:space="0" w:color="auto"/>
      </w:divBdr>
    </w:div>
    <w:div w:id="7686241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662969">
      <w:bodyDiv w:val="1"/>
      <w:marLeft w:val="0"/>
      <w:marRight w:val="0"/>
      <w:marTop w:val="0"/>
      <w:marBottom w:val="0"/>
      <w:divBdr>
        <w:top w:val="none" w:sz="0" w:space="0" w:color="auto"/>
        <w:left w:val="none" w:sz="0" w:space="0" w:color="auto"/>
        <w:bottom w:val="none" w:sz="0" w:space="0" w:color="auto"/>
        <w:right w:val="none" w:sz="0" w:space="0" w:color="auto"/>
      </w:divBdr>
    </w:div>
    <w:div w:id="10206670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5608715">
      <w:bodyDiv w:val="1"/>
      <w:marLeft w:val="0"/>
      <w:marRight w:val="0"/>
      <w:marTop w:val="0"/>
      <w:marBottom w:val="0"/>
      <w:divBdr>
        <w:top w:val="none" w:sz="0" w:space="0" w:color="auto"/>
        <w:left w:val="none" w:sz="0" w:space="0" w:color="auto"/>
        <w:bottom w:val="none" w:sz="0" w:space="0" w:color="auto"/>
        <w:right w:val="none" w:sz="0" w:space="0" w:color="auto"/>
      </w:divBdr>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82304163">
      <w:bodyDiv w:val="1"/>
      <w:marLeft w:val="0"/>
      <w:marRight w:val="0"/>
      <w:marTop w:val="0"/>
      <w:marBottom w:val="0"/>
      <w:divBdr>
        <w:top w:val="none" w:sz="0" w:space="0" w:color="auto"/>
        <w:left w:val="none" w:sz="0" w:space="0" w:color="auto"/>
        <w:bottom w:val="none" w:sz="0" w:space="0" w:color="auto"/>
        <w:right w:val="none" w:sz="0" w:space="0" w:color="auto"/>
      </w:divBdr>
    </w:div>
    <w:div w:id="129158817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777098">
      <w:bodyDiv w:val="1"/>
      <w:marLeft w:val="0"/>
      <w:marRight w:val="0"/>
      <w:marTop w:val="0"/>
      <w:marBottom w:val="0"/>
      <w:divBdr>
        <w:top w:val="none" w:sz="0" w:space="0" w:color="auto"/>
        <w:left w:val="none" w:sz="0" w:space="0" w:color="auto"/>
        <w:bottom w:val="none" w:sz="0" w:space="0" w:color="auto"/>
        <w:right w:val="none" w:sz="0" w:space="0" w:color="auto"/>
      </w:divBdr>
      <w:divsChild>
        <w:div w:id="856384592">
          <w:marLeft w:val="0"/>
          <w:marRight w:val="0"/>
          <w:marTop w:val="0"/>
          <w:marBottom w:val="0"/>
          <w:divBdr>
            <w:top w:val="none" w:sz="0" w:space="0" w:color="auto"/>
            <w:left w:val="none" w:sz="0" w:space="0" w:color="auto"/>
            <w:bottom w:val="none" w:sz="0" w:space="0" w:color="auto"/>
            <w:right w:val="none" w:sz="0" w:space="0" w:color="auto"/>
          </w:divBdr>
          <w:divsChild>
            <w:div w:id="1033650744">
              <w:marLeft w:val="0"/>
              <w:marRight w:val="0"/>
              <w:marTop w:val="0"/>
              <w:marBottom w:val="0"/>
              <w:divBdr>
                <w:top w:val="none" w:sz="0" w:space="0" w:color="auto"/>
                <w:left w:val="none" w:sz="0" w:space="0" w:color="auto"/>
                <w:bottom w:val="none" w:sz="0" w:space="0" w:color="auto"/>
                <w:right w:val="none" w:sz="0" w:space="0" w:color="auto"/>
              </w:divBdr>
            </w:div>
            <w:div w:id="2100329357">
              <w:marLeft w:val="0"/>
              <w:marRight w:val="0"/>
              <w:marTop w:val="0"/>
              <w:marBottom w:val="0"/>
              <w:divBdr>
                <w:top w:val="none" w:sz="0" w:space="0" w:color="auto"/>
                <w:left w:val="none" w:sz="0" w:space="0" w:color="auto"/>
                <w:bottom w:val="none" w:sz="0" w:space="0" w:color="auto"/>
                <w:right w:val="none" w:sz="0" w:space="0" w:color="auto"/>
              </w:divBdr>
            </w:div>
            <w:div w:id="1787308133">
              <w:marLeft w:val="0"/>
              <w:marRight w:val="0"/>
              <w:marTop w:val="100"/>
              <w:marBottom w:val="0"/>
              <w:divBdr>
                <w:top w:val="none" w:sz="0" w:space="0" w:color="auto"/>
                <w:left w:val="none" w:sz="0" w:space="0" w:color="auto"/>
                <w:bottom w:val="none" w:sz="0" w:space="0" w:color="auto"/>
                <w:right w:val="none" w:sz="0" w:space="0" w:color="auto"/>
              </w:divBdr>
              <w:divsChild>
                <w:div w:id="1812091867">
                  <w:marLeft w:val="0"/>
                  <w:marRight w:val="0"/>
                  <w:marTop w:val="0"/>
                  <w:marBottom w:val="0"/>
                  <w:divBdr>
                    <w:top w:val="none" w:sz="0" w:space="0" w:color="auto"/>
                    <w:left w:val="none" w:sz="0" w:space="0" w:color="auto"/>
                    <w:bottom w:val="none" w:sz="0" w:space="0" w:color="auto"/>
                    <w:right w:val="none" w:sz="0" w:space="0" w:color="auto"/>
                  </w:divBdr>
                </w:div>
                <w:div w:id="305163911">
                  <w:marLeft w:val="0"/>
                  <w:marRight w:val="0"/>
                  <w:marTop w:val="0"/>
                  <w:marBottom w:val="0"/>
                  <w:divBdr>
                    <w:top w:val="none" w:sz="0" w:space="0" w:color="auto"/>
                    <w:left w:val="none" w:sz="0" w:space="0" w:color="auto"/>
                    <w:bottom w:val="none" w:sz="0" w:space="0" w:color="auto"/>
                    <w:right w:val="none" w:sz="0" w:space="0" w:color="auto"/>
                  </w:divBdr>
                </w:div>
              </w:divsChild>
            </w:div>
            <w:div w:id="1810053689">
              <w:marLeft w:val="0"/>
              <w:marRight w:val="0"/>
              <w:marTop w:val="0"/>
              <w:marBottom w:val="0"/>
              <w:divBdr>
                <w:top w:val="none" w:sz="0" w:space="0" w:color="auto"/>
                <w:left w:val="none" w:sz="0" w:space="0" w:color="auto"/>
                <w:bottom w:val="none" w:sz="0" w:space="0" w:color="auto"/>
                <w:right w:val="none" w:sz="0" w:space="0" w:color="auto"/>
              </w:divBdr>
              <w:divsChild>
                <w:div w:id="86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00787">
          <w:marLeft w:val="0"/>
          <w:marRight w:val="0"/>
          <w:marTop w:val="0"/>
          <w:marBottom w:val="0"/>
          <w:divBdr>
            <w:top w:val="none" w:sz="0" w:space="0" w:color="auto"/>
            <w:left w:val="none" w:sz="0" w:space="0" w:color="auto"/>
            <w:bottom w:val="none" w:sz="0" w:space="0" w:color="auto"/>
            <w:right w:val="none" w:sz="0" w:space="0" w:color="auto"/>
          </w:divBdr>
          <w:divsChild>
            <w:div w:id="1824810162">
              <w:marLeft w:val="0"/>
              <w:marRight w:val="0"/>
              <w:marTop w:val="0"/>
              <w:marBottom w:val="0"/>
              <w:divBdr>
                <w:top w:val="none" w:sz="0" w:space="0" w:color="auto"/>
                <w:left w:val="none" w:sz="0" w:space="0" w:color="auto"/>
                <w:bottom w:val="none" w:sz="0" w:space="0" w:color="auto"/>
                <w:right w:val="none" w:sz="0" w:space="0" w:color="auto"/>
              </w:divBdr>
              <w:divsChild>
                <w:div w:id="2118329016">
                  <w:marLeft w:val="0"/>
                  <w:marRight w:val="0"/>
                  <w:marTop w:val="0"/>
                  <w:marBottom w:val="0"/>
                  <w:divBdr>
                    <w:top w:val="none" w:sz="0" w:space="0" w:color="auto"/>
                    <w:left w:val="none" w:sz="0" w:space="0" w:color="auto"/>
                    <w:bottom w:val="none" w:sz="0" w:space="0" w:color="auto"/>
                    <w:right w:val="none" w:sz="0" w:space="0" w:color="auto"/>
                  </w:divBdr>
                  <w:divsChild>
                    <w:div w:id="1728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3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1435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757547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11832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48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8738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864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E01A0-63F2-4573-A3DA-BFA5B6DD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83</Pages>
  <Words>28250</Words>
  <Characters>161025</Characters>
  <Application>Microsoft Office Word</Application>
  <DocSecurity>0</DocSecurity>
  <Lines>1341</Lines>
  <Paragraphs>377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188898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SmartWave</cp:lastModifiedBy>
  <cp:revision>158</cp:revision>
  <cp:lastPrinted>2018-02-16T07:12:00Z</cp:lastPrinted>
  <dcterms:created xsi:type="dcterms:W3CDTF">2022-06-13T14:57:00Z</dcterms:created>
  <dcterms:modified xsi:type="dcterms:W3CDTF">2025-12-22T19:46:00Z</dcterms:modified>
</cp:coreProperties>
</file>