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EE21"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626B2893"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44007F45" w14:textId="2706C55C"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6E56C1" w:rsidRPr="006E56C1">
        <w:rPr>
          <w:rFonts w:ascii="GHEA Grapalat" w:hAnsi="GHEA Grapalat"/>
          <w:i w:val="0"/>
        </w:rPr>
        <w:t>11</w:t>
      </w:r>
      <w:r w:rsidR="009F76FA">
        <w:rPr>
          <w:rFonts w:ascii="GHEA Grapalat" w:hAnsi="GHEA Grapalat"/>
          <w:i w:val="0"/>
          <w:lang w:val="hy-AM"/>
        </w:rPr>
        <w:t>-го</w:t>
      </w:r>
      <w:r w:rsidRPr="006268FB">
        <w:rPr>
          <w:rFonts w:ascii="GHEA Grapalat" w:hAnsi="GHEA Grapalat"/>
          <w:i w:val="0"/>
        </w:rPr>
        <w:t xml:space="preserve"> </w:t>
      </w:r>
      <w:r w:rsidR="006E56C1" w:rsidRPr="006E56C1">
        <w:rPr>
          <w:rFonts w:ascii="GHEA Grapalat" w:hAnsi="GHEA Grapalat"/>
          <w:i w:val="0"/>
        </w:rPr>
        <w:t>декабря</w:t>
      </w:r>
      <w:r w:rsidRPr="006268FB">
        <w:rPr>
          <w:rFonts w:ascii="GHEA Grapalat" w:hAnsi="GHEA Grapalat"/>
          <w:i w:val="0"/>
        </w:rPr>
        <w:t xml:space="preserve"> </w:t>
      </w:r>
      <w:r w:rsidR="00951CEC">
        <w:rPr>
          <w:rFonts w:ascii="GHEA Grapalat" w:hAnsi="GHEA Grapalat"/>
          <w:i w:val="0"/>
        </w:rPr>
        <w:t>202</w:t>
      </w:r>
      <w:r w:rsidR="00970681" w:rsidRPr="00970681">
        <w:rPr>
          <w:rFonts w:ascii="GHEA Grapalat" w:hAnsi="GHEA Grapalat"/>
          <w:i w:val="0"/>
        </w:rPr>
        <w:t>5</w:t>
      </w:r>
      <w:r w:rsidR="00AA7117" w:rsidRPr="006268FB">
        <w:rPr>
          <w:rFonts w:ascii="GHEA Grapalat" w:hAnsi="GHEA Grapalat"/>
          <w:i w:val="0"/>
        </w:rPr>
        <w:t xml:space="preserve"> </w:t>
      </w:r>
      <w:r w:rsidRPr="006268FB">
        <w:rPr>
          <w:rFonts w:ascii="GHEA Grapalat" w:hAnsi="GHEA Grapalat"/>
          <w:i w:val="0"/>
        </w:rPr>
        <w:t>года</w:t>
      </w:r>
    </w:p>
    <w:p w14:paraId="621F5B2C"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67F99068" w14:textId="0D433A76" w:rsidR="0091042F" w:rsidRPr="006268FB"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970681">
        <w:rPr>
          <w:rFonts w:ascii="GHEA Grapalat" w:hAnsi="GHEA Grapalat" w:cs="Times Armenian"/>
          <w:i w:val="0"/>
          <w:lang w:val="hy-AM"/>
        </w:rPr>
        <w:t>Վ28ՀԴ-ԳՀԱՊՁԲ-25/02</w:t>
      </w:r>
    </w:p>
    <w:p w14:paraId="6C25D56C" w14:textId="77777777" w:rsidR="0091042F" w:rsidRPr="006268FB" w:rsidRDefault="0091042F" w:rsidP="00B46D58">
      <w:pPr>
        <w:pStyle w:val="a3"/>
        <w:widowControl w:val="0"/>
        <w:spacing w:after="160" w:line="240" w:lineRule="auto"/>
        <w:rPr>
          <w:rFonts w:ascii="GHEA Grapalat" w:hAnsi="GHEA Grapalat"/>
          <w:i w:val="0"/>
        </w:rPr>
      </w:pPr>
    </w:p>
    <w:p w14:paraId="027982CE" w14:textId="77777777" w:rsidR="00642EFE" w:rsidRPr="006268FB" w:rsidRDefault="0079535B" w:rsidP="00D04206">
      <w:pPr>
        <w:pStyle w:val="a3"/>
        <w:widowControl w:val="0"/>
        <w:spacing w:after="160" w:line="240" w:lineRule="auto"/>
        <w:ind w:firstLine="540"/>
        <w:rPr>
          <w:rFonts w:ascii="GHEA Grapalat" w:hAnsi="GHEA Grapalat"/>
          <w:i w:val="0"/>
        </w:rPr>
      </w:pPr>
      <w:r w:rsidRPr="00E94E66">
        <w:rPr>
          <w:rFonts w:ascii="GHEA Grapalat" w:hAnsi="GHEA Grapalat"/>
          <w:i w:val="0"/>
          <w:lang w:val="af-ZA"/>
        </w:rPr>
        <w:t>«</w:t>
      </w:r>
      <w:r w:rsidRPr="00E94E66">
        <w:rPr>
          <w:rFonts w:ascii="GHEA Grapalat" w:hAnsi="GHEA Grapalat" w:cs="Sylfaen"/>
          <w:i w:val="0"/>
          <w:lang w:val="hy-AM"/>
        </w:rPr>
        <w:t>Ванадзор</w:t>
      </w:r>
      <w:r w:rsidRPr="00E94E66">
        <w:rPr>
          <w:rFonts w:ascii="GHEA Grapalat" w:hAnsi="GHEA Grapalat" w:cs="Sylfaen"/>
          <w:i w:val="0"/>
        </w:rPr>
        <w:t>ская</w:t>
      </w:r>
      <w:r w:rsidRPr="00E94E66">
        <w:rPr>
          <w:rFonts w:ascii="GHEA Grapalat" w:hAnsi="GHEA Grapalat" w:cs="Sylfaen"/>
          <w:i w:val="0"/>
          <w:lang w:val="hy-AM"/>
        </w:rPr>
        <w:t xml:space="preserve"> </w:t>
      </w:r>
      <w:r w:rsidRPr="00E94E66">
        <w:rPr>
          <w:rFonts w:ascii="GHEA Grapalat" w:hAnsi="GHEA Grapalat" w:cs="Sylfaen"/>
          <w:i w:val="0"/>
        </w:rPr>
        <w:t>о</w:t>
      </w:r>
      <w:r w:rsidRPr="00E94E66">
        <w:rPr>
          <w:rFonts w:ascii="GHEA Grapalat" w:hAnsi="GHEA Grapalat" w:cs="Sylfaen"/>
          <w:i w:val="0"/>
          <w:lang w:val="hy-AM"/>
        </w:rPr>
        <w:t>сновная школа № 28 им</w:t>
      </w:r>
      <w:r w:rsidRPr="00E94E66">
        <w:rPr>
          <w:rFonts w:ascii="GHEA Grapalat" w:hAnsi="GHEA Grapalat" w:cs="Sylfaen"/>
          <w:i w:val="0"/>
        </w:rPr>
        <w:t xml:space="preserve">ени </w:t>
      </w:r>
      <w:r w:rsidRPr="00E94E66">
        <w:rPr>
          <w:rFonts w:ascii="GHEA Grapalat" w:hAnsi="GHEA Grapalat" w:cs="Sylfaen"/>
          <w:i w:val="0"/>
          <w:lang w:val="hy-AM"/>
        </w:rPr>
        <w:t>В. Меликсетяна»</w:t>
      </w:r>
      <w:r w:rsidRPr="00E94E66">
        <w:rPr>
          <w:rFonts w:ascii="GHEA Grapalat" w:hAnsi="GHEA Grapalat"/>
          <w:bCs/>
          <w:i w:val="0"/>
          <w:lang w:val="af-ZA"/>
        </w:rPr>
        <w:t xml:space="preserve"> ГНКО</w:t>
      </w:r>
      <w:r w:rsidRPr="00DA1965">
        <w:rPr>
          <w:rFonts w:ascii="GHEA Grapalat" w:hAnsi="GHEA Grapalat"/>
          <w:i w:val="0"/>
        </w:rPr>
        <w:t xml:space="preserve">, находящийся по адресу: </w:t>
      </w:r>
      <w:r w:rsidRPr="007F4D1F">
        <w:rPr>
          <w:rFonts w:ascii="GHEA Grapalat" w:hAnsi="GHEA Grapalat"/>
          <w:i w:val="0"/>
        </w:rPr>
        <w:t>г</w:t>
      </w:r>
      <w:r w:rsidRPr="00DA1965">
        <w:rPr>
          <w:rFonts w:ascii="GHEA Grapalat" w:hAnsi="GHEA Grapalat"/>
          <w:i w:val="0"/>
        </w:rPr>
        <w:t xml:space="preserve">. </w:t>
      </w:r>
      <w:r w:rsidRPr="001B143F">
        <w:rPr>
          <w:rFonts w:ascii="GHEA Grapalat" w:hAnsi="GHEA Grapalat" w:cs="Sylfaen"/>
          <w:i w:val="0"/>
          <w:lang w:val="hy-AM"/>
        </w:rPr>
        <w:t>Ванадзор</w:t>
      </w:r>
      <w:r w:rsidRPr="000D339E">
        <w:rPr>
          <w:rFonts w:ascii="GHEA Grapalat" w:hAnsi="GHEA Grapalat"/>
          <w:i w:val="0"/>
        </w:rPr>
        <w:t xml:space="preserve">, </w:t>
      </w:r>
      <w:r>
        <w:rPr>
          <w:rFonts w:ascii="GHEA Grapalat" w:hAnsi="GHEA Grapalat"/>
          <w:i w:val="0"/>
          <w:lang w:val="hy-AM"/>
        </w:rPr>
        <w:t xml:space="preserve">Тарон-2, КШГ-3 </w:t>
      </w:r>
      <w:r w:rsidRPr="0056698A">
        <w:rPr>
          <w:rFonts w:ascii="GHEA Grapalat" w:hAnsi="GHEA Grapalat"/>
          <w:i w:val="0"/>
          <w:lang w:val="hy-AM"/>
        </w:rPr>
        <w:t>88/1-1</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0A9BC1FA"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0816F2" w:rsidRPr="00285B24">
        <w:rPr>
          <w:rFonts w:ascii="GHEA Grapalat" w:hAnsi="GHEA Grapalat"/>
          <w:i w:val="0"/>
          <w:spacing w:val="6"/>
        </w:rPr>
        <w:t>продуктов питания</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146D3C96"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3DBA09C5"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25159981"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48AEBE3B"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72C4CB80" w14:textId="77777777"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79535B">
        <w:rPr>
          <w:rFonts w:ascii="GHEA Grapalat" w:hAnsi="GHEA Grapalat"/>
          <w:i w:val="0"/>
          <w:lang w:val="hy-AM"/>
        </w:rPr>
        <w:t xml:space="preserve">Тарон-2, КШГ-3 </w:t>
      </w:r>
      <w:r w:rsidR="0079535B" w:rsidRPr="0056698A">
        <w:rPr>
          <w:rFonts w:ascii="GHEA Grapalat" w:hAnsi="GHEA Grapalat"/>
          <w:i w:val="0"/>
          <w:lang w:val="hy-AM"/>
        </w:rPr>
        <w:t>88/1-1</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02BFE730"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1714CF51" w14:textId="0F10F149"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79535B">
        <w:rPr>
          <w:rFonts w:ascii="GHEA Grapalat" w:hAnsi="GHEA Grapalat"/>
          <w:i w:val="0"/>
          <w:lang w:val="hy-AM"/>
        </w:rPr>
        <w:t xml:space="preserve">Тарон-2, КШГ-3 </w:t>
      </w:r>
      <w:r w:rsidR="0079535B" w:rsidRPr="0056698A">
        <w:rPr>
          <w:rFonts w:ascii="GHEA Grapalat" w:hAnsi="GHEA Grapalat"/>
          <w:i w:val="0"/>
          <w:lang w:val="hy-AM"/>
        </w:rPr>
        <w:t>88/1-1</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970681" w:rsidRPr="00970681">
        <w:rPr>
          <w:rFonts w:ascii="GHEA Grapalat" w:hAnsi="GHEA Grapalat"/>
          <w:i w:val="0"/>
        </w:rPr>
        <w:t>1</w:t>
      </w:r>
      <w:r w:rsidR="006E56C1" w:rsidRPr="006E56C1">
        <w:rPr>
          <w:rFonts w:ascii="GHEA Grapalat" w:hAnsi="GHEA Grapalat"/>
          <w:i w:val="0"/>
        </w:rPr>
        <w:t>9</w:t>
      </w:r>
      <w:r w:rsidR="009F76FA">
        <w:rPr>
          <w:rFonts w:ascii="GHEA Grapalat" w:hAnsi="GHEA Grapalat"/>
          <w:i w:val="0"/>
          <w:lang w:val="hy-AM"/>
        </w:rPr>
        <w:t>-го</w:t>
      </w:r>
      <w:r>
        <w:rPr>
          <w:rFonts w:ascii="GHEA Grapalat" w:hAnsi="GHEA Grapalat"/>
          <w:i w:val="0"/>
          <w:lang w:val="hy-AM"/>
        </w:rPr>
        <w:t xml:space="preserve"> </w:t>
      </w:r>
      <w:r w:rsidR="006E56C1" w:rsidRPr="006E56C1">
        <w:rPr>
          <w:rFonts w:ascii="GHEA Grapalat" w:hAnsi="GHEA Grapalat"/>
          <w:i w:val="0"/>
        </w:rPr>
        <w:t>декабря</w:t>
      </w:r>
      <w:r w:rsidRPr="00285B24">
        <w:rPr>
          <w:rFonts w:ascii="GHEA Grapalat" w:hAnsi="GHEA Grapalat"/>
          <w:i w:val="0"/>
        </w:rPr>
        <w:t xml:space="preserve"> </w:t>
      </w:r>
      <w:r w:rsidR="00951CEC">
        <w:rPr>
          <w:rFonts w:ascii="GHEA Grapalat" w:hAnsi="GHEA Grapalat"/>
          <w:i w:val="0"/>
        </w:rPr>
        <w:t>202</w:t>
      </w:r>
      <w:r w:rsidR="00970681" w:rsidRPr="00970681">
        <w:rPr>
          <w:rFonts w:ascii="GHEA Grapalat" w:hAnsi="GHEA Grapalat"/>
          <w:i w:val="0"/>
        </w:rPr>
        <w:t>5</w:t>
      </w:r>
      <w:r>
        <w:rPr>
          <w:rFonts w:ascii="GHEA Grapalat" w:hAnsi="GHEA Grapalat"/>
          <w:i w:val="0"/>
          <w:lang w:val="hy-AM"/>
        </w:rPr>
        <w:t xml:space="preserve"> года</w:t>
      </w:r>
      <w:r w:rsidRPr="00285B24">
        <w:rPr>
          <w:rFonts w:ascii="GHEA Grapalat" w:hAnsi="GHEA Grapalat"/>
          <w:i w:val="0"/>
        </w:rPr>
        <w:t>.</w:t>
      </w:r>
    </w:p>
    <w:p w14:paraId="146216B8"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20E557B" w14:textId="77777777" w:rsidR="00A377E3" w:rsidRPr="0079535B" w:rsidRDefault="00A377E3" w:rsidP="00A377E3">
      <w:pPr>
        <w:pStyle w:val="a3"/>
        <w:widowControl w:val="0"/>
        <w:spacing w:after="160" w:line="240" w:lineRule="auto"/>
        <w:ind w:firstLine="567"/>
        <w:rPr>
          <w:rFonts w:ascii="GHEA Grapalat" w:hAnsi="GHEA Grapalat"/>
          <w:i w:val="0"/>
          <w:lang w:val="hy-AM"/>
        </w:rPr>
      </w:pPr>
      <w:r w:rsidRPr="0079535B">
        <w:rPr>
          <w:rFonts w:ascii="GHEA Grapalat" w:hAnsi="GHEA Grapalat"/>
          <w:i w:val="0"/>
        </w:rPr>
        <w:t>Для получения дополнительной информации, связанной с настоящим</w:t>
      </w:r>
      <w:r w:rsidRPr="0079535B">
        <w:rPr>
          <w:rFonts w:ascii="Courier New" w:hAnsi="Courier New" w:cs="Courier New"/>
          <w:i w:val="0"/>
          <w:lang w:val="en-US"/>
        </w:rPr>
        <w:t> </w:t>
      </w:r>
      <w:r w:rsidRPr="0079535B">
        <w:rPr>
          <w:rFonts w:ascii="GHEA Grapalat" w:hAnsi="GHEA Grapalat"/>
          <w:i w:val="0"/>
        </w:rPr>
        <w:t xml:space="preserve">объявлением, можете обратиться к секретарю </w:t>
      </w:r>
      <w:r w:rsidRPr="0079535B">
        <w:rPr>
          <w:rFonts w:ascii="GHEA Grapalat" w:hAnsi="GHEA Grapalat"/>
          <w:i w:val="0"/>
          <w:lang w:val="hy-AM"/>
        </w:rPr>
        <w:t>о</w:t>
      </w:r>
      <w:r w:rsidRPr="0079535B">
        <w:rPr>
          <w:rFonts w:ascii="GHEA Grapalat" w:hAnsi="GHEA Grapalat"/>
          <w:i w:val="0"/>
        </w:rPr>
        <w:t xml:space="preserve">ценочной комиссии </w:t>
      </w:r>
      <w:r w:rsidR="0079535B" w:rsidRPr="0079535B">
        <w:rPr>
          <w:rFonts w:ascii="GHEA Grapalat" w:hAnsi="GHEA Grapalat"/>
          <w:i w:val="0"/>
        </w:rPr>
        <w:t>Арусяку Насл</w:t>
      </w:r>
      <w:r w:rsidR="0079535B" w:rsidRPr="0079535B">
        <w:rPr>
          <w:rFonts w:ascii="GHEA Grapalat" w:hAnsi="GHEA Grapalat"/>
          <w:i w:val="0"/>
          <w:lang w:val="hy-AM"/>
        </w:rPr>
        <w:t>яну</w:t>
      </w:r>
      <w:r w:rsidRPr="0079535B">
        <w:rPr>
          <w:rFonts w:ascii="GHEA Grapalat" w:hAnsi="GHEA Grapalat"/>
          <w:i w:val="0"/>
          <w:lang w:val="hy-AM"/>
        </w:rPr>
        <w:t>.</w:t>
      </w:r>
    </w:p>
    <w:p w14:paraId="4AF211D8" w14:textId="77777777" w:rsidR="00A377E3" w:rsidRPr="0079535B" w:rsidRDefault="00A377E3" w:rsidP="00A377E3">
      <w:pPr>
        <w:pStyle w:val="a3"/>
        <w:widowControl w:val="0"/>
        <w:spacing w:after="160" w:line="240" w:lineRule="auto"/>
        <w:ind w:left="1701" w:hanging="1161"/>
        <w:rPr>
          <w:rFonts w:ascii="GHEA Grapalat" w:hAnsi="GHEA Grapalat"/>
          <w:i w:val="0"/>
          <w:lang w:val="hy-AM"/>
        </w:rPr>
      </w:pPr>
      <w:r w:rsidRPr="0079535B">
        <w:rPr>
          <w:rFonts w:ascii="GHEA Grapalat" w:hAnsi="GHEA Grapalat"/>
          <w:i w:val="0"/>
        </w:rPr>
        <w:t>Телефон</w:t>
      </w:r>
      <w:r w:rsidRPr="0079535B">
        <w:rPr>
          <w:rFonts w:ascii="GHEA Grapalat" w:hAnsi="GHEA Grapalat"/>
          <w:i w:val="0"/>
          <w:lang w:val="hy-AM"/>
        </w:rPr>
        <w:t xml:space="preserve">: </w:t>
      </w:r>
      <w:r w:rsidR="0079535B" w:rsidRPr="0079535B">
        <w:rPr>
          <w:rFonts w:ascii="GHEA Grapalat" w:hAnsi="GHEA Grapalat"/>
          <w:i w:val="0"/>
          <w:lang w:val="af-ZA"/>
        </w:rPr>
        <w:t>09</w:t>
      </w:r>
      <w:r w:rsidR="0079535B" w:rsidRPr="0079535B">
        <w:rPr>
          <w:rFonts w:ascii="GHEA Grapalat" w:hAnsi="GHEA Grapalat"/>
          <w:i w:val="0"/>
          <w:lang w:val="hy-AM"/>
        </w:rPr>
        <w:t>3</w:t>
      </w:r>
      <w:r w:rsidR="0079535B" w:rsidRPr="0079535B">
        <w:rPr>
          <w:rFonts w:ascii="GHEA Grapalat" w:hAnsi="GHEA Grapalat"/>
          <w:i w:val="0"/>
          <w:lang w:val="af-ZA"/>
        </w:rPr>
        <w:t xml:space="preserve"> </w:t>
      </w:r>
      <w:r w:rsidR="0079535B" w:rsidRPr="0079535B">
        <w:rPr>
          <w:rFonts w:ascii="GHEA Grapalat" w:hAnsi="GHEA Grapalat"/>
          <w:i w:val="0"/>
          <w:lang w:val="hy-AM"/>
        </w:rPr>
        <w:t>94</w:t>
      </w:r>
      <w:r w:rsidR="0079535B" w:rsidRPr="0079535B">
        <w:rPr>
          <w:rFonts w:ascii="GHEA Grapalat" w:hAnsi="GHEA Grapalat" w:cs="Times Armenian"/>
          <w:i w:val="0"/>
          <w:lang w:val="af-ZA"/>
        </w:rPr>
        <w:t>-</w:t>
      </w:r>
      <w:r w:rsidR="0079535B" w:rsidRPr="0079535B">
        <w:rPr>
          <w:rFonts w:ascii="GHEA Grapalat" w:hAnsi="GHEA Grapalat" w:cs="Times Armenian"/>
          <w:i w:val="0"/>
          <w:lang w:val="hy-AM"/>
        </w:rPr>
        <w:t>04</w:t>
      </w:r>
      <w:r w:rsidR="0079535B" w:rsidRPr="0079535B">
        <w:rPr>
          <w:rFonts w:ascii="GHEA Grapalat" w:hAnsi="GHEA Grapalat" w:cs="Times Armenian"/>
          <w:i w:val="0"/>
          <w:lang w:val="af-ZA"/>
        </w:rPr>
        <w:t>-0</w:t>
      </w:r>
      <w:r w:rsidR="0079535B" w:rsidRPr="0079535B">
        <w:rPr>
          <w:rFonts w:ascii="GHEA Grapalat" w:hAnsi="GHEA Grapalat" w:cs="Times Armenian"/>
          <w:i w:val="0"/>
          <w:lang w:val="hy-AM"/>
        </w:rPr>
        <w:t>2</w:t>
      </w:r>
      <w:r w:rsidRPr="0079535B">
        <w:rPr>
          <w:rFonts w:ascii="GHEA Grapalat" w:hAnsi="GHEA Grapalat" w:cs="Times Armenian"/>
          <w:i w:val="0"/>
          <w:lang w:val="hy-AM"/>
        </w:rPr>
        <w:t>.</w:t>
      </w:r>
    </w:p>
    <w:p w14:paraId="43A37438" w14:textId="77777777"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Электронная почта</w:t>
      </w:r>
      <w:r w:rsidRPr="00823E65">
        <w:rPr>
          <w:rFonts w:ascii="GHEA Grapalat" w:hAnsi="GHEA Grapalat"/>
          <w:i w:val="0"/>
          <w:lang w:val="hy-AM"/>
        </w:rPr>
        <w:t>:</w:t>
      </w:r>
      <w:r w:rsidRPr="00823E65">
        <w:rPr>
          <w:rFonts w:ascii="GHEA Grapalat" w:hAnsi="GHEA Grapalat"/>
          <w:i w:val="0"/>
        </w:rPr>
        <w:t xml:space="preserve"> </w:t>
      </w:r>
      <w:r w:rsidR="00E318CC" w:rsidRPr="00E318CC">
        <w:rPr>
          <w:rFonts w:ascii="GHEA Grapalat" w:hAnsi="GHEA Grapalat"/>
          <w:i w:val="0"/>
          <w:lang w:val="af-ZA"/>
        </w:rPr>
        <w:t>arusik76@gmail.com</w:t>
      </w:r>
      <w:r w:rsidRPr="00823E65">
        <w:rPr>
          <w:rFonts w:ascii="GHEA Grapalat" w:hAnsi="GHEA Grapalat"/>
          <w:i w:val="0"/>
          <w:lang w:val="hy-AM"/>
        </w:rPr>
        <w:t>.</w:t>
      </w:r>
    </w:p>
    <w:p w14:paraId="70AE5FA2" w14:textId="77777777" w:rsidR="008208D8" w:rsidRDefault="008208D8" w:rsidP="00A377E3">
      <w:pPr>
        <w:pStyle w:val="a3"/>
        <w:widowControl w:val="0"/>
        <w:spacing w:after="160" w:line="240" w:lineRule="auto"/>
        <w:ind w:left="3969" w:hanging="3429"/>
        <w:rPr>
          <w:rFonts w:ascii="GHEA Grapalat" w:hAnsi="GHEA Grapalat"/>
          <w:i w:val="0"/>
        </w:rPr>
      </w:pPr>
    </w:p>
    <w:p w14:paraId="6C97BB24"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79535B" w:rsidRPr="00E94E66">
        <w:rPr>
          <w:rFonts w:ascii="GHEA Grapalat" w:hAnsi="GHEA Grapalat"/>
          <w:i w:val="0"/>
          <w:lang w:val="af-ZA"/>
        </w:rPr>
        <w:t>«</w:t>
      </w:r>
      <w:r w:rsidR="0079535B" w:rsidRPr="00E94E66">
        <w:rPr>
          <w:rFonts w:ascii="GHEA Grapalat" w:hAnsi="GHEA Grapalat" w:cs="Sylfaen"/>
          <w:i w:val="0"/>
          <w:lang w:val="hy-AM"/>
        </w:rPr>
        <w:t>Ванадзор</w:t>
      </w:r>
      <w:r w:rsidR="0079535B" w:rsidRPr="00E94E66">
        <w:rPr>
          <w:rFonts w:ascii="GHEA Grapalat" w:hAnsi="GHEA Grapalat" w:cs="Sylfaen"/>
          <w:i w:val="0"/>
        </w:rPr>
        <w:t>ская</w:t>
      </w:r>
      <w:r w:rsidR="0079535B" w:rsidRPr="00E94E66">
        <w:rPr>
          <w:rFonts w:ascii="GHEA Grapalat" w:hAnsi="GHEA Grapalat" w:cs="Sylfaen"/>
          <w:i w:val="0"/>
          <w:lang w:val="hy-AM"/>
        </w:rPr>
        <w:t xml:space="preserve"> </w:t>
      </w:r>
      <w:r w:rsidR="0079535B" w:rsidRPr="00E94E66">
        <w:rPr>
          <w:rFonts w:ascii="GHEA Grapalat" w:hAnsi="GHEA Grapalat" w:cs="Sylfaen"/>
          <w:i w:val="0"/>
        </w:rPr>
        <w:t>о</w:t>
      </w:r>
      <w:r w:rsidR="0079535B" w:rsidRPr="00E94E66">
        <w:rPr>
          <w:rFonts w:ascii="GHEA Grapalat" w:hAnsi="GHEA Grapalat" w:cs="Sylfaen"/>
          <w:i w:val="0"/>
          <w:lang w:val="hy-AM"/>
        </w:rPr>
        <w:t>сновная школа № 28 им</w:t>
      </w:r>
      <w:r w:rsidR="0079535B" w:rsidRPr="00E94E66">
        <w:rPr>
          <w:rFonts w:ascii="GHEA Grapalat" w:hAnsi="GHEA Grapalat" w:cs="Sylfaen"/>
          <w:i w:val="0"/>
        </w:rPr>
        <w:t xml:space="preserve">ени </w:t>
      </w:r>
      <w:r w:rsidR="0079535B" w:rsidRPr="00E94E66">
        <w:rPr>
          <w:rFonts w:ascii="GHEA Grapalat" w:hAnsi="GHEA Grapalat" w:cs="Sylfaen"/>
          <w:i w:val="0"/>
          <w:lang w:val="hy-AM"/>
        </w:rPr>
        <w:t>В. Меликсетяна»</w:t>
      </w:r>
      <w:r w:rsidR="000A1B00" w:rsidRPr="0088205E">
        <w:rPr>
          <w:rFonts w:ascii="GHEA Grapalat" w:hAnsi="GHEA Grapalat"/>
          <w:bCs/>
          <w:i w:val="0"/>
          <w:lang w:val="af-ZA"/>
        </w:rPr>
        <w:t xml:space="preserve"> ГНКО</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13F3467F"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76E437B2" w14:textId="49573081"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970681">
        <w:rPr>
          <w:rFonts w:ascii="GHEA Grapalat" w:hAnsi="GHEA Grapalat" w:cs="Times Armenian"/>
          <w:sz w:val="20"/>
          <w:szCs w:val="20"/>
          <w:lang w:val="hy-AM"/>
        </w:rPr>
        <w:t>Վ28ՀԴ-ԳՀԱՊՁԲ-25/02</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6E56C1" w:rsidRPr="006E56C1">
        <w:rPr>
          <w:rFonts w:ascii="GHEA Grapalat" w:hAnsi="GHEA Grapalat"/>
          <w:sz w:val="20"/>
          <w:szCs w:val="20"/>
        </w:rPr>
        <w:t>11</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6E56C1" w:rsidRPr="006E56C1">
        <w:rPr>
          <w:rFonts w:ascii="GHEA Grapalat" w:hAnsi="GHEA Grapalat"/>
          <w:iCs/>
          <w:sz w:val="20"/>
          <w:szCs w:val="20"/>
        </w:rPr>
        <w:t>декабря</w:t>
      </w:r>
      <w:r w:rsidR="009F0F2A" w:rsidRPr="009F0F2A">
        <w:rPr>
          <w:rFonts w:ascii="GHEA Grapalat" w:hAnsi="GHEA Grapalat"/>
          <w:sz w:val="20"/>
          <w:szCs w:val="20"/>
        </w:rPr>
        <w:t xml:space="preserve"> </w:t>
      </w:r>
      <w:r w:rsidR="00951CEC">
        <w:rPr>
          <w:rFonts w:ascii="GHEA Grapalat" w:hAnsi="GHEA Grapalat"/>
          <w:sz w:val="20"/>
          <w:szCs w:val="20"/>
        </w:rPr>
        <w:t>202</w:t>
      </w:r>
      <w:r w:rsidR="00970681" w:rsidRPr="00970681">
        <w:rPr>
          <w:rFonts w:ascii="GHEA Grapalat" w:hAnsi="GHEA Grapalat"/>
          <w:sz w:val="20"/>
          <w:szCs w:val="20"/>
        </w:rPr>
        <w:t>5</w:t>
      </w:r>
      <w:r w:rsidR="00096865" w:rsidRPr="006268FB">
        <w:rPr>
          <w:rFonts w:ascii="GHEA Grapalat" w:hAnsi="GHEA Grapalat"/>
          <w:sz w:val="20"/>
          <w:szCs w:val="20"/>
        </w:rPr>
        <w:t>г.</w:t>
      </w:r>
    </w:p>
    <w:p w14:paraId="2C39A565"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3A8AE5BD"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7D9C5986"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72237006" w14:textId="77777777" w:rsidR="00096865" w:rsidRPr="0029216A" w:rsidRDefault="00AC0F77" w:rsidP="009F0F2A">
      <w:pPr>
        <w:pStyle w:val="aa"/>
        <w:widowControl w:val="0"/>
        <w:spacing w:after="160"/>
        <w:ind w:right="-7"/>
        <w:jc w:val="center"/>
        <w:rPr>
          <w:rFonts w:ascii="GHEA Grapalat" w:hAnsi="GHEA Grapalat"/>
          <w:caps/>
          <w:sz w:val="20"/>
          <w:szCs w:val="20"/>
        </w:rPr>
      </w:pPr>
      <w:r w:rsidRPr="007E770B">
        <w:rPr>
          <w:rFonts w:ascii="GHEA Grapalat" w:hAnsi="GHEA Grapalat"/>
          <w:caps/>
          <w:sz w:val="20"/>
          <w:szCs w:val="20"/>
          <w:lang w:val="af-ZA"/>
        </w:rPr>
        <w:t>«</w:t>
      </w:r>
      <w:r w:rsidRPr="007E770B">
        <w:rPr>
          <w:rFonts w:ascii="GHEA Grapalat" w:hAnsi="GHEA Grapalat" w:cs="Sylfaen"/>
          <w:caps/>
          <w:sz w:val="20"/>
          <w:szCs w:val="20"/>
          <w:lang w:val="hy-AM"/>
        </w:rPr>
        <w:t>Ванадзор</w:t>
      </w:r>
      <w:r w:rsidRPr="007E770B">
        <w:rPr>
          <w:rFonts w:ascii="GHEA Grapalat" w:hAnsi="GHEA Grapalat" w:cs="Sylfaen"/>
          <w:caps/>
          <w:sz w:val="20"/>
          <w:szCs w:val="20"/>
        </w:rPr>
        <w:t>ская</w:t>
      </w:r>
      <w:r w:rsidRPr="007E770B">
        <w:rPr>
          <w:rFonts w:ascii="GHEA Grapalat" w:hAnsi="GHEA Grapalat" w:cs="Sylfaen"/>
          <w:caps/>
          <w:sz w:val="20"/>
          <w:szCs w:val="20"/>
          <w:lang w:val="hy-AM"/>
        </w:rPr>
        <w:t xml:space="preserve"> </w:t>
      </w:r>
      <w:r w:rsidRPr="007E770B">
        <w:rPr>
          <w:rFonts w:ascii="GHEA Grapalat" w:hAnsi="GHEA Grapalat" w:cs="Sylfaen"/>
          <w:caps/>
          <w:sz w:val="20"/>
          <w:szCs w:val="20"/>
        </w:rPr>
        <w:t>о</w:t>
      </w:r>
      <w:r w:rsidRPr="007E770B">
        <w:rPr>
          <w:rFonts w:ascii="GHEA Grapalat" w:hAnsi="GHEA Grapalat" w:cs="Sylfaen"/>
          <w:caps/>
          <w:sz w:val="20"/>
          <w:szCs w:val="20"/>
          <w:lang w:val="hy-AM"/>
        </w:rPr>
        <w:t>сновная школа № 28 им</w:t>
      </w:r>
      <w:r w:rsidRPr="007E770B">
        <w:rPr>
          <w:rFonts w:ascii="GHEA Grapalat" w:hAnsi="GHEA Grapalat" w:cs="Sylfaen"/>
          <w:caps/>
          <w:sz w:val="20"/>
          <w:szCs w:val="20"/>
        </w:rPr>
        <w:t xml:space="preserve">ени </w:t>
      </w:r>
      <w:r w:rsidRPr="007E770B">
        <w:rPr>
          <w:rFonts w:ascii="GHEA Grapalat" w:hAnsi="GHEA Grapalat" w:cs="Sylfaen"/>
          <w:caps/>
          <w:sz w:val="20"/>
          <w:szCs w:val="20"/>
          <w:lang w:val="hy-AM"/>
        </w:rPr>
        <w:t>В. Меликсетяна»</w:t>
      </w:r>
      <w:r w:rsidR="00923171" w:rsidRPr="00C83683">
        <w:rPr>
          <w:rFonts w:ascii="GHEA Grapalat" w:hAnsi="GHEA Grapalat"/>
          <w:bCs/>
          <w:caps/>
          <w:sz w:val="20"/>
          <w:szCs w:val="20"/>
          <w:lang w:val="af-ZA"/>
        </w:rPr>
        <w:t xml:space="preserve"> ГНКО</w:t>
      </w:r>
    </w:p>
    <w:p w14:paraId="548D8A3E"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54FD544C"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1597D768"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7D2F648E"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1E318922"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D66A667"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160AC172"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ПРОДУКТОВ ПИТАНИЯ ДЛЯ НУЖД </w:t>
      </w:r>
      <w:r w:rsidR="007E770B" w:rsidRPr="007E770B">
        <w:rPr>
          <w:rFonts w:ascii="GHEA Grapalat" w:hAnsi="GHEA Grapalat"/>
          <w:caps/>
          <w:sz w:val="20"/>
          <w:szCs w:val="20"/>
          <w:lang w:val="af-ZA"/>
        </w:rPr>
        <w:t>«</w:t>
      </w:r>
      <w:r w:rsidR="007E770B" w:rsidRPr="007E770B">
        <w:rPr>
          <w:rFonts w:ascii="GHEA Grapalat" w:hAnsi="GHEA Grapalat" w:cs="Sylfaen"/>
          <w:caps/>
          <w:sz w:val="20"/>
          <w:szCs w:val="20"/>
          <w:lang w:val="hy-AM"/>
        </w:rPr>
        <w:t>Ванадзор</w:t>
      </w:r>
      <w:r w:rsidR="007E770B" w:rsidRPr="007E770B">
        <w:rPr>
          <w:rFonts w:ascii="GHEA Grapalat" w:hAnsi="GHEA Grapalat" w:cs="Sylfaen"/>
          <w:caps/>
          <w:sz w:val="20"/>
          <w:szCs w:val="20"/>
        </w:rPr>
        <w:t>ская</w:t>
      </w:r>
      <w:r w:rsidR="007E770B" w:rsidRPr="007E770B">
        <w:rPr>
          <w:rFonts w:ascii="GHEA Grapalat" w:hAnsi="GHEA Grapalat" w:cs="Sylfaen"/>
          <w:caps/>
          <w:sz w:val="20"/>
          <w:szCs w:val="20"/>
          <w:lang w:val="hy-AM"/>
        </w:rPr>
        <w:t xml:space="preserve"> </w:t>
      </w:r>
      <w:r w:rsidR="007E770B" w:rsidRPr="007E770B">
        <w:rPr>
          <w:rFonts w:ascii="GHEA Grapalat" w:hAnsi="GHEA Grapalat" w:cs="Sylfaen"/>
          <w:caps/>
          <w:sz w:val="20"/>
          <w:szCs w:val="20"/>
        </w:rPr>
        <w:t>о</w:t>
      </w:r>
      <w:r w:rsidR="007E770B" w:rsidRPr="007E770B">
        <w:rPr>
          <w:rFonts w:ascii="GHEA Grapalat" w:hAnsi="GHEA Grapalat" w:cs="Sylfaen"/>
          <w:caps/>
          <w:sz w:val="20"/>
          <w:szCs w:val="20"/>
          <w:lang w:val="hy-AM"/>
        </w:rPr>
        <w:t>сновная школа № 28 им</w:t>
      </w:r>
      <w:r w:rsidR="007E770B" w:rsidRPr="007E770B">
        <w:rPr>
          <w:rFonts w:ascii="GHEA Grapalat" w:hAnsi="GHEA Grapalat" w:cs="Sylfaen"/>
          <w:caps/>
          <w:sz w:val="20"/>
          <w:szCs w:val="20"/>
        </w:rPr>
        <w:t xml:space="preserve">ени </w:t>
      </w:r>
      <w:r w:rsidR="007E770B" w:rsidRPr="007E770B">
        <w:rPr>
          <w:rFonts w:ascii="GHEA Grapalat" w:hAnsi="GHEA Grapalat" w:cs="Sylfaen"/>
          <w:caps/>
          <w:sz w:val="20"/>
          <w:szCs w:val="20"/>
          <w:lang w:val="hy-AM"/>
        </w:rPr>
        <w:t>В. Меликсетяна»</w:t>
      </w:r>
      <w:r w:rsidR="00923171" w:rsidRPr="00C83683">
        <w:rPr>
          <w:rFonts w:ascii="GHEA Grapalat" w:hAnsi="GHEA Grapalat"/>
          <w:bCs/>
          <w:caps/>
          <w:sz w:val="20"/>
          <w:szCs w:val="20"/>
          <w:lang w:val="af-ZA"/>
        </w:rPr>
        <w:t xml:space="preserve"> ГНКО</w:t>
      </w:r>
    </w:p>
    <w:p w14:paraId="35ABE7FD"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1EEFA9E2"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6B54F5D3"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35679EBB"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6341482B" w14:textId="77777777" w:rsidR="00160AE4" w:rsidRPr="006268FB" w:rsidRDefault="00160AE4" w:rsidP="00B46D58">
      <w:pPr>
        <w:widowControl w:val="0"/>
        <w:spacing w:after="160"/>
        <w:ind w:firstLine="567"/>
        <w:jc w:val="center"/>
        <w:rPr>
          <w:rFonts w:ascii="GHEA Grapalat" w:hAnsi="GHEA Grapalat" w:cs="Sylfaen"/>
          <w:sz w:val="20"/>
          <w:szCs w:val="20"/>
        </w:rPr>
      </w:pPr>
    </w:p>
    <w:p w14:paraId="5A7A8A76"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2A1EBFD6" w14:textId="77777777" w:rsidR="00160AE4" w:rsidRPr="006268FB" w:rsidRDefault="00160AE4" w:rsidP="00B46D58">
      <w:pPr>
        <w:widowControl w:val="0"/>
        <w:spacing w:after="160"/>
        <w:ind w:firstLine="567"/>
        <w:jc w:val="center"/>
        <w:rPr>
          <w:rFonts w:ascii="GHEA Grapalat" w:hAnsi="GHEA Grapalat"/>
          <w:sz w:val="20"/>
          <w:szCs w:val="20"/>
        </w:rPr>
      </w:pPr>
    </w:p>
    <w:p w14:paraId="78B24EF4"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ПРОДУКТОВ ПИТАНИЯ ДЛЯ НУЖД</w:t>
      </w:r>
      <w:r>
        <w:rPr>
          <w:rFonts w:ascii="GHEA Grapalat" w:hAnsi="GHEA Grapalat"/>
          <w:sz w:val="20"/>
          <w:szCs w:val="20"/>
        </w:rPr>
        <w:t xml:space="preserve"> </w:t>
      </w:r>
      <w:r w:rsidR="007E770B" w:rsidRPr="007E770B">
        <w:rPr>
          <w:rFonts w:ascii="GHEA Grapalat" w:hAnsi="GHEA Grapalat"/>
          <w:caps/>
          <w:sz w:val="20"/>
          <w:szCs w:val="20"/>
          <w:lang w:val="af-ZA"/>
        </w:rPr>
        <w:t>«</w:t>
      </w:r>
      <w:r w:rsidR="007E770B" w:rsidRPr="007E770B">
        <w:rPr>
          <w:rFonts w:ascii="GHEA Grapalat" w:hAnsi="GHEA Grapalat" w:cs="Sylfaen"/>
          <w:caps/>
          <w:sz w:val="20"/>
          <w:szCs w:val="20"/>
          <w:lang w:val="hy-AM"/>
        </w:rPr>
        <w:t>Ванадзор</w:t>
      </w:r>
      <w:r w:rsidR="007E770B" w:rsidRPr="007E770B">
        <w:rPr>
          <w:rFonts w:ascii="GHEA Grapalat" w:hAnsi="GHEA Grapalat" w:cs="Sylfaen"/>
          <w:caps/>
          <w:sz w:val="20"/>
          <w:szCs w:val="20"/>
        </w:rPr>
        <w:t>ская</w:t>
      </w:r>
      <w:r w:rsidR="007E770B" w:rsidRPr="007E770B">
        <w:rPr>
          <w:rFonts w:ascii="GHEA Grapalat" w:hAnsi="GHEA Grapalat" w:cs="Sylfaen"/>
          <w:caps/>
          <w:sz w:val="20"/>
          <w:szCs w:val="20"/>
          <w:lang w:val="hy-AM"/>
        </w:rPr>
        <w:t xml:space="preserve"> </w:t>
      </w:r>
      <w:r w:rsidR="007E770B" w:rsidRPr="007E770B">
        <w:rPr>
          <w:rFonts w:ascii="GHEA Grapalat" w:hAnsi="GHEA Grapalat" w:cs="Sylfaen"/>
          <w:caps/>
          <w:sz w:val="20"/>
          <w:szCs w:val="20"/>
        </w:rPr>
        <w:t>о</w:t>
      </w:r>
      <w:r w:rsidR="007E770B" w:rsidRPr="007E770B">
        <w:rPr>
          <w:rFonts w:ascii="GHEA Grapalat" w:hAnsi="GHEA Grapalat" w:cs="Sylfaen"/>
          <w:caps/>
          <w:sz w:val="20"/>
          <w:szCs w:val="20"/>
          <w:lang w:val="hy-AM"/>
        </w:rPr>
        <w:t>сновная школа № 28 им</w:t>
      </w:r>
      <w:r w:rsidR="007E770B" w:rsidRPr="007E770B">
        <w:rPr>
          <w:rFonts w:ascii="GHEA Grapalat" w:hAnsi="GHEA Grapalat" w:cs="Sylfaen"/>
          <w:caps/>
          <w:sz w:val="20"/>
          <w:szCs w:val="20"/>
        </w:rPr>
        <w:t xml:space="preserve">ени </w:t>
      </w:r>
      <w:r w:rsidR="007E770B" w:rsidRPr="007E770B">
        <w:rPr>
          <w:rFonts w:ascii="GHEA Grapalat" w:hAnsi="GHEA Grapalat" w:cs="Sylfaen"/>
          <w:caps/>
          <w:sz w:val="20"/>
          <w:szCs w:val="20"/>
          <w:lang w:val="hy-AM"/>
        </w:rPr>
        <w:t>В. Меликсетяна»</w:t>
      </w:r>
      <w:r w:rsidR="00923171" w:rsidRPr="00C83683">
        <w:rPr>
          <w:rFonts w:ascii="GHEA Grapalat" w:hAnsi="GHEA Grapalat"/>
          <w:bCs/>
          <w:caps/>
          <w:sz w:val="20"/>
          <w:szCs w:val="20"/>
          <w:lang w:val="af-ZA"/>
        </w:rPr>
        <w:t xml:space="preserve"> ГНКО</w:t>
      </w:r>
    </w:p>
    <w:p w14:paraId="6B8BDB27" w14:textId="77777777" w:rsidR="00C67E80" w:rsidRPr="006268FB" w:rsidRDefault="00C67E80" w:rsidP="00B46D58">
      <w:pPr>
        <w:widowControl w:val="0"/>
        <w:spacing w:after="160"/>
        <w:jc w:val="center"/>
        <w:rPr>
          <w:rFonts w:ascii="GHEA Grapalat" w:hAnsi="GHEA Grapalat" w:cs="Sylfaen"/>
          <w:sz w:val="20"/>
          <w:szCs w:val="20"/>
        </w:rPr>
      </w:pPr>
    </w:p>
    <w:p w14:paraId="6F635263"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505C9D78" w14:textId="77777777" w:rsidR="002E069D" w:rsidRPr="006268FB" w:rsidRDefault="002E069D" w:rsidP="00B46D58">
      <w:pPr>
        <w:widowControl w:val="0"/>
        <w:spacing w:after="160"/>
        <w:jc w:val="center"/>
        <w:rPr>
          <w:rFonts w:ascii="GHEA Grapalat" w:hAnsi="GHEA Grapalat"/>
          <w:sz w:val="20"/>
          <w:szCs w:val="20"/>
        </w:rPr>
      </w:pPr>
    </w:p>
    <w:p w14:paraId="0C11E80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25FF097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441A1708"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37F265B9"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69353F8C"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3AD3D9CB"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6C5704DB"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616223AB"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0CFF365C"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35D515BA"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4AAF6426"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45A1EF01" w14:textId="77777777" w:rsidR="00520F57" w:rsidRPr="006268FB" w:rsidRDefault="00520F57" w:rsidP="00B46D58">
      <w:pPr>
        <w:widowControl w:val="0"/>
        <w:spacing w:after="160"/>
        <w:jc w:val="center"/>
        <w:rPr>
          <w:rFonts w:ascii="GHEA Grapalat" w:hAnsi="GHEA Grapalat"/>
          <w:sz w:val="20"/>
          <w:szCs w:val="20"/>
        </w:rPr>
      </w:pPr>
    </w:p>
    <w:p w14:paraId="705AD419" w14:textId="77777777" w:rsidR="00520F57" w:rsidRPr="006268FB" w:rsidRDefault="00520F57" w:rsidP="00B46D58">
      <w:pPr>
        <w:widowControl w:val="0"/>
        <w:spacing w:after="160"/>
        <w:jc w:val="center"/>
        <w:rPr>
          <w:rFonts w:ascii="GHEA Grapalat" w:hAnsi="GHEA Grapalat"/>
          <w:sz w:val="20"/>
          <w:szCs w:val="20"/>
        </w:rPr>
      </w:pPr>
    </w:p>
    <w:p w14:paraId="6787C202"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5E2ABB8A" w14:textId="77777777" w:rsidR="008842CE" w:rsidRPr="006268FB" w:rsidRDefault="008842CE" w:rsidP="00B46D58">
      <w:pPr>
        <w:widowControl w:val="0"/>
        <w:spacing w:after="160"/>
        <w:jc w:val="center"/>
        <w:rPr>
          <w:rFonts w:ascii="GHEA Grapalat" w:hAnsi="GHEA Grapalat"/>
          <w:sz w:val="20"/>
          <w:szCs w:val="20"/>
        </w:rPr>
      </w:pPr>
    </w:p>
    <w:p w14:paraId="28697DCB"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720B945C" w14:textId="77777777" w:rsidR="00520F57" w:rsidRPr="006268FB" w:rsidRDefault="00520F57" w:rsidP="00B46D58">
      <w:pPr>
        <w:widowControl w:val="0"/>
        <w:spacing w:after="160"/>
        <w:jc w:val="center"/>
        <w:rPr>
          <w:rFonts w:ascii="GHEA Grapalat" w:hAnsi="GHEA Grapalat"/>
          <w:sz w:val="20"/>
          <w:szCs w:val="20"/>
        </w:rPr>
      </w:pPr>
    </w:p>
    <w:p w14:paraId="41476F6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6C8A98EA"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1C192D90"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0CF5BE2A"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4A8D045C" w14:textId="30A8B5F7"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970681">
        <w:rPr>
          <w:rFonts w:ascii="GHEA Grapalat" w:hAnsi="GHEA Grapalat" w:cs="Times Armenian"/>
          <w:sz w:val="20"/>
          <w:szCs w:val="20"/>
          <w:lang w:val="hy-AM"/>
        </w:rPr>
        <w:t>Վ28ՀԴ-ԳՀԱՊՁԲ-25/02</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1EED129E"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000A1B00" w:rsidRPr="000A1B00">
        <w:rPr>
          <w:rFonts w:ascii="GHEA Grapalat" w:hAnsi="GHEA Grapalat"/>
          <w:bCs/>
          <w:sz w:val="20"/>
          <w:szCs w:val="20"/>
          <w:lang w:val="af-ZA"/>
        </w:rPr>
        <w:t xml:space="preserve"> ГНКО</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7EFFF09"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D17A243"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EB89B57" w14:textId="77777777"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E318CC" w:rsidRPr="00E318CC">
        <w:rPr>
          <w:rFonts w:ascii="GHEA Grapalat" w:hAnsi="GHEA Grapalat"/>
          <w:lang w:val="af-ZA"/>
        </w:rPr>
        <w:t>arusik76@gmail.com</w:t>
      </w:r>
      <w:r w:rsidR="00A377E3" w:rsidRPr="00A377E3">
        <w:rPr>
          <w:rFonts w:ascii="GHEA Grapalat" w:hAnsi="GHEA Grapalat"/>
          <w:lang w:val="hy-AM"/>
        </w:rPr>
        <w:t>.</w:t>
      </w:r>
    </w:p>
    <w:p w14:paraId="7B2C1884"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65B57DD5" w14:textId="77777777" w:rsidR="00096865" w:rsidRPr="006268FB" w:rsidRDefault="00096865" w:rsidP="00B46D58">
      <w:pPr>
        <w:pStyle w:val="3"/>
        <w:keepNext w:val="0"/>
        <w:widowControl w:val="0"/>
        <w:spacing w:after="160" w:line="240" w:lineRule="auto"/>
        <w:rPr>
          <w:rFonts w:ascii="GHEA Grapalat" w:hAnsi="GHEA Grapalat"/>
          <w:i w:val="0"/>
        </w:rPr>
      </w:pPr>
    </w:p>
    <w:p w14:paraId="7EA93435"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3C44E1AC" w14:textId="7EB6E666"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88203E" w:rsidRPr="00285B24">
        <w:rPr>
          <w:rFonts w:ascii="GHEA Grapalat" w:hAnsi="GHEA Grapalat"/>
          <w:i w:val="0"/>
          <w:spacing w:val="6"/>
        </w:rPr>
        <w:t>продуктов питания</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7E770B" w:rsidRPr="007E770B">
        <w:rPr>
          <w:rFonts w:ascii="GHEA Grapalat" w:hAnsi="GHEA Grapalat"/>
          <w:i w:val="0"/>
          <w:lang w:val="af-ZA"/>
        </w:rPr>
        <w:t>«</w:t>
      </w:r>
      <w:r w:rsidR="007E770B" w:rsidRPr="007E770B">
        <w:rPr>
          <w:rFonts w:ascii="GHEA Grapalat" w:hAnsi="GHEA Grapalat" w:cs="Sylfaen"/>
          <w:i w:val="0"/>
          <w:lang w:val="hy-AM"/>
        </w:rPr>
        <w:t>Ванадзор</w:t>
      </w:r>
      <w:r w:rsidR="007E770B" w:rsidRPr="007E770B">
        <w:rPr>
          <w:rFonts w:ascii="GHEA Grapalat" w:hAnsi="GHEA Grapalat" w:cs="Sylfaen"/>
          <w:i w:val="0"/>
        </w:rPr>
        <w:t>ская</w:t>
      </w:r>
      <w:r w:rsidR="007E770B" w:rsidRPr="007E770B">
        <w:rPr>
          <w:rFonts w:ascii="GHEA Grapalat" w:hAnsi="GHEA Grapalat" w:cs="Sylfaen"/>
          <w:i w:val="0"/>
          <w:lang w:val="hy-AM"/>
        </w:rPr>
        <w:t xml:space="preserve"> </w:t>
      </w:r>
      <w:r w:rsidR="007E770B" w:rsidRPr="007E770B">
        <w:rPr>
          <w:rFonts w:ascii="GHEA Grapalat" w:hAnsi="GHEA Grapalat" w:cs="Sylfaen"/>
          <w:i w:val="0"/>
        </w:rPr>
        <w:t>о</w:t>
      </w:r>
      <w:r w:rsidR="007E770B" w:rsidRPr="007E770B">
        <w:rPr>
          <w:rFonts w:ascii="GHEA Grapalat" w:hAnsi="GHEA Grapalat" w:cs="Sylfaen"/>
          <w:i w:val="0"/>
          <w:lang w:val="hy-AM"/>
        </w:rPr>
        <w:t>сновная школа № 28 им</w:t>
      </w:r>
      <w:r w:rsidR="007E770B" w:rsidRPr="007E770B">
        <w:rPr>
          <w:rFonts w:ascii="GHEA Grapalat" w:hAnsi="GHEA Grapalat" w:cs="Sylfaen"/>
          <w:i w:val="0"/>
        </w:rPr>
        <w:t xml:space="preserve">ени </w:t>
      </w:r>
      <w:r w:rsidR="007E770B" w:rsidRPr="007E770B">
        <w:rPr>
          <w:rFonts w:ascii="GHEA Grapalat" w:hAnsi="GHEA Grapalat" w:cs="Sylfaen"/>
          <w:i w:val="0"/>
          <w:lang w:val="hy-AM"/>
        </w:rPr>
        <w:t>В. Меликсетяна»</w:t>
      </w:r>
      <w:r w:rsidR="000A1B00" w:rsidRPr="0088205E">
        <w:rPr>
          <w:rFonts w:ascii="GHEA Grapalat" w:hAnsi="GHEA Grapalat"/>
          <w:bCs/>
          <w:i w:val="0"/>
          <w:lang w:val="af-ZA"/>
        </w:rPr>
        <w:t xml:space="preserve"> ГНКО</w:t>
      </w:r>
      <w:r w:rsidRPr="006268FB">
        <w:rPr>
          <w:rFonts w:ascii="GHEA Grapalat" w:hAnsi="GHEA Grapalat"/>
          <w:i w:val="0"/>
        </w:rPr>
        <w:t xml:space="preserve">, которые сгруппированы в лоты </w:t>
      </w:r>
      <w:r w:rsidR="00AF763D">
        <w:rPr>
          <w:rFonts w:ascii="GHEA Grapalat" w:hAnsi="GHEA Grapalat"/>
          <w:i w:val="0"/>
        </w:rPr>
        <w:t>1</w:t>
      </w:r>
      <w:r w:rsidR="006E56C1" w:rsidRPr="006E56C1">
        <w:rPr>
          <w:rFonts w:ascii="GHEA Grapalat" w:hAnsi="GHEA Grapalat"/>
          <w:i w:val="0"/>
        </w:rPr>
        <w:t>9</w:t>
      </w:r>
      <w:r w:rsidRPr="006268FB">
        <w:rPr>
          <w:rFonts w:ascii="GHEA Grapalat" w:hAnsi="GHEA Grapalat"/>
          <w:i w:val="0"/>
        </w:rPr>
        <w:t>:</w:t>
      </w:r>
    </w:p>
    <w:tbl>
      <w:tblPr>
        <w:tblW w:w="5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2578"/>
      </w:tblGrid>
      <w:tr w:rsidR="002039FB" w:rsidRPr="00285B24" w14:paraId="3B9DB2A8" w14:textId="77777777" w:rsidTr="009427EA">
        <w:trPr>
          <w:trHeight w:val="422"/>
          <w:jc w:val="center"/>
        </w:trPr>
        <w:tc>
          <w:tcPr>
            <w:tcW w:w="5679" w:type="dxa"/>
            <w:gridSpan w:val="3"/>
            <w:vAlign w:val="center"/>
          </w:tcPr>
          <w:p w14:paraId="3992463F"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0CC6CFAA" w14:textId="77777777" w:rsidTr="009427EA">
        <w:trPr>
          <w:trHeight w:val="422"/>
          <w:jc w:val="center"/>
        </w:trPr>
        <w:tc>
          <w:tcPr>
            <w:tcW w:w="1530" w:type="dxa"/>
            <w:vAlign w:val="center"/>
          </w:tcPr>
          <w:p w14:paraId="2BDBB3B8"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268A67C5"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2578" w:type="dxa"/>
            <w:vAlign w:val="center"/>
          </w:tcPr>
          <w:p w14:paraId="26BBC6D0"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6E56C1" w:rsidRPr="00CB71D7" w14:paraId="095E2BC8" w14:textId="77777777" w:rsidTr="009427EA">
        <w:trPr>
          <w:jc w:val="center"/>
        </w:trPr>
        <w:tc>
          <w:tcPr>
            <w:tcW w:w="1530" w:type="dxa"/>
            <w:vAlign w:val="center"/>
          </w:tcPr>
          <w:p w14:paraId="421965C7"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w:t>
            </w:r>
          </w:p>
        </w:tc>
        <w:tc>
          <w:tcPr>
            <w:tcW w:w="1571" w:type="dxa"/>
            <w:vAlign w:val="center"/>
          </w:tcPr>
          <w:p w14:paraId="636265E6" w14:textId="778C73F3" w:rsidR="006E56C1" w:rsidRPr="00DD5E67"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262500</w:t>
            </w:r>
          </w:p>
        </w:tc>
        <w:tc>
          <w:tcPr>
            <w:tcW w:w="2578" w:type="dxa"/>
            <w:vAlign w:val="center"/>
          </w:tcPr>
          <w:p w14:paraId="50EC03E4"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Куриные яйца</w:t>
            </w:r>
          </w:p>
        </w:tc>
      </w:tr>
      <w:tr w:rsidR="006E56C1" w:rsidRPr="00CB71D7" w14:paraId="073F92A4" w14:textId="77777777" w:rsidTr="009427EA">
        <w:trPr>
          <w:jc w:val="center"/>
        </w:trPr>
        <w:tc>
          <w:tcPr>
            <w:tcW w:w="1530" w:type="dxa"/>
            <w:vAlign w:val="center"/>
          </w:tcPr>
          <w:p w14:paraId="7CC244FC"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2</w:t>
            </w:r>
          </w:p>
        </w:tc>
        <w:tc>
          <w:tcPr>
            <w:tcW w:w="1571" w:type="dxa"/>
            <w:vAlign w:val="center"/>
          </w:tcPr>
          <w:p w14:paraId="43DD73A1" w14:textId="62492CE8" w:rsidR="006E56C1" w:rsidRPr="00DD5E67"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126000</w:t>
            </w:r>
          </w:p>
        </w:tc>
        <w:tc>
          <w:tcPr>
            <w:tcW w:w="2578" w:type="dxa"/>
            <w:vAlign w:val="center"/>
          </w:tcPr>
          <w:p w14:paraId="21A9B989"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Рис</w:t>
            </w:r>
          </w:p>
        </w:tc>
      </w:tr>
      <w:tr w:rsidR="006E56C1" w:rsidRPr="00CB71D7" w14:paraId="030A7181" w14:textId="77777777" w:rsidTr="009427EA">
        <w:trPr>
          <w:jc w:val="center"/>
        </w:trPr>
        <w:tc>
          <w:tcPr>
            <w:tcW w:w="1530" w:type="dxa"/>
            <w:vAlign w:val="center"/>
          </w:tcPr>
          <w:p w14:paraId="2CE95733"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3</w:t>
            </w:r>
          </w:p>
        </w:tc>
        <w:tc>
          <w:tcPr>
            <w:tcW w:w="1571" w:type="dxa"/>
            <w:vAlign w:val="center"/>
          </w:tcPr>
          <w:p w14:paraId="0EC30D28" w14:textId="2C4CB565" w:rsidR="006E56C1" w:rsidRPr="00DD5E67"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26400</w:t>
            </w:r>
          </w:p>
        </w:tc>
        <w:tc>
          <w:tcPr>
            <w:tcW w:w="2578" w:type="dxa"/>
            <w:vAlign w:val="center"/>
          </w:tcPr>
          <w:p w14:paraId="6BDC71E6"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Свекла</w:t>
            </w:r>
          </w:p>
        </w:tc>
      </w:tr>
      <w:tr w:rsidR="006E56C1" w:rsidRPr="00CB71D7" w14:paraId="6327A1F3" w14:textId="77777777" w:rsidTr="009427EA">
        <w:trPr>
          <w:jc w:val="center"/>
        </w:trPr>
        <w:tc>
          <w:tcPr>
            <w:tcW w:w="1530" w:type="dxa"/>
            <w:vAlign w:val="center"/>
          </w:tcPr>
          <w:p w14:paraId="42B11989"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4</w:t>
            </w:r>
          </w:p>
        </w:tc>
        <w:tc>
          <w:tcPr>
            <w:tcW w:w="1571" w:type="dxa"/>
            <w:vAlign w:val="center"/>
          </w:tcPr>
          <w:p w14:paraId="1F2D750A" w14:textId="15D7B9DD"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28200</w:t>
            </w:r>
          </w:p>
        </w:tc>
        <w:tc>
          <w:tcPr>
            <w:tcW w:w="2578" w:type="dxa"/>
            <w:vAlign w:val="center"/>
          </w:tcPr>
          <w:p w14:paraId="2DEFCA10"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Морковь</w:t>
            </w:r>
          </w:p>
        </w:tc>
      </w:tr>
      <w:tr w:rsidR="006E56C1" w:rsidRPr="00CB71D7" w14:paraId="509CED82" w14:textId="77777777" w:rsidTr="009427EA">
        <w:trPr>
          <w:jc w:val="center"/>
        </w:trPr>
        <w:tc>
          <w:tcPr>
            <w:tcW w:w="1530" w:type="dxa"/>
            <w:vAlign w:val="center"/>
          </w:tcPr>
          <w:p w14:paraId="027CD4D4"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5</w:t>
            </w:r>
          </w:p>
        </w:tc>
        <w:tc>
          <w:tcPr>
            <w:tcW w:w="1571" w:type="dxa"/>
            <w:vAlign w:val="center"/>
          </w:tcPr>
          <w:p w14:paraId="09FD6B90" w14:textId="1002026B"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131500</w:t>
            </w:r>
          </w:p>
        </w:tc>
        <w:tc>
          <w:tcPr>
            <w:tcW w:w="2578" w:type="dxa"/>
            <w:vAlign w:val="center"/>
          </w:tcPr>
          <w:p w14:paraId="5A141CAD"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Капуста</w:t>
            </w:r>
          </w:p>
        </w:tc>
      </w:tr>
      <w:tr w:rsidR="006E56C1" w:rsidRPr="00CB71D7" w14:paraId="28B07AEE" w14:textId="77777777" w:rsidTr="009427EA">
        <w:trPr>
          <w:jc w:val="center"/>
        </w:trPr>
        <w:tc>
          <w:tcPr>
            <w:tcW w:w="1530" w:type="dxa"/>
            <w:vAlign w:val="center"/>
          </w:tcPr>
          <w:p w14:paraId="2F506886"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6</w:t>
            </w:r>
          </w:p>
        </w:tc>
        <w:tc>
          <w:tcPr>
            <w:tcW w:w="1571" w:type="dxa"/>
            <w:vAlign w:val="center"/>
          </w:tcPr>
          <w:p w14:paraId="3AC69D6B" w14:textId="38238003"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77500</w:t>
            </w:r>
          </w:p>
        </w:tc>
        <w:tc>
          <w:tcPr>
            <w:tcW w:w="2578" w:type="dxa"/>
            <w:vAlign w:val="center"/>
          </w:tcPr>
          <w:p w14:paraId="7091E94F" w14:textId="77777777" w:rsidR="006E56C1" w:rsidRPr="00D5555B" w:rsidRDefault="006E56C1" w:rsidP="006E56C1">
            <w:pPr>
              <w:jc w:val="center"/>
              <w:rPr>
                <w:rFonts w:ascii="GHEA Grapalat" w:hAnsi="GHEA Grapalat"/>
                <w:sz w:val="20"/>
                <w:szCs w:val="20"/>
              </w:rPr>
            </w:pPr>
            <w:r w:rsidRPr="00D5555B">
              <w:rPr>
                <w:rFonts w:ascii="GHEA Grapalat" w:hAnsi="GHEA Grapalat"/>
                <w:sz w:val="20"/>
                <w:szCs w:val="20"/>
              </w:rPr>
              <w:t>Картофель</w:t>
            </w:r>
          </w:p>
        </w:tc>
      </w:tr>
      <w:tr w:rsidR="006E56C1" w:rsidRPr="00CB71D7" w14:paraId="231117F9" w14:textId="77777777" w:rsidTr="009427EA">
        <w:trPr>
          <w:jc w:val="center"/>
        </w:trPr>
        <w:tc>
          <w:tcPr>
            <w:tcW w:w="1530" w:type="dxa"/>
            <w:vAlign w:val="center"/>
          </w:tcPr>
          <w:p w14:paraId="1568C06C"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7</w:t>
            </w:r>
          </w:p>
        </w:tc>
        <w:tc>
          <w:tcPr>
            <w:tcW w:w="1571" w:type="dxa"/>
            <w:vAlign w:val="center"/>
          </w:tcPr>
          <w:p w14:paraId="6EAABF68" w14:textId="44F2D552"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217500</w:t>
            </w:r>
          </w:p>
        </w:tc>
        <w:tc>
          <w:tcPr>
            <w:tcW w:w="2578" w:type="dxa"/>
            <w:vAlign w:val="center"/>
          </w:tcPr>
          <w:p w14:paraId="277DE042"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r>
      <w:tr w:rsidR="006E56C1" w:rsidRPr="00CB71D7" w14:paraId="59EB1E8B" w14:textId="77777777" w:rsidTr="009427EA">
        <w:trPr>
          <w:jc w:val="center"/>
        </w:trPr>
        <w:tc>
          <w:tcPr>
            <w:tcW w:w="1530" w:type="dxa"/>
            <w:vAlign w:val="center"/>
          </w:tcPr>
          <w:p w14:paraId="61D176AF" w14:textId="77777777" w:rsidR="006E56C1" w:rsidRPr="00285B24" w:rsidRDefault="006E56C1" w:rsidP="006E56C1">
            <w:pPr>
              <w:jc w:val="center"/>
              <w:rPr>
                <w:rFonts w:ascii="GHEA Grapalat" w:hAnsi="GHEA Grapalat"/>
                <w:bCs/>
                <w:sz w:val="20"/>
                <w:szCs w:val="20"/>
              </w:rPr>
            </w:pPr>
            <w:r>
              <w:rPr>
                <w:rFonts w:ascii="GHEA Grapalat" w:hAnsi="GHEA Grapalat"/>
                <w:bCs/>
                <w:sz w:val="20"/>
                <w:szCs w:val="20"/>
              </w:rPr>
              <w:t>8</w:t>
            </w:r>
          </w:p>
        </w:tc>
        <w:tc>
          <w:tcPr>
            <w:tcW w:w="1571" w:type="dxa"/>
            <w:vAlign w:val="center"/>
          </w:tcPr>
          <w:p w14:paraId="3BC2FF80" w14:textId="32EE89A6"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402500</w:t>
            </w:r>
          </w:p>
        </w:tc>
        <w:tc>
          <w:tcPr>
            <w:tcW w:w="2578" w:type="dxa"/>
            <w:vAlign w:val="center"/>
          </w:tcPr>
          <w:p w14:paraId="42D0A8DE"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Мясо курицы</w:t>
            </w:r>
          </w:p>
        </w:tc>
      </w:tr>
      <w:tr w:rsidR="006E56C1" w:rsidRPr="00CB71D7" w14:paraId="2D51D8A3" w14:textId="77777777" w:rsidTr="009427EA">
        <w:trPr>
          <w:jc w:val="center"/>
        </w:trPr>
        <w:tc>
          <w:tcPr>
            <w:tcW w:w="1530" w:type="dxa"/>
            <w:vAlign w:val="center"/>
          </w:tcPr>
          <w:p w14:paraId="2BFFA8CB"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9</w:t>
            </w:r>
          </w:p>
        </w:tc>
        <w:tc>
          <w:tcPr>
            <w:tcW w:w="1571" w:type="dxa"/>
            <w:vAlign w:val="center"/>
          </w:tcPr>
          <w:p w14:paraId="09FB359D" w14:textId="04237D80"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Arial"/>
                <w:color w:val="000000"/>
                <w:sz w:val="20"/>
                <w:szCs w:val="20"/>
                <w:lang w:val="en-US"/>
              </w:rPr>
              <w:t>700</w:t>
            </w:r>
          </w:p>
        </w:tc>
        <w:tc>
          <w:tcPr>
            <w:tcW w:w="2578" w:type="dxa"/>
            <w:vAlign w:val="center"/>
          </w:tcPr>
          <w:p w14:paraId="05446E8D"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Чечевица</w:t>
            </w:r>
          </w:p>
        </w:tc>
      </w:tr>
      <w:tr w:rsidR="006E56C1" w:rsidRPr="00CB71D7" w14:paraId="51654A78" w14:textId="77777777" w:rsidTr="009427EA">
        <w:trPr>
          <w:jc w:val="center"/>
        </w:trPr>
        <w:tc>
          <w:tcPr>
            <w:tcW w:w="1530" w:type="dxa"/>
            <w:vAlign w:val="center"/>
          </w:tcPr>
          <w:p w14:paraId="37F0AEA5"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10</w:t>
            </w:r>
          </w:p>
        </w:tc>
        <w:tc>
          <w:tcPr>
            <w:tcW w:w="1571" w:type="dxa"/>
            <w:vAlign w:val="center"/>
          </w:tcPr>
          <w:p w14:paraId="2768CA15" w14:textId="609242F5"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34000</w:t>
            </w:r>
          </w:p>
        </w:tc>
        <w:tc>
          <w:tcPr>
            <w:tcW w:w="2578" w:type="dxa"/>
            <w:vAlign w:val="center"/>
          </w:tcPr>
          <w:p w14:paraId="7A1D4ECF"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Горох</w:t>
            </w:r>
          </w:p>
        </w:tc>
      </w:tr>
      <w:tr w:rsidR="006E56C1" w:rsidRPr="00CB71D7" w14:paraId="4D888DAC" w14:textId="77777777" w:rsidTr="009427EA">
        <w:trPr>
          <w:jc w:val="center"/>
        </w:trPr>
        <w:tc>
          <w:tcPr>
            <w:tcW w:w="1530" w:type="dxa"/>
            <w:vAlign w:val="center"/>
          </w:tcPr>
          <w:p w14:paraId="35E6AD65"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w:t>
            </w:r>
            <w:r>
              <w:rPr>
                <w:rFonts w:ascii="GHEA Grapalat" w:hAnsi="GHEA Grapalat"/>
                <w:bCs/>
                <w:sz w:val="20"/>
                <w:szCs w:val="20"/>
              </w:rPr>
              <w:t>1</w:t>
            </w:r>
          </w:p>
        </w:tc>
        <w:tc>
          <w:tcPr>
            <w:tcW w:w="1571" w:type="dxa"/>
            <w:vAlign w:val="center"/>
          </w:tcPr>
          <w:p w14:paraId="6D96C053" w14:textId="661F9854"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139400</w:t>
            </w:r>
          </w:p>
        </w:tc>
        <w:tc>
          <w:tcPr>
            <w:tcW w:w="2578" w:type="dxa"/>
            <w:vAlign w:val="center"/>
          </w:tcPr>
          <w:p w14:paraId="4B5D18AD"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Растительное масло</w:t>
            </w:r>
          </w:p>
        </w:tc>
      </w:tr>
      <w:tr w:rsidR="006E56C1" w:rsidRPr="00CB71D7" w14:paraId="3364CE2F" w14:textId="77777777" w:rsidTr="009427EA">
        <w:trPr>
          <w:jc w:val="center"/>
        </w:trPr>
        <w:tc>
          <w:tcPr>
            <w:tcW w:w="1530" w:type="dxa"/>
            <w:vAlign w:val="center"/>
          </w:tcPr>
          <w:p w14:paraId="0AAFDDBF"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12</w:t>
            </w:r>
          </w:p>
        </w:tc>
        <w:tc>
          <w:tcPr>
            <w:tcW w:w="1571" w:type="dxa"/>
            <w:vAlign w:val="center"/>
          </w:tcPr>
          <w:p w14:paraId="17DAAF32" w14:textId="6523BADC"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325500</w:t>
            </w:r>
          </w:p>
        </w:tc>
        <w:tc>
          <w:tcPr>
            <w:tcW w:w="2578" w:type="dxa"/>
            <w:vAlign w:val="center"/>
          </w:tcPr>
          <w:p w14:paraId="3B7FDD97"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Сыр</w:t>
            </w:r>
          </w:p>
        </w:tc>
      </w:tr>
      <w:tr w:rsidR="006E56C1" w:rsidRPr="00CB71D7" w14:paraId="3F8A78AE" w14:textId="77777777" w:rsidTr="009427EA">
        <w:trPr>
          <w:jc w:val="center"/>
        </w:trPr>
        <w:tc>
          <w:tcPr>
            <w:tcW w:w="1530" w:type="dxa"/>
            <w:vAlign w:val="center"/>
          </w:tcPr>
          <w:p w14:paraId="3D46C33B"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13</w:t>
            </w:r>
          </w:p>
        </w:tc>
        <w:tc>
          <w:tcPr>
            <w:tcW w:w="1571" w:type="dxa"/>
            <w:vAlign w:val="center"/>
          </w:tcPr>
          <w:p w14:paraId="5EBC8653" w14:textId="26C47CCA" w:rsidR="006E56C1" w:rsidRPr="003D77DD"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70000</w:t>
            </w:r>
          </w:p>
        </w:tc>
        <w:tc>
          <w:tcPr>
            <w:tcW w:w="2578" w:type="dxa"/>
            <w:vAlign w:val="center"/>
          </w:tcPr>
          <w:p w14:paraId="0179FA78" w14:textId="77777777" w:rsidR="006E56C1" w:rsidRPr="00B366CE" w:rsidRDefault="006E56C1" w:rsidP="006E56C1">
            <w:pPr>
              <w:jc w:val="center"/>
              <w:rPr>
                <w:rFonts w:ascii="GHEA Grapalat" w:hAnsi="GHEA Grapalat" w:cs="Calibri"/>
                <w:sz w:val="20"/>
                <w:szCs w:val="20"/>
              </w:rPr>
            </w:pPr>
            <w:r>
              <w:rPr>
                <w:rFonts w:ascii="GHEA Grapalat" w:hAnsi="GHEA Grapalat"/>
                <w:sz w:val="20"/>
                <w:szCs w:val="20"/>
                <w:lang w:val="en-US"/>
              </w:rPr>
              <w:t>Мацун</w:t>
            </w:r>
          </w:p>
        </w:tc>
      </w:tr>
      <w:tr w:rsidR="006E56C1" w:rsidRPr="00CB71D7" w14:paraId="174CFC57" w14:textId="77777777" w:rsidTr="009427EA">
        <w:trPr>
          <w:jc w:val="center"/>
        </w:trPr>
        <w:tc>
          <w:tcPr>
            <w:tcW w:w="1530" w:type="dxa"/>
            <w:vAlign w:val="center"/>
          </w:tcPr>
          <w:p w14:paraId="3E446FB2"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14</w:t>
            </w:r>
          </w:p>
        </w:tc>
        <w:tc>
          <w:tcPr>
            <w:tcW w:w="1571" w:type="dxa"/>
            <w:vAlign w:val="center"/>
          </w:tcPr>
          <w:p w14:paraId="627DE5B7" w14:textId="5AF41651" w:rsidR="006E56C1" w:rsidRPr="0033673B"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87500</w:t>
            </w:r>
          </w:p>
        </w:tc>
        <w:tc>
          <w:tcPr>
            <w:tcW w:w="2578" w:type="dxa"/>
            <w:vAlign w:val="center"/>
          </w:tcPr>
          <w:p w14:paraId="12E28675" w14:textId="77777777" w:rsidR="006E56C1" w:rsidRPr="00B366CE" w:rsidRDefault="006E56C1" w:rsidP="006E56C1">
            <w:pPr>
              <w:jc w:val="center"/>
              <w:rPr>
                <w:rFonts w:ascii="GHEA Grapalat" w:hAnsi="GHEA Grapalat" w:cs="Calibri"/>
                <w:sz w:val="20"/>
                <w:szCs w:val="20"/>
              </w:rPr>
            </w:pPr>
            <w:r w:rsidRPr="00D5555B">
              <w:rPr>
                <w:rFonts w:ascii="GHEA Grapalat" w:hAnsi="GHEA Grapalat"/>
                <w:sz w:val="20"/>
                <w:szCs w:val="20"/>
              </w:rPr>
              <w:t>Гречка</w:t>
            </w:r>
          </w:p>
        </w:tc>
      </w:tr>
      <w:tr w:rsidR="006E56C1" w:rsidRPr="00CB71D7" w14:paraId="35172ED6" w14:textId="77777777" w:rsidTr="009427EA">
        <w:trPr>
          <w:jc w:val="center"/>
        </w:trPr>
        <w:tc>
          <w:tcPr>
            <w:tcW w:w="1530" w:type="dxa"/>
            <w:vAlign w:val="center"/>
          </w:tcPr>
          <w:p w14:paraId="7F79542B"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15</w:t>
            </w:r>
          </w:p>
        </w:tc>
        <w:tc>
          <w:tcPr>
            <w:tcW w:w="1571" w:type="dxa"/>
            <w:vAlign w:val="center"/>
          </w:tcPr>
          <w:p w14:paraId="6C9EE928" w14:textId="6108FF76" w:rsidR="006E56C1" w:rsidRPr="0033673B"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61250</w:t>
            </w:r>
          </w:p>
        </w:tc>
        <w:tc>
          <w:tcPr>
            <w:tcW w:w="2578" w:type="dxa"/>
            <w:vAlign w:val="center"/>
          </w:tcPr>
          <w:p w14:paraId="2763A755" w14:textId="77777777" w:rsidR="006E56C1" w:rsidRPr="00E318CC" w:rsidRDefault="006E56C1" w:rsidP="006E56C1">
            <w:pPr>
              <w:jc w:val="center"/>
              <w:rPr>
                <w:rFonts w:ascii="GHEA Grapalat" w:hAnsi="GHEA Grapalat" w:cs="Calibri"/>
                <w:sz w:val="20"/>
                <w:szCs w:val="20"/>
                <w:lang w:val="en-US"/>
              </w:rPr>
            </w:pPr>
            <w:r w:rsidRPr="00D5555B">
              <w:rPr>
                <w:rFonts w:ascii="GHEA Grapalat" w:hAnsi="GHEA Grapalat"/>
                <w:sz w:val="20"/>
                <w:szCs w:val="20"/>
              </w:rPr>
              <w:t>Макарон</w:t>
            </w:r>
            <w:r>
              <w:rPr>
                <w:rFonts w:ascii="GHEA Grapalat" w:hAnsi="GHEA Grapalat"/>
                <w:sz w:val="20"/>
                <w:szCs w:val="20"/>
                <w:lang w:val="en-US"/>
              </w:rPr>
              <w:t>и</w:t>
            </w:r>
          </w:p>
        </w:tc>
      </w:tr>
      <w:tr w:rsidR="006E56C1" w:rsidRPr="00CB71D7" w14:paraId="206DFCEF" w14:textId="77777777" w:rsidTr="009427EA">
        <w:trPr>
          <w:jc w:val="center"/>
        </w:trPr>
        <w:tc>
          <w:tcPr>
            <w:tcW w:w="1530" w:type="dxa"/>
            <w:vAlign w:val="center"/>
          </w:tcPr>
          <w:p w14:paraId="556CA21B"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16</w:t>
            </w:r>
          </w:p>
        </w:tc>
        <w:tc>
          <w:tcPr>
            <w:tcW w:w="1571" w:type="dxa"/>
            <w:vAlign w:val="center"/>
          </w:tcPr>
          <w:p w14:paraId="4393C1E5" w14:textId="313D2A22" w:rsidR="006E56C1" w:rsidRPr="0033673B"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9000</w:t>
            </w:r>
          </w:p>
        </w:tc>
        <w:tc>
          <w:tcPr>
            <w:tcW w:w="2578" w:type="dxa"/>
            <w:vAlign w:val="center"/>
          </w:tcPr>
          <w:p w14:paraId="16825119" w14:textId="77777777" w:rsidR="006E56C1" w:rsidRPr="00B366CE" w:rsidRDefault="006E56C1" w:rsidP="006E56C1">
            <w:pPr>
              <w:jc w:val="center"/>
              <w:rPr>
                <w:rFonts w:ascii="GHEA Grapalat" w:hAnsi="GHEA Grapalat" w:cs="Calibri"/>
                <w:sz w:val="20"/>
                <w:szCs w:val="20"/>
              </w:rPr>
            </w:pPr>
            <w:r w:rsidRPr="00761C5A">
              <w:rPr>
                <w:rFonts w:ascii="GHEA Grapalat" w:hAnsi="GHEA Grapalat"/>
                <w:sz w:val="20"/>
                <w:szCs w:val="20"/>
              </w:rPr>
              <w:t>Красный перец рубленый</w:t>
            </w:r>
          </w:p>
        </w:tc>
      </w:tr>
      <w:tr w:rsidR="006E56C1" w:rsidRPr="00CB71D7" w14:paraId="16A42418" w14:textId="77777777" w:rsidTr="009427EA">
        <w:trPr>
          <w:jc w:val="center"/>
        </w:trPr>
        <w:tc>
          <w:tcPr>
            <w:tcW w:w="1530" w:type="dxa"/>
            <w:vAlign w:val="center"/>
          </w:tcPr>
          <w:p w14:paraId="368D0FED" w14:textId="77777777" w:rsidR="006E56C1" w:rsidRPr="00285B24" w:rsidRDefault="006E56C1" w:rsidP="006E56C1">
            <w:pPr>
              <w:jc w:val="center"/>
              <w:rPr>
                <w:rFonts w:ascii="GHEA Grapalat" w:hAnsi="GHEA Grapalat"/>
                <w:bCs/>
                <w:sz w:val="20"/>
                <w:szCs w:val="20"/>
              </w:rPr>
            </w:pPr>
            <w:r w:rsidRPr="00285B24">
              <w:rPr>
                <w:rFonts w:ascii="GHEA Grapalat" w:hAnsi="GHEA Grapalat"/>
                <w:bCs/>
                <w:sz w:val="20"/>
                <w:szCs w:val="20"/>
              </w:rPr>
              <w:t>17</w:t>
            </w:r>
          </w:p>
        </w:tc>
        <w:tc>
          <w:tcPr>
            <w:tcW w:w="1571" w:type="dxa"/>
            <w:vAlign w:val="center"/>
          </w:tcPr>
          <w:p w14:paraId="5CA8CC4A" w14:textId="12863325" w:rsidR="006E56C1" w:rsidRPr="0033673B"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4860</w:t>
            </w:r>
          </w:p>
        </w:tc>
        <w:tc>
          <w:tcPr>
            <w:tcW w:w="2578" w:type="dxa"/>
            <w:vAlign w:val="center"/>
          </w:tcPr>
          <w:p w14:paraId="52B220E0" w14:textId="77777777" w:rsidR="006E56C1" w:rsidRPr="00B366CE" w:rsidRDefault="006E56C1" w:rsidP="006E56C1">
            <w:pPr>
              <w:jc w:val="center"/>
              <w:rPr>
                <w:rFonts w:ascii="GHEA Grapalat" w:hAnsi="GHEA Grapalat" w:cs="Calibri"/>
                <w:sz w:val="20"/>
                <w:szCs w:val="20"/>
              </w:rPr>
            </w:pPr>
            <w:r>
              <w:rPr>
                <w:rFonts w:ascii="GHEA Grapalat" w:hAnsi="GHEA Grapalat"/>
                <w:sz w:val="20"/>
                <w:szCs w:val="20"/>
                <w:lang w:val="en-US"/>
              </w:rPr>
              <w:t>С</w:t>
            </w:r>
            <w:r w:rsidRPr="00D5555B">
              <w:rPr>
                <w:rFonts w:ascii="GHEA Grapalat" w:hAnsi="GHEA Grapalat"/>
                <w:sz w:val="20"/>
                <w:szCs w:val="20"/>
              </w:rPr>
              <w:t>оль</w:t>
            </w:r>
          </w:p>
        </w:tc>
      </w:tr>
      <w:tr w:rsidR="006E56C1" w:rsidRPr="00CB71D7" w14:paraId="1D7656FD" w14:textId="77777777" w:rsidTr="009427EA">
        <w:trPr>
          <w:jc w:val="center"/>
        </w:trPr>
        <w:tc>
          <w:tcPr>
            <w:tcW w:w="1530" w:type="dxa"/>
            <w:vAlign w:val="center"/>
          </w:tcPr>
          <w:p w14:paraId="5565F215" w14:textId="2B1CE0A7" w:rsidR="006E56C1" w:rsidRPr="006E56C1" w:rsidRDefault="006E56C1" w:rsidP="006E56C1">
            <w:pPr>
              <w:jc w:val="center"/>
              <w:rPr>
                <w:rFonts w:ascii="GHEA Grapalat" w:hAnsi="GHEA Grapalat"/>
                <w:bCs/>
                <w:sz w:val="20"/>
                <w:szCs w:val="20"/>
                <w:lang w:val="en-US"/>
              </w:rPr>
            </w:pPr>
            <w:r>
              <w:rPr>
                <w:rFonts w:ascii="GHEA Grapalat" w:hAnsi="GHEA Grapalat"/>
                <w:bCs/>
                <w:sz w:val="20"/>
                <w:szCs w:val="20"/>
                <w:lang w:val="en-US"/>
              </w:rPr>
              <w:t>18</w:t>
            </w:r>
          </w:p>
        </w:tc>
        <w:tc>
          <w:tcPr>
            <w:tcW w:w="1571" w:type="dxa"/>
            <w:vAlign w:val="center"/>
          </w:tcPr>
          <w:p w14:paraId="4304EE57" w14:textId="4164CF49" w:rsidR="006E56C1" w:rsidRPr="00112451" w:rsidRDefault="006E56C1" w:rsidP="006E56C1">
            <w:pPr>
              <w:jc w:val="center"/>
              <w:rPr>
                <w:rFonts w:ascii="GHEA Grapalat" w:hAnsi="GHEA Grapalat" w:cs="Arial"/>
                <w:sz w:val="20"/>
                <w:szCs w:val="20"/>
              </w:rPr>
            </w:pPr>
            <w:r>
              <w:rPr>
                <w:rFonts w:ascii="GHEA Grapalat" w:hAnsi="GHEA Grapalat" w:cs="Calibri"/>
                <w:color w:val="000000"/>
                <w:sz w:val="20"/>
                <w:szCs w:val="20"/>
              </w:rPr>
              <w:t>86000</w:t>
            </w:r>
          </w:p>
        </w:tc>
        <w:tc>
          <w:tcPr>
            <w:tcW w:w="2578" w:type="dxa"/>
            <w:vAlign w:val="center"/>
          </w:tcPr>
          <w:p w14:paraId="2F3849DC" w14:textId="2B74A163" w:rsidR="006E56C1" w:rsidRDefault="006E56C1" w:rsidP="006E56C1">
            <w:pPr>
              <w:jc w:val="center"/>
              <w:rPr>
                <w:rFonts w:ascii="GHEA Grapalat" w:hAnsi="GHEA Grapalat"/>
                <w:sz w:val="20"/>
                <w:szCs w:val="20"/>
                <w:lang w:val="en-US"/>
              </w:rPr>
            </w:pPr>
            <w:r w:rsidRPr="00D5555B">
              <w:rPr>
                <w:rFonts w:ascii="GHEA Grapalat" w:hAnsi="GHEA Grapalat"/>
                <w:sz w:val="20"/>
                <w:szCs w:val="20"/>
              </w:rPr>
              <w:t>Фасоль</w:t>
            </w:r>
          </w:p>
        </w:tc>
      </w:tr>
      <w:tr w:rsidR="006E56C1" w:rsidRPr="00CB71D7" w14:paraId="3267FE7D" w14:textId="77777777" w:rsidTr="009427EA">
        <w:trPr>
          <w:jc w:val="center"/>
        </w:trPr>
        <w:tc>
          <w:tcPr>
            <w:tcW w:w="1530" w:type="dxa"/>
            <w:vAlign w:val="center"/>
          </w:tcPr>
          <w:p w14:paraId="478AA45E" w14:textId="609C1F01" w:rsidR="006E56C1" w:rsidRPr="00970681" w:rsidRDefault="006E56C1" w:rsidP="006E56C1">
            <w:pPr>
              <w:jc w:val="center"/>
              <w:rPr>
                <w:rFonts w:ascii="GHEA Grapalat" w:hAnsi="GHEA Grapalat"/>
                <w:bCs/>
                <w:sz w:val="20"/>
                <w:szCs w:val="20"/>
                <w:lang w:val="en-US"/>
              </w:rPr>
            </w:pPr>
            <w:r>
              <w:rPr>
                <w:rFonts w:ascii="GHEA Grapalat" w:hAnsi="GHEA Grapalat"/>
                <w:bCs/>
                <w:sz w:val="20"/>
                <w:szCs w:val="20"/>
                <w:lang w:val="en-US"/>
              </w:rPr>
              <w:t>19</w:t>
            </w:r>
          </w:p>
        </w:tc>
        <w:tc>
          <w:tcPr>
            <w:tcW w:w="1571" w:type="dxa"/>
            <w:vAlign w:val="center"/>
          </w:tcPr>
          <w:p w14:paraId="2CD08770" w14:textId="5370E9E0" w:rsidR="006E56C1" w:rsidRPr="0033673B" w:rsidRDefault="006E56C1" w:rsidP="006E56C1">
            <w:pPr>
              <w:jc w:val="center"/>
              <w:rPr>
                <w:rFonts w:ascii="GHEA Grapalat" w:hAnsi="GHEA Grapalat" w:cs="Calibri"/>
                <w:color w:val="000000"/>
                <w:sz w:val="20"/>
                <w:szCs w:val="20"/>
                <w:lang w:val="hy-AM"/>
              </w:rPr>
            </w:pPr>
            <w:r>
              <w:rPr>
                <w:rFonts w:ascii="GHEA Grapalat" w:hAnsi="GHEA Grapalat" w:cs="Calibri"/>
                <w:color w:val="000000"/>
                <w:sz w:val="20"/>
                <w:szCs w:val="20"/>
              </w:rPr>
              <w:t>524000</w:t>
            </w:r>
          </w:p>
        </w:tc>
        <w:tc>
          <w:tcPr>
            <w:tcW w:w="2578" w:type="dxa"/>
            <w:vAlign w:val="center"/>
          </w:tcPr>
          <w:p w14:paraId="56E88CA2" w14:textId="77777777" w:rsidR="006E56C1" w:rsidRPr="00B366CE" w:rsidRDefault="006E56C1" w:rsidP="006E56C1">
            <w:pPr>
              <w:jc w:val="center"/>
              <w:rPr>
                <w:rFonts w:ascii="GHEA Grapalat" w:hAnsi="GHEA Grapalat" w:cs="Calibri"/>
                <w:sz w:val="20"/>
                <w:szCs w:val="20"/>
              </w:rPr>
            </w:pPr>
            <w:r>
              <w:rPr>
                <w:rFonts w:ascii="GHEA Grapalat" w:hAnsi="GHEA Grapalat"/>
                <w:sz w:val="20"/>
                <w:szCs w:val="20"/>
              </w:rPr>
              <w:t>Хлеб</w:t>
            </w:r>
          </w:p>
        </w:tc>
      </w:tr>
    </w:tbl>
    <w:p w14:paraId="5A9AE0DE"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02B18E3A"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0A9F7EC" w14:textId="77777777" w:rsidR="00E318CC" w:rsidRPr="00951CEC" w:rsidRDefault="00E318CC" w:rsidP="00B46D58">
      <w:pPr>
        <w:widowControl w:val="0"/>
        <w:spacing w:after="160"/>
        <w:jc w:val="center"/>
        <w:rPr>
          <w:rFonts w:ascii="GHEA Grapalat" w:hAnsi="GHEA Grapalat"/>
          <w:sz w:val="20"/>
          <w:szCs w:val="20"/>
        </w:rPr>
      </w:pPr>
    </w:p>
    <w:p w14:paraId="4399030F"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60173DA0"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76A40188"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0CDBB984"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6468C136"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21C920AA"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 xml:space="preserve">которые по состоянию на день подачи заявки включены в список участников, не имеющих права на </w:t>
      </w:r>
      <w:r w:rsidRPr="006268FB">
        <w:rPr>
          <w:rFonts w:ascii="GHEA Grapalat" w:hAnsi="GHEA Grapalat"/>
          <w:sz w:val="20"/>
          <w:szCs w:val="20"/>
        </w:rPr>
        <w:lastRenderedPageBreak/>
        <w:t>участие в процессе закупок, опубликованный согласно законодательству стран-членов Евразийского экономического 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3BF6F0C0"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B7ECB2C"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A450D29"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6169DE2"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CB3C597"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67AFE734"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62459C51"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38AB4E1"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B49F355"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08C450"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0E60395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1C85417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F2DFB5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620F91B7"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A560F4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2949239"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8BA6B7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62B9E7D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10FFBF4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w:t>
      </w:r>
      <w:r w:rsidRPr="006268FB">
        <w:rPr>
          <w:rFonts w:ascii="GHEA Grapalat" w:hAnsi="GHEA Grapalat"/>
          <w:color w:val="000000"/>
          <w:sz w:val="20"/>
          <w:szCs w:val="20"/>
        </w:rPr>
        <w:lastRenderedPageBreak/>
        <w:t>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59EC0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C064D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61EA6573"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7842CD95"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35D5C10B"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645B9CD5"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99C8F6A"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7636AEE5"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AE07BC8"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F9736A"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7CCD4F1E"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6B613925"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0BDA2094"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4A20830A"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C4FF617"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w:t>
      </w:r>
      <w:r w:rsidRPr="006268FB">
        <w:rPr>
          <w:rFonts w:ascii="GHEA Grapalat" w:hAnsi="GHEA Grapalat"/>
          <w:sz w:val="20"/>
          <w:szCs w:val="20"/>
        </w:rPr>
        <w:lastRenderedPageBreak/>
        <w:t>получения запроса.</w:t>
      </w:r>
    </w:p>
    <w:p w14:paraId="02A0B9EF"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6B09B6AD"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EB1F52C"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3C178029" w14:textId="77777777" w:rsidR="00B051BE" w:rsidRPr="006268FB" w:rsidRDefault="00B051BE" w:rsidP="00B46D58">
      <w:pPr>
        <w:widowControl w:val="0"/>
        <w:spacing w:after="160"/>
        <w:jc w:val="center"/>
        <w:rPr>
          <w:rFonts w:ascii="GHEA Grapalat" w:hAnsi="GHEA Grapalat"/>
          <w:sz w:val="20"/>
          <w:szCs w:val="20"/>
        </w:rPr>
      </w:pPr>
    </w:p>
    <w:p w14:paraId="6C9C8360"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4B68FBF3"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5967FB5"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49AE01D8"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33899310"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3FDB8D40" w14:textId="77777777"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FB10CE" w:rsidRPr="00C76946">
        <w:rPr>
          <w:rFonts w:ascii="GHEA Grapalat" w:hAnsi="GHEA Grapalat"/>
        </w:rPr>
        <w:t>г</w:t>
      </w:r>
      <w:r w:rsidR="00FB10CE" w:rsidRPr="00DA1965">
        <w:rPr>
          <w:rFonts w:ascii="GHEA Grapalat" w:hAnsi="GHEA Grapalat"/>
        </w:rPr>
        <w:t xml:space="preserve">. </w:t>
      </w:r>
      <w:r w:rsidR="00FB10CE">
        <w:rPr>
          <w:rFonts w:ascii="GHEA Grapalat" w:hAnsi="GHEA Grapalat"/>
          <w:bCs/>
        </w:rPr>
        <w:t>Ванадзор</w:t>
      </w:r>
      <w:r w:rsidR="00FB10CE" w:rsidRPr="000D339E">
        <w:rPr>
          <w:rFonts w:ascii="GHEA Grapalat" w:hAnsi="GHEA Grapalat"/>
        </w:rPr>
        <w:t>,</w:t>
      </w:r>
      <w:r w:rsidR="00FB10CE" w:rsidRPr="0088205E">
        <w:rPr>
          <w:rFonts w:ascii="GHEA Grapalat" w:hAnsi="GHEA Grapalat"/>
        </w:rPr>
        <w:t xml:space="preserve"> </w:t>
      </w:r>
      <w:r w:rsidR="0079535B">
        <w:rPr>
          <w:rFonts w:ascii="GHEA Grapalat" w:hAnsi="GHEA Grapalat"/>
          <w:lang w:val="hy-AM"/>
        </w:rPr>
        <w:t>Тарон-</w:t>
      </w:r>
      <w:r w:rsidR="0079535B">
        <w:rPr>
          <w:rFonts w:ascii="GHEA Grapalat" w:hAnsi="GHEA Grapalat"/>
          <w:i/>
          <w:lang w:val="hy-AM"/>
        </w:rPr>
        <w:t>2</w:t>
      </w:r>
      <w:r w:rsidR="0079535B">
        <w:rPr>
          <w:rFonts w:ascii="GHEA Grapalat" w:hAnsi="GHEA Grapalat"/>
          <w:lang w:val="hy-AM"/>
        </w:rPr>
        <w:t xml:space="preserve">, КШГ-3 </w:t>
      </w:r>
      <w:r w:rsidR="0079535B" w:rsidRPr="0056698A">
        <w:rPr>
          <w:rFonts w:ascii="GHEA Grapalat" w:hAnsi="GHEA Grapalat"/>
          <w:lang w:val="hy-AM"/>
        </w:rPr>
        <w:t>88/1-1</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64C6B22E"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79535B" w:rsidRPr="0079535B">
        <w:rPr>
          <w:rFonts w:ascii="GHEA Grapalat" w:hAnsi="GHEA Grapalat"/>
        </w:rPr>
        <w:t>Арусяк Насл</w:t>
      </w:r>
      <w:r w:rsidR="0079535B" w:rsidRPr="0079535B">
        <w:rPr>
          <w:rFonts w:ascii="GHEA Grapalat" w:hAnsi="GHEA Grapalat"/>
          <w:lang w:val="hy-AM"/>
        </w:rPr>
        <w:t>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AE7810"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0140C021"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2C175BF3"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172F4855"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0BF695B3"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DD9A153"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10EAC34"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5AF12E2E"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w:t>
      </w:r>
      <w:r w:rsidR="00B82520" w:rsidRPr="006268FB">
        <w:rPr>
          <w:rFonts w:ascii="GHEA Grapalat" w:hAnsi="GHEA Grapalat"/>
          <w:sz w:val="20"/>
        </w:rPr>
        <w:lastRenderedPageBreak/>
        <w:t>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71857080"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2739DDE1"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201D27B"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AF4BF68"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2A5FC309"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CA0A56" w14:textId="77777777" w:rsidR="00721677" w:rsidRPr="006268FB"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FFB4574"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65A46687"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EFE3EC1"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ABA59AA"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A0EA9CC"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2F94C530"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5D8040"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30E11D6"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1DCEF884"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28209527"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0506D1AA"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A607B9" w14:textId="77777777" w:rsidR="00096865" w:rsidRPr="006268FB" w:rsidRDefault="00096865" w:rsidP="00B46D58">
      <w:pPr>
        <w:pStyle w:val="23"/>
        <w:widowControl w:val="0"/>
        <w:spacing w:after="160" w:line="240" w:lineRule="auto"/>
        <w:ind w:firstLine="567"/>
        <w:rPr>
          <w:rFonts w:ascii="GHEA Grapalat" w:hAnsi="GHEA Grapalat"/>
        </w:rPr>
      </w:pPr>
    </w:p>
    <w:p w14:paraId="0983416A"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lastRenderedPageBreak/>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0B714711"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C01C90"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147B6E" w14:textId="77777777" w:rsidR="002626F7" w:rsidRPr="006268FB" w:rsidRDefault="002626F7" w:rsidP="00B46D58">
      <w:pPr>
        <w:rPr>
          <w:rFonts w:ascii="GHEA Grapalat" w:hAnsi="GHEA Grapalat" w:cs="Sylfaen"/>
          <w:sz w:val="20"/>
          <w:szCs w:val="20"/>
        </w:rPr>
      </w:pPr>
    </w:p>
    <w:p w14:paraId="48D010DD"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8.ВСКРЫТИЕ,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7123C952"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04EF433B"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69F2EC66"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2763E736"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A9DA82"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530898B"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02194495"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68CC9E"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357E7DA0"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50A644C2"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15A893F5"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7F40CA6F"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73A2F982"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4E4AF3BA"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2C74F805"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w:t>
      </w:r>
      <w:r w:rsidRPr="006268FB">
        <w:rPr>
          <w:rFonts w:ascii="GHEA Grapalat" w:hAnsi="GHEA Grapalat"/>
          <w:sz w:val="20"/>
        </w:rPr>
        <w:lastRenderedPageBreak/>
        <w:t>(наделенные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1E5B9C4E"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3B881090"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6DF02EF0"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245AA18"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59B2CC4"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D113113"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7945F86"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5221654E"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66384211"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174B7320"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448C4A26"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5055E22"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w:t>
      </w:r>
      <w:r w:rsidR="00895E05" w:rsidRPr="006268FB">
        <w:rPr>
          <w:rFonts w:ascii="GHEA Grapalat" w:hAnsi="GHEA Grapalat"/>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49F91F62"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7535D50E"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D3B6DDA"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BF21019"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06068FE"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3DA8D747"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1579424"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7DAD848"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1A82CA1" w14:textId="77777777" w:rsidR="00C20AD3" w:rsidRPr="006268FB" w:rsidRDefault="00C20AD3" w:rsidP="00637CD2">
      <w:pPr>
        <w:widowControl w:val="0"/>
        <w:ind w:left="284"/>
        <w:contextualSpacing/>
        <w:jc w:val="both"/>
        <w:rPr>
          <w:rFonts w:ascii="GHEA Grapalat" w:hAnsi="GHEA Grapalat"/>
          <w:sz w:val="20"/>
          <w:szCs w:val="20"/>
        </w:rPr>
      </w:pPr>
    </w:p>
    <w:p w14:paraId="3BC4FA99"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ECE9ED2"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7AF8C99"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lastRenderedPageBreak/>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4B186CD"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8D294E"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7769670"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5B761F54"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5D9CAEC8"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EA239E"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6552FE"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652DB802"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25F9077C"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A0E2F5"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002FB2B7"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40E7C490"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66C96FE"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5EE9457E"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61BEDF5" w14:textId="77777777" w:rsidR="00191C1D" w:rsidRDefault="00191C1D" w:rsidP="00191C1D">
      <w:pPr>
        <w:rPr>
          <w:rFonts w:ascii="GHEA Grapalat" w:hAnsi="GHEA Grapalat"/>
          <w:sz w:val="20"/>
          <w:szCs w:val="20"/>
        </w:rPr>
      </w:pPr>
    </w:p>
    <w:p w14:paraId="68849B28"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42412E7D" w14:textId="77777777" w:rsidR="00191C1D" w:rsidRPr="006268FB" w:rsidRDefault="00191C1D" w:rsidP="00191C1D">
      <w:pPr>
        <w:jc w:val="center"/>
        <w:rPr>
          <w:rFonts w:ascii="GHEA Grapalat" w:hAnsi="GHEA Grapalat" w:cs="Arial"/>
          <w:iCs/>
          <w:sz w:val="20"/>
          <w:szCs w:val="20"/>
        </w:rPr>
      </w:pPr>
    </w:p>
    <w:p w14:paraId="59A14CE5"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C0FE514"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28D3FBB8"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w:t>
      </w:r>
      <w:r w:rsidRPr="006268FB">
        <w:rPr>
          <w:rFonts w:ascii="GHEA Grapalat" w:hAnsi="GHEA Grapalat"/>
          <w:sz w:val="20"/>
          <w:szCs w:val="20"/>
        </w:rPr>
        <w:lastRenderedPageBreak/>
        <w:t xml:space="preserve">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76C984F"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4C1C0011"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3B5F32"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25BFE4E5"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4DBCF5F7"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6534D739"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3731A563"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6A28E3A"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536F095"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7B84FBB"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04D79D57"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5EBBD55D"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F54AEB"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w:t>
      </w:r>
      <w:r w:rsidR="001723D6" w:rsidRPr="006268FB">
        <w:rPr>
          <w:rFonts w:ascii="GHEA Grapalat" w:hAnsi="GHEA Grapalat"/>
          <w:sz w:val="20"/>
          <w:szCs w:val="20"/>
        </w:rPr>
        <w:lastRenderedPageBreak/>
        <w:t xml:space="preserve">(Приложение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6B47F60E"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42B76B60"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119F181F"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1F6D135D" w14:textId="77777777" w:rsidR="00637D24" w:rsidRPr="006268FB" w:rsidRDefault="001075CA"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r w:rsidR="003E194D" w:rsidRPr="006268FB">
        <w:rPr>
          <w:rFonts w:ascii="GHEA Grapalat" w:hAnsi="GHEA Grapalat"/>
          <w:sz w:val="20"/>
          <w:szCs w:val="20"/>
        </w:rPr>
        <w:tab/>
      </w:r>
    </w:p>
    <w:p w14:paraId="368C8FCE"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4975B471" w14:textId="77777777" w:rsidR="003D5CAF" w:rsidRPr="006268FB" w:rsidRDefault="003D5CAF" w:rsidP="005066AC">
      <w:pPr>
        <w:rPr>
          <w:rFonts w:ascii="GHEA Grapalat" w:hAnsi="GHEA Grapalat" w:cs="Arial"/>
          <w:sz w:val="20"/>
          <w:szCs w:val="20"/>
        </w:rPr>
      </w:pPr>
    </w:p>
    <w:p w14:paraId="43982E63"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403875E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511065B4"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7D1A801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7CB18437"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412A2E49"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A3E8D8D" w14:textId="77777777" w:rsidR="00C54730" w:rsidRPr="006268FB" w:rsidRDefault="00C54730" w:rsidP="00C54730">
      <w:pPr>
        <w:jc w:val="center"/>
        <w:rPr>
          <w:rFonts w:ascii="GHEA Grapalat" w:hAnsi="GHEA Grapalat"/>
          <w:sz w:val="20"/>
          <w:szCs w:val="20"/>
        </w:rPr>
      </w:pPr>
    </w:p>
    <w:p w14:paraId="1CC90456"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66B80DDD" w14:textId="77777777" w:rsidR="00C54730" w:rsidRPr="006268FB" w:rsidRDefault="00C54730" w:rsidP="00C54730">
      <w:pPr>
        <w:jc w:val="center"/>
        <w:rPr>
          <w:rFonts w:ascii="GHEA Grapalat" w:hAnsi="GHEA Grapalat"/>
          <w:sz w:val="20"/>
          <w:szCs w:val="20"/>
        </w:rPr>
      </w:pPr>
    </w:p>
    <w:p w14:paraId="3DF8C116"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142EC1"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05259B6"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2486C6B"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F73FB6A"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F811AB4"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EA3559"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14:paraId="520D5586"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496C660"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74542C5"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71F36A4"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537FF876"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6F6B9A43"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E09DC8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5EC96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E60D5B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3F2FBB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BB02EB1"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0FC1C8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2DE89C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E57ABD8"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4686B8A"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4F26088"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16DFB41"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4CA8C7"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EF3D506"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B4040CA" w14:textId="77777777" w:rsidR="00321AE5" w:rsidRPr="00951CEC" w:rsidRDefault="00321AE5" w:rsidP="00321AE5">
      <w:pPr>
        <w:widowControl w:val="0"/>
        <w:spacing w:after="160"/>
        <w:ind w:firstLine="567"/>
        <w:jc w:val="both"/>
        <w:rPr>
          <w:rFonts w:ascii="GHEA Grapalat" w:hAnsi="GHEA Grapalat"/>
          <w:sz w:val="20"/>
          <w:szCs w:val="20"/>
        </w:rPr>
      </w:pPr>
    </w:p>
    <w:p w14:paraId="7B0257A7"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23E98C71"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lastRenderedPageBreak/>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51BD9EBF"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727FDB1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2E056CD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12DE381"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787D8C73"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038207A6"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2E6C2620"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05FF63A8"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319EE931"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864C961"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0D8E5A25"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2924F0FE"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093E18EB"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2E4E9E47"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1AD865"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5EC62E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489BD578"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1D593F5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03E0229C"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489C7604"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35684BE6"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7D34853A" w14:textId="77777777" w:rsidR="00335B81" w:rsidRDefault="00335B81" w:rsidP="00B46D58">
      <w:pPr>
        <w:pStyle w:val="norm"/>
        <w:widowControl w:val="0"/>
        <w:spacing w:after="160" w:line="240" w:lineRule="auto"/>
        <w:ind w:firstLine="284"/>
        <w:jc w:val="right"/>
        <w:rPr>
          <w:rFonts w:ascii="GHEA Grapalat" w:hAnsi="GHEA Grapalat"/>
          <w:sz w:val="20"/>
        </w:rPr>
      </w:pPr>
    </w:p>
    <w:p w14:paraId="62E7F7A2"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7813DB8A" w14:textId="0DB170C1"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970681">
        <w:rPr>
          <w:rFonts w:ascii="GHEA Grapalat" w:hAnsi="GHEA Grapalat" w:cs="Times Armenian"/>
          <w:lang w:val="hy-AM"/>
        </w:rPr>
        <w:t>Վ28ՀԴ-ԳՀԱՊՁԲ-25/02</w:t>
      </w:r>
      <w:r w:rsidR="004B5F3B" w:rsidRPr="00285B24">
        <w:rPr>
          <w:rFonts w:ascii="GHEA Grapalat" w:hAnsi="GHEA Grapalat" w:cs="Sylfaen"/>
          <w:lang w:val="hy-AM"/>
        </w:rPr>
        <w:t>»</w:t>
      </w:r>
    </w:p>
    <w:p w14:paraId="2CDA273C" w14:textId="77777777" w:rsidR="00B2572B" w:rsidRPr="006268FB" w:rsidRDefault="00B2572B" w:rsidP="00B46D58">
      <w:pPr>
        <w:widowControl w:val="0"/>
        <w:spacing w:after="120"/>
        <w:jc w:val="center"/>
        <w:rPr>
          <w:rFonts w:ascii="GHEA Grapalat" w:hAnsi="GHEA Grapalat" w:cs="Sylfaen"/>
          <w:sz w:val="20"/>
          <w:szCs w:val="20"/>
        </w:rPr>
      </w:pPr>
    </w:p>
    <w:p w14:paraId="481FE411"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0A7D2DA8"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7F4D3276" w14:textId="77777777" w:rsidR="00B2572B" w:rsidRPr="006268FB" w:rsidRDefault="00B2572B" w:rsidP="00B46D58">
      <w:pPr>
        <w:widowControl w:val="0"/>
        <w:spacing w:after="120"/>
        <w:jc w:val="center"/>
        <w:rPr>
          <w:rFonts w:ascii="GHEA Grapalat" w:hAnsi="GHEA Grapalat"/>
          <w:sz w:val="20"/>
          <w:szCs w:val="20"/>
        </w:rPr>
      </w:pPr>
    </w:p>
    <w:p w14:paraId="4F95CE0E"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410ECC39"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6FBD7814" w14:textId="7786BDE5"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000A1B00" w:rsidRPr="000A1B00">
        <w:rPr>
          <w:rFonts w:ascii="GHEA Grapalat" w:hAnsi="GHEA Grapalat"/>
          <w:bCs/>
          <w:sz w:val="20"/>
          <w:szCs w:val="20"/>
          <w:lang w:val="af-ZA"/>
        </w:rPr>
        <w:t xml:space="preserve"> ГНКО</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3133E7"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52B47B25" w14:textId="77777777" w:rsidR="0029216A" w:rsidRPr="0029216A" w:rsidRDefault="0029216A" w:rsidP="0029216A">
      <w:pPr>
        <w:jc w:val="both"/>
        <w:rPr>
          <w:rFonts w:ascii="GHEA Grapalat" w:hAnsi="GHEA Grapalat"/>
          <w:sz w:val="20"/>
          <w:szCs w:val="20"/>
          <w:lang w:val="hy-AM"/>
        </w:rPr>
      </w:pPr>
    </w:p>
    <w:p w14:paraId="70E51939"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2005974B"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1189EE31"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73838E63"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18FA5BD6" w14:textId="77777777" w:rsidR="000612B9" w:rsidRPr="006268FB" w:rsidRDefault="000612B9" w:rsidP="00B46D58">
      <w:pPr>
        <w:jc w:val="both"/>
        <w:rPr>
          <w:rFonts w:ascii="GHEA Grapalat" w:hAnsi="GHEA Grapalat"/>
          <w:sz w:val="20"/>
          <w:szCs w:val="20"/>
        </w:rPr>
      </w:pPr>
    </w:p>
    <w:p w14:paraId="57A1DB8F"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7770ED57"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424E0E21" w14:textId="77777777" w:rsidR="000612B9" w:rsidRPr="006268FB" w:rsidRDefault="000612B9" w:rsidP="00B46D58">
      <w:pPr>
        <w:jc w:val="both"/>
        <w:rPr>
          <w:rFonts w:ascii="GHEA Grapalat" w:hAnsi="GHEA Grapalat"/>
          <w:sz w:val="20"/>
          <w:szCs w:val="20"/>
        </w:rPr>
      </w:pPr>
    </w:p>
    <w:p w14:paraId="4780D4A4"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346A6A73"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71829391" w14:textId="77777777" w:rsidR="00B138F3" w:rsidRPr="006268FB" w:rsidRDefault="00B138F3" w:rsidP="00B46D58">
      <w:pPr>
        <w:jc w:val="both"/>
        <w:rPr>
          <w:rFonts w:ascii="GHEA Grapalat" w:hAnsi="GHEA Grapalat"/>
          <w:sz w:val="20"/>
          <w:szCs w:val="20"/>
        </w:rPr>
      </w:pPr>
    </w:p>
    <w:p w14:paraId="3964210E"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5154E7D5" w14:textId="77777777" w:rsidR="00374F4A" w:rsidRPr="006268FB" w:rsidRDefault="00374F4A" w:rsidP="00B138F3">
      <w:pPr>
        <w:tabs>
          <w:tab w:val="left" w:pos="6946"/>
        </w:tabs>
        <w:ind w:left="3402" w:firstLine="6"/>
        <w:jc w:val="both"/>
        <w:rPr>
          <w:rFonts w:ascii="GHEA Grapalat" w:hAnsi="GHEA Grapalat"/>
          <w:sz w:val="20"/>
          <w:szCs w:val="20"/>
        </w:rPr>
      </w:pPr>
    </w:p>
    <w:p w14:paraId="414EB6BD" w14:textId="77777777" w:rsidR="00B138F3" w:rsidRPr="006268FB" w:rsidRDefault="00B138F3" w:rsidP="00F96993">
      <w:pPr>
        <w:jc w:val="both"/>
        <w:rPr>
          <w:rFonts w:ascii="GHEA Grapalat" w:hAnsi="GHEA Grapalat"/>
          <w:sz w:val="20"/>
          <w:szCs w:val="20"/>
        </w:rPr>
      </w:pPr>
    </w:p>
    <w:p w14:paraId="03C53AC5"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406C3D55" w14:textId="77777777" w:rsidR="00F96993" w:rsidRPr="006268FB" w:rsidRDefault="00F96993" w:rsidP="00F96993">
      <w:pPr>
        <w:jc w:val="both"/>
        <w:rPr>
          <w:rFonts w:ascii="GHEA Grapalat" w:hAnsi="GHEA Grapalat"/>
          <w:sz w:val="20"/>
          <w:szCs w:val="20"/>
        </w:rPr>
      </w:pPr>
    </w:p>
    <w:p w14:paraId="1379AE56" w14:textId="77777777" w:rsidR="00B16483" w:rsidRPr="006268FB" w:rsidRDefault="00B16483" w:rsidP="00F96993">
      <w:pPr>
        <w:jc w:val="both"/>
        <w:rPr>
          <w:rFonts w:ascii="GHEA Grapalat" w:hAnsi="GHEA Grapalat"/>
          <w:sz w:val="20"/>
          <w:szCs w:val="20"/>
        </w:rPr>
      </w:pPr>
    </w:p>
    <w:p w14:paraId="3E21E585"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356EF5B6"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7CD50B26"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1419AE50"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3840F021"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2E48FD41"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4128633B"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4573A640" w14:textId="54A61D75"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3133E7"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3133E7"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00BDBA99" w14:textId="3631AD5F"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3133E7" w:rsidRPr="00285B24">
        <w:rPr>
          <w:rFonts w:ascii="GHEA Grapalat" w:hAnsi="GHEA Grapalat" w:cs="Sylfaen"/>
          <w:lang w:val="hy-AM"/>
        </w:rPr>
        <w:t>»</w:t>
      </w:r>
    </w:p>
    <w:p w14:paraId="09AC2ECA"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2D8BBF7F"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653E2E62"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1D86537D"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453D912A"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65F6DF48"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4AE0C3FE"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2BCBC443"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433501C7"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6391F50D"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7172D1AE" w14:textId="77777777" w:rsidR="00C811EF" w:rsidRDefault="00C811EF" w:rsidP="00724462">
      <w:pPr>
        <w:widowControl w:val="0"/>
        <w:spacing w:after="160"/>
        <w:jc w:val="both"/>
        <w:rPr>
          <w:rFonts w:ascii="GHEA Grapalat" w:hAnsi="GHEA Grapalat"/>
          <w:sz w:val="20"/>
          <w:szCs w:val="20"/>
        </w:rPr>
      </w:pPr>
    </w:p>
    <w:p w14:paraId="5CE2F7DF"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0A4C0300"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211BDA70"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4497C072"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0CBEB361"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0AF43B2D"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568EE3E5"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42C9AB06"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4DB2CF0F" w14:textId="77777777" w:rsidR="00C811EF" w:rsidRDefault="00C811EF" w:rsidP="00724462">
      <w:pPr>
        <w:widowControl w:val="0"/>
        <w:spacing w:after="160"/>
        <w:jc w:val="both"/>
        <w:rPr>
          <w:rFonts w:ascii="GHEA Grapalat" w:hAnsi="GHEA Grapalat"/>
          <w:sz w:val="20"/>
          <w:szCs w:val="20"/>
        </w:rPr>
      </w:pPr>
    </w:p>
    <w:p w14:paraId="5FBE5008" w14:textId="77777777" w:rsidR="00C811EF" w:rsidRDefault="00C811EF" w:rsidP="00724462">
      <w:pPr>
        <w:widowControl w:val="0"/>
        <w:spacing w:after="160"/>
        <w:jc w:val="both"/>
        <w:rPr>
          <w:rFonts w:ascii="GHEA Grapalat" w:hAnsi="GHEA Grapalat"/>
          <w:sz w:val="20"/>
          <w:szCs w:val="20"/>
        </w:rPr>
      </w:pPr>
    </w:p>
    <w:p w14:paraId="23113E17"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6787C382"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AC0F77" w:rsidRPr="00951CEC">
        <w:rPr>
          <w:rFonts w:ascii="GHEA Grapalat" w:hAnsi="GHEA Grapalat"/>
          <w:i w:val="0"/>
        </w:rPr>
        <w:t>.</w:t>
      </w:r>
      <w:r w:rsidRPr="006268FB">
        <w:rPr>
          <w:rFonts w:ascii="GHEA Grapalat" w:hAnsi="GHEA Grapalat"/>
          <w:i w:val="0"/>
        </w:rPr>
        <w:t>1</w:t>
      </w:r>
    </w:p>
    <w:p w14:paraId="5E64332F" w14:textId="45D54288"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3133E7" w:rsidRPr="00285B24">
        <w:rPr>
          <w:rFonts w:ascii="GHEA Grapalat" w:hAnsi="GHEA Grapalat" w:cs="Sylfaen"/>
          <w:lang w:val="hy-AM"/>
        </w:rPr>
        <w:t>«</w:t>
      </w:r>
      <w:r w:rsidR="00970681">
        <w:rPr>
          <w:rFonts w:ascii="GHEA Grapalat" w:hAnsi="GHEA Grapalat" w:cs="Times Armenian"/>
          <w:lang w:val="hy-AM"/>
        </w:rPr>
        <w:t>Վ28ՀԴ-ԳՀԱՊՁԲ-25/02</w:t>
      </w:r>
      <w:r w:rsidR="003133E7" w:rsidRPr="00285B24">
        <w:rPr>
          <w:rFonts w:ascii="GHEA Grapalat" w:hAnsi="GHEA Grapalat" w:cs="Sylfaen"/>
          <w:lang w:val="hy-AM"/>
        </w:rPr>
        <w:t>»</w:t>
      </w:r>
    </w:p>
    <w:p w14:paraId="450C6D90" w14:textId="77777777" w:rsidR="00D043C1" w:rsidRPr="006268FB" w:rsidRDefault="00D043C1" w:rsidP="00D043C1">
      <w:pPr>
        <w:widowControl w:val="0"/>
        <w:spacing w:after="160"/>
        <w:ind w:left="567" w:right="565"/>
        <w:jc w:val="center"/>
        <w:rPr>
          <w:rFonts w:ascii="GHEA Grapalat" w:hAnsi="GHEA Grapalat"/>
          <w:sz w:val="20"/>
          <w:szCs w:val="20"/>
        </w:rPr>
      </w:pPr>
    </w:p>
    <w:p w14:paraId="08D3FED7"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47E42332"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16270BA2"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72F610DA"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64F17494"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1E12357F" w14:textId="77777777" w:rsidR="00D043C1" w:rsidRPr="006268FB" w:rsidRDefault="003133E7"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7E770B">
        <w:rPr>
          <w:rFonts w:ascii="GHEA Grapalat" w:hAnsi="GHEA Grapalat" w:cs="Times Armenian"/>
          <w:sz w:val="20"/>
          <w:szCs w:val="20"/>
          <w:lang w:val="hy-AM"/>
        </w:rPr>
        <w:t>Վ28</w:t>
      </w:r>
      <w:r w:rsidRPr="00CF1036">
        <w:rPr>
          <w:rFonts w:ascii="GHEA Grapalat" w:hAnsi="GHEA Grapalat" w:cs="Times Armenian"/>
          <w:sz w:val="20"/>
          <w:szCs w:val="20"/>
          <w:lang w:val="hy-AM"/>
        </w:rPr>
        <w:t>ՀԴ</w:t>
      </w:r>
      <w:r w:rsidRPr="00CF1036">
        <w:rPr>
          <w:rFonts w:ascii="GHEA Grapalat" w:hAnsi="GHEA Grapalat" w:cs="Sylfaen"/>
          <w:sz w:val="20"/>
          <w:szCs w:val="20"/>
          <w:lang w:val="hy-AM"/>
        </w:rPr>
        <w:t>-</w:t>
      </w:r>
      <w:r w:rsidRPr="00CF1036">
        <w:rPr>
          <w:rFonts w:ascii="GHEA Grapalat" w:hAnsi="GHEA Grapalat" w:cs="Sylfaen"/>
          <w:sz w:val="20"/>
          <w:szCs w:val="20"/>
        </w:rPr>
        <w:t>ԳՀ</w:t>
      </w:r>
      <w:r w:rsidRPr="00CF1036">
        <w:rPr>
          <w:rFonts w:ascii="GHEA Grapalat" w:hAnsi="GHEA Grapalat" w:cs="Sylfaen"/>
          <w:sz w:val="20"/>
          <w:szCs w:val="20"/>
          <w:lang w:val="hy-AM"/>
        </w:rPr>
        <w:t>ԱՊՁԲ-</w:t>
      </w:r>
      <w:r w:rsidRPr="00CF1036">
        <w:rPr>
          <w:rFonts w:ascii="GHEA Grapalat" w:hAnsi="GHEA Grapalat" w:cs="Sylfaen"/>
          <w:sz w:val="20"/>
          <w:szCs w:val="20"/>
          <w:lang w:val="af-ZA"/>
        </w:rPr>
        <w:t>23/01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308451F3" w14:textId="77777777" w:rsidTr="004C31F9">
        <w:tc>
          <w:tcPr>
            <w:tcW w:w="1042" w:type="dxa"/>
            <w:vMerge w:val="restart"/>
            <w:vAlign w:val="center"/>
          </w:tcPr>
          <w:p w14:paraId="3B9B19E9" w14:textId="77777777" w:rsidR="00EE1022" w:rsidRPr="006268FB" w:rsidRDefault="00EE1022" w:rsidP="00FF3F2A">
            <w:pPr>
              <w:widowControl w:val="0"/>
              <w:jc w:val="center"/>
              <w:rPr>
                <w:rFonts w:ascii="GHEA Grapalat" w:hAnsi="GHEA Grapalat"/>
                <w:sz w:val="20"/>
                <w:szCs w:val="20"/>
              </w:rPr>
            </w:pPr>
          </w:p>
          <w:p w14:paraId="483DD224"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06B38865"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6CB828E7" w14:textId="77777777" w:rsidTr="004C31F9">
        <w:trPr>
          <w:trHeight w:val="696"/>
        </w:trPr>
        <w:tc>
          <w:tcPr>
            <w:tcW w:w="1042" w:type="dxa"/>
            <w:vMerge/>
            <w:vAlign w:val="center"/>
          </w:tcPr>
          <w:p w14:paraId="5F48A726"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01414EC6"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4177BFF8"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2A0C7639"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p>
        </w:tc>
        <w:tc>
          <w:tcPr>
            <w:tcW w:w="1727" w:type="dxa"/>
            <w:vAlign w:val="center"/>
          </w:tcPr>
          <w:p w14:paraId="3B202194"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5AB4FF6F"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0FC817A2" w14:textId="77777777" w:rsidTr="004C31F9">
        <w:tc>
          <w:tcPr>
            <w:tcW w:w="1042" w:type="dxa"/>
          </w:tcPr>
          <w:p w14:paraId="70060F1D"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337ECCA3"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227D61D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3F1FE3D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45740A9E"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64853AFA" w14:textId="77777777" w:rsidTr="004C31F9">
        <w:tc>
          <w:tcPr>
            <w:tcW w:w="1042" w:type="dxa"/>
          </w:tcPr>
          <w:p w14:paraId="0A3F593A"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3B4EC27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5787122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73CFD0C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06898378"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5D20694B" w14:textId="77777777" w:rsidTr="004C31F9">
        <w:tc>
          <w:tcPr>
            <w:tcW w:w="1042" w:type="dxa"/>
          </w:tcPr>
          <w:p w14:paraId="66348559"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07ECA331"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1C3D4BF2"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76973EC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23505D84"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3F744201" w14:textId="77777777" w:rsidR="00D043C1" w:rsidRDefault="00D043C1" w:rsidP="00D043C1">
      <w:pPr>
        <w:widowControl w:val="0"/>
        <w:tabs>
          <w:tab w:val="left" w:pos="6804"/>
        </w:tabs>
        <w:jc w:val="center"/>
        <w:rPr>
          <w:rFonts w:ascii="GHEA Grapalat" w:hAnsi="GHEA Grapalat"/>
          <w:sz w:val="20"/>
          <w:szCs w:val="20"/>
          <w:lang w:val="en-US"/>
        </w:rPr>
      </w:pPr>
    </w:p>
    <w:p w14:paraId="6A14FF72" w14:textId="77777777" w:rsidR="004C31F9" w:rsidRDefault="004C31F9" w:rsidP="00D043C1">
      <w:pPr>
        <w:widowControl w:val="0"/>
        <w:tabs>
          <w:tab w:val="left" w:pos="6804"/>
        </w:tabs>
        <w:jc w:val="center"/>
        <w:rPr>
          <w:rFonts w:ascii="GHEA Grapalat" w:hAnsi="GHEA Grapalat"/>
          <w:sz w:val="20"/>
          <w:szCs w:val="20"/>
          <w:lang w:val="en-US"/>
        </w:rPr>
      </w:pPr>
    </w:p>
    <w:p w14:paraId="4298A583"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7512580C"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5BC8ACCF"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3C9A6322"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09D9D257"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046715EC"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01C0A8B3"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00AC0F77">
        <w:rPr>
          <w:rFonts w:ascii="GHEA Grapalat" w:hAnsi="GHEA Grapalat"/>
          <w:sz w:val="20"/>
          <w:szCs w:val="20"/>
        </w:rPr>
        <w:t>*</w:t>
      </w:r>
      <w:r w:rsidRPr="006268FB">
        <w:rPr>
          <w:rFonts w:ascii="GHEA Grapalat" w:hAnsi="GHEA Grapalat"/>
          <w:sz w:val="20"/>
          <w:szCs w:val="20"/>
        </w:rPr>
        <w:t xml:space="preserve"> </w:t>
      </w:r>
    </w:p>
    <w:p w14:paraId="571483B6"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490DCF29" w14:textId="77777777"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3133E7" w:rsidRPr="003133E7">
        <w:rPr>
          <w:rFonts w:ascii="GHEA Grapalat" w:hAnsi="GHEA Grapalat" w:cs="Sylfaen"/>
          <w:i w:val="0"/>
          <w:lang w:val="hy-AM"/>
        </w:rPr>
        <w:t>«</w:t>
      </w:r>
      <w:r w:rsidR="007E770B">
        <w:rPr>
          <w:rFonts w:ascii="GHEA Grapalat" w:hAnsi="GHEA Grapalat" w:cs="Times Armenian"/>
          <w:i w:val="0"/>
          <w:lang w:val="hy-AM"/>
        </w:rPr>
        <w:t>Վ28</w:t>
      </w:r>
      <w:r w:rsidR="003133E7" w:rsidRPr="003133E7">
        <w:rPr>
          <w:rFonts w:ascii="GHEA Grapalat" w:hAnsi="GHEA Grapalat" w:cs="Times Armenian"/>
          <w:i w:val="0"/>
          <w:lang w:val="hy-AM"/>
        </w:rPr>
        <w:t>ՀԴ</w:t>
      </w:r>
      <w:r w:rsidR="003133E7" w:rsidRPr="003133E7">
        <w:rPr>
          <w:rFonts w:ascii="GHEA Grapalat" w:hAnsi="GHEA Grapalat" w:cs="Sylfaen"/>
          <w:i w:val="0"/>
          <w:lang w:val="hy-AM"/>
        </w:rPr>
        <w:t>-</w:t>
      </w:r>
      <w:r w:rsidR="003133E7" w:rsidRPr="003133E7">
        <w:rPr>
          <w:rFonts w:ascii="GHEA Grapalat" w:hAnsi="GHEA Grapalat" w:cs="Sylfaen"/>
          <w:i w:val="0"/>
        </w:rPr>
        <w:t>ԳՀ</w:t>
      </w:r>
      <w:r w:rsidR="003133E7" w:rsidRPr="003133E7">
        <w:rPr>
          <w:rFonts w:ascii="GHEA Grapalat" w:hAnsi="GHEA Grapalat" w:cs="Sylfaen"/>
          <w:i w:val="0"/>
          <w:lang w:val="hy-AM"/>
        </w:rPr>
        <w:t>ԱՊՁԲ-</w:t>
      </w:r>
      <w:r w:rsidR="003133E7" w:rsidRPr="003133E7">
        <w:rPr>
          <w:rFonts w:ascii="GHEA Grapalat" w:hAnsi="GHEA Grapalat" w:cs="Sylfaen"/>
          <w:i w:val="0"/>
          <w:lang w:val="af-ZA"/>
        </w:rPr>
        <w:t>23/01</w:t>
      </w:r>
      <w:r w:rsidR="003133E7" w:rsidRPr="003133E7">
        <w:rPr>
          <w:rFonts w:ascii="GHEA Grapalat" w:hAnsi="GHEA Grapalat" w:cs="Sylfaen"/>
          <w:i w:val="0"/>
          <w:lang w:val="hy-AM"/>
        </w:rPr>
        <w:t>»</w:t>
      </w:r>
    </w:p>
    <w:p w14:paraId="31D133E8" w14:textId="77777777" w:rsidR="00F016A2" w:rsidRPr="006268FB" w:rsidRDefault="00F016A2">
      <w:pPr>
        <w:rPr>
          <w:rFonts w:ascii="GHEA Grapalat" w:hAnsi="GHEA Grapalat"/>
          <w:sz w:val="20"/>
          <w:szCs w:val="20"/>
        </w:rPr>
      </w:pPr>
    </w:p>
    <w:p w14:paraId="41C12738"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2A0A6450"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6BB72A26" w14:textId="77777777" w:rsidR="00F016A2" w:rsidRPr="006268FB" w:rsidRDefault="00F016A2" w:rsidP="00F016A2">
      <w:pPr>
        <w:ind w:left="360" w:hanging="360"/>
        <w:jc w:val="center"/>
        <w:rPr>
          <w:rFonts w:ascii="GHEA Grapalat" w:eastAsia="GHEA Grapalat" w:hAnsi="GHEA Grapalat" w:cs="GHEA Grapalat"/>
          <w:sz w:val="20"/>
          <w:szCs w:val="20"/>
        </w:rPr>
      </w:pPr>
    </w:p>
    <w:p w14:paraId="6CD8F2E1"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59EAA456"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03BA1DB1" w14:textId="77777777" w:rsidTr="006D2CDF">
        <w:tc>
          <w:tcPr>
            <w:tcW w:w="2836" w:type="dxa"/>
            <w:shd w:val="clear" w:color="auto" w:fill="D9E2F3"/>
            <w:vAlign w:val="center"/>
          </w:tcPr>
          <w:p w14:paraId="19AF68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93BBC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CA5A85" w14:textId="77777777" w:rsidTr="006D2CDF">
        <w:tc>
          <w:tcPr>
            <w:tcW w:w="2836" w:type="dxa"/>
            <w:shd w:val="clear" w:color="auto" w:fill="D9E2F3"/>
            <w:vAlign w:val="center"/>
          </w:tcPr>
          <w:p w14:paraId="1611B78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0BAF15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52E3745" w14:textId="77777777" w:rsidTr="006D2CDF">
        <w:tc>
          <w:tcPr>
            <w:tcW w:w="2836" w:type="dxa"/>
            <w:shd w:val="clear" w:color="auto" w:fill="D9E2F3"/>
            <w:vAlign w:val="center"/>
          </w:tcPr>
          <w:p w14:paraId="13FF831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C5432D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54E85E7" w14:textId="77777777" w:rsidTr="006D2CDF">
        <w:tc>
          <w:tcPr>
            <w:tcW w:w="2836" w:type="dxa"/>
            <w:shd w:val="clear" w:color="auto" w:fill="D9E2F3"/>
            <w:vAlign w:val="center"/>
          </w:tcPr>
          <w:p w14:paraId="690B268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6BD13E4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225936A" w14:textId="77777777" w:rsidTr="006D2CDF">
        <w:tc>
          <w:tcPr>
            <w:tcW w:w="2836" w:type="dxa"/>
            <w:shd w:val="clear" w:color="auto" w:fill="D9E2F3"/>
            <w:vAlign w:val="center"/>
          </w:tcPr>
          <w:p w14:paraId="4073C89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34E3CC6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50AC2CB" w14:textId="77777777" w:rsidTr="006D2CDF">
        <w:tc>
          <w:tcPr>
            <w:tcW w:w="2836" w:type="dxa"/>
            <w:shd w:val="clear" w:color="auto" w:fill="D9E2F3"/>
            <w:vAlign w:val="center"/>
          </w:tcPr>
          <w:p w14:paraId="169516F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709F9457"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40F7EAFD" w14:textId="77777777" w:rsidTr="006D2CDF">
        <w:tc>
          <w:tcPr>
            <w:tcW w:w="2836" w:type="dxa"/>
            <w:shd w:val="clear" w:color="auto" w:fill="D9E2F3"/>
            <w:vAlign w:val="center"/>
          </w:tcPr>
          <w:p w14:paraId="78DFC2E1"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442979"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01FEB232"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B176A6F" w14:textId="77777777" w:rsidTr="006D2CDF">
        <w:tc>
          <w:tcPr>
            <w:tcW w:w="2835" w:type="dxa"/>
            <w:shd w:val="clear" w:color="auto" w:fill="D9E2F3"/>
            <w:vAlign w:val="center"/>
          </w:tcPr>
          <w:p w14:paraId="2306EA2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5B529B2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37C9DEF" w14:textId="77777777" w:rsidTr="006D2CDF">
        <w:trPr>
          <w:trHeight w:val="1487"/>
        </w:trPr>
        <w:tc>
          <w:tcPr>
            <w:tcW w:w="2835" w:type="dxa"/>
            <w:shd w:val="clear" w:color="auto" w:fill="D9E2F3"/>
            <w:vAlign w:val="center"/>
          </w:tcPr>
          <w:p w14:paraId="1C5AE57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620CD9B" w14:textId="77777777" w:rsidR="00F016A2" w:rsidRPr="006268FB" w:rsidRDefault="00F016A2" w:rsidP="006D2CDF">
            <w:pPr>
              <w:spacing w:before="240" w:after="240"/>
              <w:rPr>
                <w:rFonts w:ascii="GHEA Grapalat" w:eastAsia="GHEA Grapalat" w:hAnsi="GHEA Grapalat" w:cs="GHEA Grapalat"/>
                <w:sz w:val="20"/>
                <w:szCs w:val="20"/>
              </w:rPr>
            </w:pPr>
          </w:p>
        </w:tc>
      </w:tr>
    </w:tbl>
    <w:p w14:paraId="2EC39F82"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A4A4761" w14:textId="77777777" w:rsidTr="006D2CDF">
        <w:tc>
          <w:tcPr>
            <w:tcW w:w="2835" w:type="dxa"/>
            <w:shd w:val="clear" w:color="auto" w:fill="D9E2F3"/>
            <w:vAlign w:val="center"/>
          </w:tcPr>
          <w:p w14:paraId="21CB1538"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6F9DAC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6DCA4D" w14:textId="77777777" w:rsidTr="006D2CDF">
        <w:tc>
          <w:tcPr>
            <w:tcW w:w="2835" w:type="dxa"/>
            <w:shd w:val="clear" w:color="auto" w:fill="D9E2F3"/>
            <w:vAlign w:val="center"/>
          </w:tcPr>
          <w:p w14:paraId="4EA1143A"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491D38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A3222CC" w14:textId="77777777" w:rsidTr="006D2CDF">
        <w:tc>
          <w:tcPr>
            <w:tcW w:w="2835" w:type="dxa"/>
            <w:shd w:val="clear" w:color="auto" w:fill="D9E2F3"/>
            <w:vAlign w:val="center"/>
          </w:tcPr>
          <w:p w14:paraId="43F6AC09"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932BAB8" w14:textId="77777777" w:rsidR="00F016A2" w:rsidRPr="006268FB" w:rsidRDefault="00F016A2" w:rsidP="006D2CDF">
            <w:pPr>
              <w:spacing w:before="240" w:after="240"/>
              <w:rPr>
                <w:rFonts w:ascii="GHEA Grapalat" w:eastAsia="GHEA Grapalat" w:hAnsi="GHEA Grapalat" w:cs="GHEA Grapalat"/>
                <w:sz w:val="20"/>
                <w:szCs w:val="20"/>
              </w:rPr>
            </w:pPr>
          </w:p>
        </w:tc>
      </w:tr>
    </w:tbl>
    <w:p w14:paraId="506DD2E9"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20411694"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7C0BEEC0"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BA2C1BB" w14:textId="77777777" w:rsidTr="006D2CDF">
        <w:tc>
          <w:tcPr>
            <w:tcW w:w="2835" w:type="dxa"/>
            <w:shd w:val="clear" w:color="auto" w:fill="D9E2F3"/>
            <w:vAlign w:val="center"/>
          </w:tcPr>
          <w:p w14:paraId="70D3246C"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6F2939F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F8F26BC" w14:textId="77777777" w:rsidTr="006D2CDF">
        <w:tc>
          <w:tcPr>
            <w:tcW w:w="2835" w:type="dxa"/>
            <w:shd w:val="clear" w:color="auto" w:fill="D9E2F3"/>
            <w:vAlign w:val="center"/>
          </w:tcPr>
          <w:p w14:paraId="4DEEF18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2B4DD00" w14:textId="77777777" w:rsidR="00F016A2" w:rsidRPr="006268FB" w:rsidRDefault="00F016A2" w:rsidP="006D2CDF">
            <w:pPr>
              <w:spacing w:before="240" w:after="240"/>
              <w:rPr>
                <w:rFonts w:ascii="GHEA Grapalat" w:eastAsia="GHEA Grapalat" w:hAnsi="GHEA Grapalat" w:cs="GHEA Grapalat"/>
                <w:sz w:val="20"/>
                <w:szCs w:val="20"/>
              </w:rPr>
            </w:pPr>
          </w:p>
        </w:tc>
      </w:tr>
    </w:tbl>
    <w:p w14:paraId="41CDDD0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72400069" w14:textId="77777777" w:rsidTr="006D2CDF">
        <w:tc>
          <w:tcPr>
            <w:tcW w:w="2835" w:type="dxa"/>
            <w:shd w:val="clear" w:color="auto" w:fill="D9E2F3"/>
            <w:vAlign w:val="center"/>
          </w:tcPr>
          <w:p w14:paraId="11A6250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DE62C5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62341CA" w14:textId="77777777" w:rsidTr="006D2CDF">
        <w:tc>
          <w:tcPr>
            <w:tcW w:w="2835" w:type="dxa"/>
            <w:shd w:val="clear" w:color="auto" w:fill="D9E2F3"/>
            <w:vAlign w:val="center"/>
          </w:tcPr>
          <w:p w14:paraId="1C5CB12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2B06276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0C26D14" w14:textId="77777777" w:rsidTr="006D2CDF">
        <w:tc>
          <w:tcPr>
            <w:tcW w:w="2835" w:type="dxa"/>
            <w:shd w:val="clear" w:color="auto" w:fill="D9E2F3"/>
            <w:vAlign w:val="center"/>
          </w:tcPr>
          <w:p w14:paraId="319F96E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26D28C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D46EA71" w14:textId="77777777" w:rsidTr="006D2CDF">
        <w:tc>
          <w:tcPr>
            <w:tcW w:w="2835" w:type="dxa"/>
            <w:shd w:val="clear" w:color="auto" w:fill="D9E2F3"/>
            <w:vAlign w:val="center"/>
          </w:tcPr>
          <w:p w14:paraId="7DDF6BB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7F34F27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FCEF0C" w14:textId="77777777" w:rsidTr="006D2CDF">
        <w:tc>
          <w:tcPr>
            <w:tcW w:w="2835" w:type="dxa"/>
            <w:shd w:val="clear" w:color="auto" w:fill="D9E2F3"/>
            <w:vAlign w:val="center"/>
          </w:tcPr>
          <w:p w14:paraId="149CCCD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5E6B1B2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CDE05BA" w14:textId="77777777" w:rsidTr="006D2CDF">
        <w:trPr>
          <w:trHeight w:val="1361"/>
        </w:trPr>
        <w:tc>
          <w:tcPr>
            <w:tcW w:w="2835" w:type="dxa"/>
            <w:shd w:val="clear" w:color="auto" w:fill="D9E2F3"/>
            <w:vAlign w:val="center"/>
          </w:tcPr>
          <w:p w14:paraId="7B6B775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64CD8E6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1D664C3" w14:textId="77777777" w:rsidTr="006D2CDF">
        <w:tc>
          <w:tcPr>
            <w:tcW w:w="2835" w:type="dxa"/>
            <w:shd w:val="clear" w:color="auto" w:fill="D9E2F3"/>
            <w:vAlign w:val="center"/>
          </w:tcPr>
          <w:p w14:paraId="2C8E7C6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14727FF" w14:textId="77777777" w:rsidR="00F016A2" w:rsidRPr="006268FB" w:rsidRDefault="00F016A2" w:rsidP="006D2CDF">
            <w:pPr>
              <w:spacing w:before="240" w:after="240"/>
              <w:rPr>
                <w:rFonts w:ascii="GHEA Grapalat" w:eastAsia="GHEA Grapalat" w:hAnsi="GHEA Grapalat" w:cs="GHEA Grapalat"/>
                <w:sz w:val="20"/>
                <w:szCs w:val="20"/>
              </w:rPr>
            </w:pPr>
          </w:p>
        </w:tc>
      </w:tr>
    </w:tbl>
    <w:p w14:paraId="28E461E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09312006" w14:textId="77777777" w:rsidTr="006D2CDF">
        <w:tc>
          <w:tcPr>
            <w:tcW w:w="2836" w:type="dxa"/>
            <w:shd w:val="clear" w:color="auto" w:fill="D9E2F3"/>
            <w:vAlign w:val="center"/>
          </w:tcPr>
          <w:p w14:paraId="5C8BFB29"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012F287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0A81EE2" w14:textId="77777777" w:rsidTr="006D2CDF">
        <w:tc>
          <w:tcPr>
            <w:tcW w:w="2836" w:type="dxa"/>
            <w:shd w:val="clear" w:color="auto" w:fill="D9E2F3"/>
            <w:vAlign w:val="center"/>
          </w:tcPr>
          <w:p w14:paraId="3CA64D23"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52EA1D94"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7A7DA176"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0CB5970D"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2D70841F"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50896E2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078A1DBB" w14:textId="77777777" w:rsidTr="006D2CDF">
        <w:tc>
          <w:tcPr>
            <w:tcW w:w="2837" w:type="dxa"/>
            <w:shd w:val="clear" w:color="auto" w:fill="D9E2F3"/>
            <w:vAlign w:val="center"/>
          </w:tcPr>
          <w:p w14:paraId="4353C6A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7FF8D18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C79AF5F" w14:textId="77777777" w:rsidTr="006D2CDF">
        <w:tc>
          <w:tcPr>
            <w:tcW w:w="2837" w:type="dxa"/>
            <w:shd w:val="clear" w:color="auto" w:fill="D9E2F3"/>
            <w:vAlign w:val="center"/>
          </w:tcPr>
          <w:p w14:paraId="58A336B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08771BF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F52C6CE" w14:textId="77777777" w:rsidTr="006D2CDF">
        <w:tc>
          <w:tcPr>
            <w:tcW w:w="2837" w:type="dxa"/>
            <w:shd w:val="clear" w:color="auto" w:fill="D9E2F3"/>
            <w:vAlign w:val="center"/>
          </w:tcPr>
          <w:p w14:paraId="4349B00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7CF287D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758A15" w14:textId="77777777" w:rsidTr="006D2CDF">
        <w:tc>
          <w:tcPr>
            <w:tcW w:w="2837" w:type="dxa"/>
            <w:shd w:val="clear" w:color="auto" w:fill="D9E2F3"/>
            <w:vAlign w:val="center"/>
          </w:tcPr>
          <w:p w14:paraId="25A1BC8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48CB66D5"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3E34CBA7"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A3EF4E2"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77183A4B" w14:textId="77777777" w:rsidTr="006D2CDF">
        <w:tc>
          <w:tcPr>
            <w:tcW w:w="2837" w:type="dxa"/>
            <w:shd w:val="clear" w:color="auto" w:fill="D9E2F3"/>
            <w:vAlign w:val="center"/>
          </w:tcPr>
          <w:p w14:paraId="3C45773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FFB4F2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4C3123" w14:textId="77777777" w:rsidTr="006D2CDF">
        <w:tc>
          <w:tcPr>
            <w:tcW w:w="2837" w:type="dxa"/>
            <w:shd w:val="clear" w:color="auto" w:fill="D9E2F3"/>
            <w:vAlign w:val="center"/>
          </w:tcPr>
          <w:p w14:paraId="7781591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8448FC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868FD9B" w14:textId="77777777" w:rsidTr="006D2CDF">
        <w:tc>
          <w:tcPr>
            <w:tcW w:w="2837" w:type="dxa"/>
            <w:shd w:val="clear" w:color="auto" w:fill="D9E2F3"/>
            <w:vAlign w:val="center"/>
          </w:tcPr>
          <w:p w14:paraId="3B05EAE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6D10611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7711E14" w14:textId="77777777" w:rsidTr="006D2CDF">
        <w:tc>
          <w:tcPr>
            <w:tcW w:w="2837" w:type="dxa"/>
            <w:shd w:val="clear" w:color="auto" w:fill="D9E2F3"/>
            <w:vAlign w:val="center"/>
          </w:tcPr>
          <w:p w14:paraId="5ED5E5C5"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4EDC94D3"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7F464FD2"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99BC998" w14:textId="77777777" w:rsidR="00F016A2" w:rsidRPr="006268FB" w:rsidRDefault="00F016A2" w:rsidP="00F016A2">
      <w:pPr>
        <w:rPr>
          <w:rFonts w:ascii="GHEA Grapalat" w:eastAsia="GHEA Grapalat" w:hAnsi="GHEA Grapalat" w:cs="GHEA Grapalat"/>
          <w:sz w:val="20"/>
          <w:szCs w:val="20"/>
        </w:rPr>
      </w:pPr>
    </w:p>
    <w:p w14:paraId="4891AE60"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17DB70C5"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0A2A4BE8" w14:textId="77777777" w:rsidTr="006D2CDF">
        <w:tc>
          <w:tcPr>
            <w:tcW w:w="2836" w:type="dxa"/>
            <w:shd w:val="clear" w:color="auto" w:fill="D9E2F3"/>
            <w:vAlign w:val="center"/>
          </w:tcPr>
          <w:p w14:paraId="5881EB8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0B34F86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A6D681A" w14:textId="77777777" w:rsidTr="006D2CDF">
        <w:tc>
          <w:tcPr>
            <w:tcW w:w="2836" w:type="dxa"/>
            <w:shd w:val="clear" w:color="auto" w:fill="D9E2F3"/>
            <w:vAlign w:val="center"/>
          </w:tcPr>
          <w:p w14:paraId="13AEB78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30C2C0D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22C3BAC" w14:textId="77777777" w:rsidTr="006D2CDF">
        <w:tc>
          <w:tcPr>
            <w:tcW w:w="2836" w:type="dxa"/>
            <w:shd w:val="clear" w:color="auto" w:fill="D9E2F3"/>
            <w:vAlign w:val="center"/>
          </w:tcPr>
          <w:p w14:paraId="123F7F6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2907FAC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4325E69" w14:textId="77777777" w:rsidTr="006D2CDF">
        <w:tc>
          <w:tcPr>
            <w:tcW w:w="2836" w:type="dxa"/>
            <w:shd w:val="clear" w:color="auto" w:fill="D9E2F3"/>
            <w:vAlign w:val="center"/>
          </w:tcPr>
          <w:p w14:paraId="65FA02B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4347CA8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36B3090" w14:textId="77777777" w:rsidTr="006D2CDF">
        <w:tc>
          <w:tcPr>
            <w:tcW w:w="2836" w:type="dxa"/>
            <w:shd w:val="clear" w:color="auto" w:fill="D9E2F3"/>
            <w:vAlign w:val="center"/>
          </w:tcPr>
          <w:p w14:paraId="0B5CBE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7FF7E07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AD755E" w14:textId="77777777" w:rsidTr="006D2CDF">
        <w:tc>
          <w:tcPr>
            <w:tcW w:w="2836" w:type="dxa"/>
            <w:shd w:val="clear" w:color="auto" w:fill="D9E2F3"/>
            <w:vAlign w:val="center"/>
          </w:tcPr>
          <w:p w14:paraId="2232DD8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146A50E1" w14:textId="77777777" w:rsidR="00F016A2" w:rsidRPr="006268FB" w:rsidRDefault="00F016A2" w:rsidP="006D2CDF">
            <w:pPr>
              <w:spacing w:before="240" w:after="240"/>
              <w:rPr>
                <w:rFonts w:ascii="GHEA Grapalat" w:eastAsia="GHEA Grapalat" w:hAnsi="GHEA Grapalat" w:cs="GHEA Grapalat"/>
                <w:sz w:val="20"/>
                <w:szCs w:val="20"/>
              </w:rPr>
            </w:pPr>
          </w:p>
        </w:tc>
      </w:tr>
    </w:tbl>
    <w:p w14:paraId="127C88B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7CE768D1" w14:textId="77777777" w:rsidTr="006D2CDF">
        <w:tc>
          <w:tcPr>
            <w:tcW w:w="2977" w:type="dxa"/>
            <w:shd w:val="clear" w:color="auto" w:fill="D9E2F3"/>
            <w:vAlign w:val="center"/>
          </w:tcPr>
          <w:p w14:paraId="4E96A29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03E82BD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EA91EA" w14:textId="77777777" w:rsidTr="006D2CDF">
        <w:tc>
          <w:tcPr>
            <w:tcW w:w="2977" w:type="dxa"/>
            <w:shd w:val="clear" w:color="auto" w:fill="D9E2F3"/>
            <w:vAlign w:val="center"/>
          </w:tcPr>
          <w:p w14:paraId="54AD083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0D21349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CC2EAEA" w14:textId="77777777" w:rsidTr="006D2CDF">
        <w:tc>
          <w:tcPr>
            <w:tcW w:w="2977" w:type="dxa"/>
            <w:shd w:val="clear" w:color="auto" w:fill="D9E2F3"/>
            <w:vAlign w:val="center"/>
          </w:tcPr>
          <w:p w14:paraId="3AECA5C9"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3A0D97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2B8413E" w14:textId="77777777" w:rsidTr="006D2CDF">
        <w:tc>
          <w:tcPr>
            <w:tcW w:w="2977" w:type="dxa"/>
            <w:shd w:val="clear" w:color="auto" w:fill="D9E2F3"/>
            <w:vAlign w:val="center"/>
          </w:tcPr>
          <w:p w14:paraId="0CBB008E"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7D1110A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BB3D4D0" w14:textId="77777777" w:rsidTr="006D2CDF">
        <w:tc>
          <w:tcPr>
            <w:tcW w:w="2977" w:type="dxa"/>
            <w:shd w:val="clear" w:color="auto" w:fill="D9E2F3"/>
            <w:vAlign w:val="center"/>
          </w:tcPr>
          <w:p w14:paraId="41AB9D1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6FB69D0C" w14:textId="77777777" w:rsidR="00F016A2" w:rsidRPr="006268FB" w:rsidRDefault="00F016A2" w:rsidP="006D2CDF">
            <w:pPr>
              <w:spacing w:before="240" w:after="240"/>
              <w:rPr>
                <w:rFonts w:ascii="GHEA Grapalat" w:eastAsia="GHEA Grapalat" w:hAnsi="GHEA Grapalat" w:cs="GHEA Grapalat"/>
                <w:sz w:val="20"/>
                <w:szCs w:val="20"/>
              </w:rPr>
            </w:pPr>
          </w:p>
        </w:tc>
      </w:tr>
    </w:tbl>
    <w:p w14:paraId="4CF8085A"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04167FC7" w14:textId="77777777" w:rsidTr="006D2CDF">
        <w:tc>
          <w:tcPr>
            <w:tcW w:w="2943" w:type="dxa"/>
            <w:shd w:val="clear" w:color="auto" w:fill="D9E2F3"/>
            <w:vAlign w:val="center"/>
          </w:tcPr>
          <w:p w14:paraId="626547E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62842F4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3102124" w14:textId="77777777" w:rsidTr="006D2CDF">
        <w:tc>
          <w:tcPr>
            <w:tcW w:w="2943" w:type="dxa"/>
            <w:shd w:val="clear" w:color="auto" w:fill="D9E2F3"/>
            <w:vAlign w:val="center"/>
          </w:tcPr>
          <w:p w14:paraId="6E30A59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5B4EA4A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7DA50D" w14:textId="77777777" w:rsidTr="006D2CDF">
        <w:tc>
          <w:tcPr>
            <w:tcW w:w="2943" w:type="dxa"/>
            <w:shd w:val="clear" w:color="auto" w:fill="D9E2F3"/>
            <w:vAlign w:val="center"/>
          </w:tcPr>
          <w:p w14:paraId="4CD446EE"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6B2053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E8EFB6B" w14:textId="77777777" w:rsidTr="006D2CDF">
        <w:tc>
          <w:tcPr>
            <w:tcW w:w="2943" w:type="dxa"/>
            <w:shd w:val="clear" w:color="auto" w:fill="D9E2F3"/>
            <w:vAlign w:val="center"/>
          </w:tcPr>
          <w:p w14:paraId="4D31E0C7"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D891248" w14:textId="77777777" w:rsidR="00F016A2" w:rsidRPr="006268FB" w:rsidRDefault="00F016A2" w:rsidP="006D2CDF">
            <w:pPr>
              <w:spacing w:before="240" w:after="240"/>
              <w:rPr>
                <w:rFonts w:ascii="GHEA Grapalat" w:eastAsia="GHEA Grapalat" w:hAnsi="GHEA Grapalat" w:cs="GHEA Grapalat"/>
                <w:sz w:val="20"/>
                <w:szCs w:val="20"/>
              </w:rPr>
            </w:pPr>
          </w:p>
        </w:tc>
      </w:tr>
    </w:tbl>
    <w:p w14:paraId="2E50189B"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1C0296D0" w14:textId="77777777" w:rsidTr="006D2CDF">
        <w:tc>
          <w:tcPr>
            <w:tcW w:w="2837" w:type="dxa"/>
            <w:shd w:val="clear" w:color="auto" w:fill="D9E2F3"/>
            <w:vAlign w:val="center"/>
          </w:tcPr>
          <w:p w14:paraId="51CCB8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35DDE0B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70BB13B" w14:textId="77777777" w:rsidTr="006D2CDF">
        <w:tc>
          <w:tcPr>
            <w:tcW w:w="2837" w:type="dxa"/>
            <w:shd w:val="clear" w:color="auto" w:fill="D9E2F3"/>
            <w:vAlign w:val="center"/>
          </w:tcPr>
          <w:p w14:paraId="2A60643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4EF20DE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A0A8648" w14:textId="77777777" w:rsidTr="006D2CDF">
        <w:tc>
          <w:tcPr>
            <w:tcW w:w="2837" w:type="dxa"/>
            <w:shd w:val="clear" w:color="auto" w:fill="D9E2F3"/>
            <w:vAlign w:val="center"/>
          </w:tcPr>
          <w:p w14:paraId="569AF04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1000D4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475E44F" w14:textId="77777777" w:rsidTr="006D2CDF">
        <w:tc>
          <w:tcPr>
            <w:tcW w:w="2837" w:type="dxa"/>
            <w:shd w:val="clear" w:color="auto" w:fill="D9E2F3"/>
            <w:vAlign w:val="center"/>
          </w:tcPr>
          <w:p w14:paraId="10CE4D0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556EBDD8" w14:textId="77777777" w:rsidR="00F016A2" w:rsidRPr="006268FB" w:rsidRDefault="00F016A2" w:rsidP="006D2CDF">
            <w:pPr>
              <w:spacing w:before="240" w:after="240"/>
              <w:rPr>
                <w:rFonts w:ascii="GHEA Grapalat" w:eastAsia="GHEA Grapalat" w:hAnsi="GHEA Grapalat" w:cs="GHEA Grapalat"/>
                <w:sz w:val="20"/>
                <w:szCs w:val="20"/>
              </w:rPr>
            </w:pPr>
          </w:p>
        </w:tc>
      </w:tr>
    </w:tbl>
    <w:p w14:paraId="09C4603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4089E241" w14:textId="77777777" w:rsidTr="006D2CDF">
        <w:trPr>
          <w:trHeight w:val="924"/>
        </w:trPr>
        <w:tc>
          <w:tcPr>
            <w:tcW w:w="9016" w:type="dxa"/>
            <w:gridSpan w:val="2"/>
            <w:vAlign w:val="center"/>
          </w:tcPr>
          <w:p w14:paraId="4DAB5287" w14:textId="77777777" w:rsidR="00F016A2" w:rsidRPr="006268FB" w:rsidRDefault="00F85E1C"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2FAF3F24" w14:textId="77777777" w:rsidTr="006D2CDF">
        <w:trPr>
          <w:trHeight w:val="684"/>
        </w:trPr>
        <w:tc>
          <w:tcPr>
            <w:tcW w:w="4508" w:type="dxa"/>
            <w:shd w:val="clear" w:color="auto" w:fill="D9E2F3"/>
            <w:vAlign w:val="center"/>
          </w:tcPr>
          <w:p w14:paraId="04B9AFF5"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62A0036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5CB796F" w14:textId="77777777" w:rsidTr="006D2CDF">
        <w:trPr>
          <w:trHeight w:val="1282"/>
        </w:trPr>
        <w:tc>
          <w:tcPr>
            <w:tcW w:w="4508" w:type="dxa"/>
            <w:shd w:val="clear" w:color="auto" w:fill="D9E2F3"/>
            <w:vAlign w:val="center"/>
          </w:tcPr>
          <w:p w14:paraId="71160EC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76430705"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04713358"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5C320483" w14:textId="77777777" w:rsidTr="006D2CDF">
        <w:tc>
          <w:tcPr>
            <w:tcW w:w="9016" w:type="dxa"/>
            <w:gridSpan w:val="2"/>
            <w:vAlign w:val="center"/>
          </w:tcPr>
          <w:p w14:paraId="69FE4F38"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18225592" w14:textId="77777777" w:rsidTr="006D2CDF">
        <w:tc>
          <w:tcPr>
            <w:tcW w:w="9016" w:type="dxa"/>
            <w:gridSpan w:val="2"/>
            <w:vAlign w:val="center"/>
          </w:tcPr>
          <w:p w14:paraId="05E40862" w14:textId="77777777" w:rsidR="00F016A2" w:rsidRPr="006268FB" w:rsidRDefault="00F85E1C"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78397DD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38B82F74" w14:textId="77777777" w:rsidTr="006D2CDF">
        <w:trPr>
          <w:trHeight w:val="924"/>
        </w:trPr>
        <w:tc>
          <w:tcPr>
            <w:tcW w:w="9016" w:type="dxa"/>
            <w:gridSpan w:val="2"/>
            <w:vAlign w:val="center"/>
          </w:tcPr>
          <w:p w14:paraId="509D2C45" w14:textId="77777777" w:rsidR="00F016A2" w:rsidRPr="006268FB" w:rsidRDefault="00F85E1C"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28360307" w14:textId="77777777" w:rsidTr="006D2CDF">
        <w:trPr>
          <w:trHeight w:val="684"/>
        </w:trPr>
        <w:tc>
          <w:tcPr>
            <w:tcW w:w="4508" w:type="dxa"/>
            <w:shd w:val="clear" w:color="auto" w:fill="D9E2F3"/>
            <w:vAlign w:val="center"/>
          </w:tcPr>
          <w:p w14:paraId="0D014D8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609275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AFC6BD2" w14:textId="77777777" w:rsidTr="006D2CDF">
        <w:trPr>
          <w:trHeight w:val="1282"/>
        </w:trPr>
        <w:tc>
          <w:tcPr>
            <w:tcW w:w="4508" w:type="dxa"/>
            <w:shd w:val="clear" w:color="auto" w:fill="D9E2F3"/>
            <w:vAlign w:val="center"/>
          </w:tcPr>
          <w:p w14:paraId="3B1EEAA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2C1CCA9B"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67957027"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41DF2A32" w14:textId="77777777" w:rsidTr="006D2CDF">
        <w:tc>
          <w:tcPr>
            <w:tcW w:w="9016" w:type="dxa"/>
            <w:gridSpan w:val="2"/>
            <w:vAlign w:val="center"/>
          </w:tcPr>
          <w:p w14:paraId="70C14774"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47A69F6E" w14:textId="77777777" w:rsidTr="006D2CDF">
        <w:tc>
          <w:tcPr>
            <w:tcW w:w="9016" w:type="dxa"/>
            <w:gridSpan w:val="2"/>
            <w:vAlign w:val="center"/>
          </w:tcPr>
          <w:p w14:paraId="2962A026"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36AFB63F" w14:textId="77777777" w:rsidTr="006D2CDF">
        <w:tc>
          <w:tcPr>
            <w:tcW w:w="9016" w:type="dxa"/>
            <w:gridSpan w:val="2"/>
            <w:vAlign w:val="center"/>
          </w:tcPr>
          <w:p w14:paraId="5E3F1FB1"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352CB242" w14:textId="77777777" w:rsidTr="006D2CDF">
        <w:tc>
          <w:tcPr>
            <w:tcW w:w="9016" w:type="dxa"/>
            <w:gridSpan w:val="2"/>
            <w:vAlign w:val="center"/>
          </w:tcPr>
          <w:p w14:paraId="0DEF6CC6" w14:textId="77777777" w:rsidR="00F016A2" w:rsidRPr="006268FB" w:rsidRDefault="00F85E1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EBF6F03"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42E69E26" w14:textId="77777777" w:rsidTr="006D2CDF">
        <w:tc>
          <w:tcPr>
            <w:tcW w:w="2837" w:type="dxa"/>
            <w:shd w:val="clear" w:color="auto" w:fill="D9E2F3"/>
            <w:vAlign w:val="center"/>
          </w:tcPr>
          <w:p w14:paraId="6112822E"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1E19127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80E092C" w14:textId="77777777" w:rsidTr="006D2CDF">
        <w:tc>
          <w:tcPr>
            <w:tcW w:w="2837" w:type="dxa"/>
            <w:shd w:val="clear" w:color="auto" w:fill="D9E2F3"/>
            <w:vAlign w:val="center"/>
          </w:tcPr>
          <w:p w14:paraId="244DEAC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C33A483"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443B0A7C" w14:textId="77777777" w:rsidR="00F016A2" w:rsidRPr="006268FB" w:rsidRDefault="00F85E1C"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27C4C604" w14:textId="77777777" w:rsidTr="006D2CDF">
        <w:tc>
          <w:tcPr>
            <w:tcW w:w="2837" w:type="dxa"/>
            <w:shd w:val="clear" w:color="auto" w:fill="D9E2F3"/>
            <w:vAlign w:val="center"/>
          </w:tcPr>
          <w:p w14:paraId="3D829375"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55FCB5D"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5709A326" w14:textId="77777777" w:rsidR="00F016A2" w:rsidRPr="006268FB" w:rsidRDefault="00F85E1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42ED5FCB"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0BAD7603" w14:textId="77777777" w:rsidTr="006D2CDF">
        <w:tc>
          <w:tcPr>
            <w:tcW w:w="2837" w:type="dxa"/>
            <w:shd w:val="clear" w:color="auto" w:fill="D9E2F3"/>
            <w:vAlign w:val="center"/>
          </w:tcPr>
          <w:p w14:paraId="2780CE8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137F09F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66757B" w14:textId="77777777" w:rsidTr="006D2CDF">
        <w:tc>
          <w:tcPr>
            <w:tcW w:w="2837" w:type="dxa"/>
            <w:shd w:val="clear" w:color="auto" w:fill="D9E2F3"/>
            <w:vAlign w:val="center"/>
          </w:tcPr>
          <w:p w14:paraId="1895168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2A8EE150" w14:textId="77777777" w:rsidR="00F016A2" w:rsidRPr="006268FB" w:rsidRDefault="00F016A2" w:rsidP="006D2CDF">
            <w:pPr>
              <w:spacing w:before="240" w:after="240"/>
              <w:rPr>
                <w:rFonts w:ascii="GHEA Grapalat" w:eastAsia="GHEA Grapalat" w:hAnsi="GHEA Grapalat" w:cs="GHEA Grapalat"/>
                <w:sz w:val="20"/>
                <w:szCs w:val="20"/>
              </w:rPr>
            </w:pPr>
          </w:p>
        </w:tc>
      </w:tr>
    </w:tbl>
    <w:p w14:paraId="63B5CB18"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503D48A3"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5A1864CA"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C1D6B19" w14:textId="77777777" w:rsidTr="006D2CDF">
        <w:tc>
          <w:tcPr>
            <w:tcW w:w="2835" w:type="dxa"/>
            <w:shd w:val="clear" w:color="auto" w:fill="D9E2F3"/>
            <w:vAlign w:val="center"/>
          </w:tcPr>
          <w:p w14:paraId="74DF6F7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3AC469D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E9C6B74" w14:textId="77777777" w:rsidTr="006D2CDF">
        <w:tc>
          <w:tcPr>
            <w:tcW w:w="2835" w:type="dxa"/>
            <w:shd w:val="clear" w:color="auto" w:fill="D9E2F3"/>
            <w:vAlign w:val="center"/>
          </w:tcPr>
          <w:p w14:paraId="2FA2599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2533EC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EE8E9AE" w14:textId="77777777" w:rsidTr="006D2CDF">
        <w:tc>
          <w:tcPr>
            <w:tcW w:w="2835" w:type="dxa"/>
            <w:shd w:val="clear" w:color="auto" w:fill="D9E2F3"/>
            <w:vAlign w:val="center"/>
          </w:tcPr>
          <w:p w14:paraId="61D3111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94388E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55E0A02" w14:textId="77777777" w:rsidTr="006D2CDF">
        <w:tc>
          <w:tcPr>
            <w:tcW w:w="2835" w:type="dxa"/>
            <w:shd w:val="clear" w:color="auto" w:fill="D9E2F3"/>
            <w:vAlign w:val="center"/>
          </w:tcPr>
          <w:p w14:paraId="38597C2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5BFD742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CBB665C" w14:textId="77777777" w:rsidTr="006D2CDF">
        <w:tc>
          <w:tcPr>
            <w:tcW w:w="2835" w:type="dxa"/>
            <w:shd w:val="clear" w:color="auto" w:fill="D9E2F3"/>
            <w:vAlign w:val="center"/>
          </w:tcPr>
          <w:p w14:paraId="23B2C2A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1BE21E9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12979A3" w14:textId="77777777" w:rsidTr="006D2CDF">
        <w:tc>
          <w:tcPr>
            <w:tcW w:w="2835" w:type="dxa"/>
            <w:shd w:val="clear" w:color="auto" w:fill="D9E2F3"/>
            <w:vAlign w:val="center"/>
          </w:tcPr>
          <w:p w14:paraId="4C52AE6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1AF9ED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F736116" w14:textId="77777777" w:rsidTr="006D2CDF">
        <w:tc>
          <w:tcPr>
            <w:tcW w:w="2835" w:type="dxa"/>
            <w:shd w:val="clear" w:color="auto" w:fill="D9E2F3"/>
            <w:vAlign w:val="center"/>
          </w:tcPr>
          <w:p w14:paraId="2F2C223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B290360" w14:textId="77777777" w:rsidR="00F016A2" w:rsidRPr="006268FB" w:rsidRDefault="00F016A2" w:rsidP="006D2CDF">
            <w:pPr>
              <w:spacing w:before="240" w:after="240"/>
              <w:rPr>
                <w:rFonts w:ascii="GHEA Grapalat" w:eastAsia="GHEA Grapalat" w:hAnsi="GHEA Grapalat" w:cs="GHEA Grapalat"/>
                <w:sz w:val="20"/>
                <w:szCs w:val="20"/>
              </w:rPr>
            </w:pPr>
          </w:p>
        </w:tc>
      </w:tr>
    </w:tbl>
    <w:p w14:paraId="08607E09"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8971F4C" w14:textId="77777777" w:rsidTr="006D2CDF">
        <w:trPr>
          <w:trHeight w:val="853"/>
        </w:trPr>
        <w:tc>
          <w:tcPr>
            <w:tcW w:w="2835" w:type="dxa"/>
            <w:vMerge w:val="restart"/>
            <w:shd w:val="clear" w:color="auto" w:fill="D9E2F3"/>
            <w:vAlign w:val="center"/>
          </w:tcPr>
          <w:p w14:paraId="78CFC84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6424D2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045D56" w14:textId="77777777" w:rsidTr="006D2CDF">
        <w:trPr>
          <w:trHeight w:val="850"/>
        </w:trPr>
        <w:tc>
          <w:tcPr>
            <w:tcW w:w="2835" w:type="dxa"/>
            <w:vMerge/>
            <w:shd w:val="clear" w:color="auto" w:fill="D9E2F3"/>
            <w:vAlign w:val="center"/>
          </w:tcPr>
          <w:p w14:paraId="689874AF"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BC141C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B525905" w14:textId="77777777" w:rsidTr="006D2CDF">
        <w:trPr>
          <w:trHeight w:val="850"/>
        </w:trPr>
        <w:tc>
          <w:tcPr>
            <w:tcW w:w="2835" w:type="dxa"/>
            <w:vMerge/>
            <w:shd w:val="clear" w:color="auto" w:fill="D9E2F3"/>
            <w:vAlign w:val="center"/>
          </w:tcPr>
          <w:p w14:paraId="427D660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BF5CA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87C9C00" w14:textId="77777777" w:rsidTr="006D2CDF">
        <w:trPr>
          <w:trHeight w:val="850"/>
        </w:trPr>
        <w:tc>
          <w:tcPr>
            <w:tcW w:w="2835" w:type="dxa"/>
            <w:vMerge/>
            <w:shd w:val="clear" w:color="auto" w:fill="D9E2F3"/>
            <w:vAlign w:val="center"/>
          </w:tcPr>
          <w:p w14:paraId="312DF34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ADBACA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7197ABD" w14:textId="77777777" w:rsidTr="006D2CDF">
        <w:trPr>
          <w:trHeight w:val="850"/>
        </w:trPr>
        <w:tc>
          <w:tcPr>
            <w:tcW w:w="2835" w:type="dxa"/>
            <w:vMerge/>
            <w:shd w:val="clear" w:color="auto" w:fill="D9E2F3"/>
            <w:vAlign w:val="center"/>
          </w:tcPr>
          <w:p w14:paraId="0F799175"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5CDE6BB" w14:textId="77777777" w:rsidR="00F016A2" w:rsidRPr="006268FB" w:rsidRDefault="00F016A2" w:rsidP="006D2CDF">
            <w:pPr>
              <w:spacing w:before="240" w:after="240"/>
              <w:rPr>
                <w:rFonts w:ascii="GHEA Grapalat" w:eastAsia="GHEA Grapalat" w:hAnsi="GHEA Grapalat" w:cs="GHEA Grapalat"/>
                <w:sz w:val="20"/>
                <w:szCs w:val="20"/>
              </w:rPr>
            </w:pPr>
          </w:p>
        </w:tc>
      </w:tr>
    </w:tbl>
    <w:p w14:paraId="7786603A"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DB8E200" w14:textId="77777777" w:rsidTr="006D2CDF">
        <w:tc>
          <w:tcPr>
            <w:tcW w:w="2835" w:type="dxa"/>
            <w:shd w:val="clear" w:color="auto" w:fill="D9E2F3"/>
            <w:vAlign w:val="center"/>
          </w:tcPr>
          <w:p w14:paraId="79267A6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543343B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B0C234A" w14:textId="77777777" w:rsidTr="006D2CDF">
        <w:tc>
          <w:tcPr>
            <w:tcW w:w="2835" w:type="dxa"/>
            <w:shd w:val="clear" w:color="auto" w:fill="D9E2F3"/>
            <w:vAlign w:val="center"/>
          </w:tcPr>
          <w:p w14:paraId="48C2E7C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8428598" w14:textId="77777777" w:rsidR="00F016A2" w:rsidRPr="006268FB" w:rsidRDefault="00F016A2" w:rsidP="006D2CDF">
            <w:pPr>
              <w:spacing w:before="240" w:after="240"/>
              <w:rPr>
                <w:rFonts w:ascii="GHEA Grapalat" w:eastAsia="GHEA Grapalat" w:hAnsi="GHEA Grapalat" w:cs="GHEA Grapalat"/>
                <w:sz w:val="20"/>
                <w:szCs w:val="20"/>
              </w:rPr>
            </w:pPr>
          </w:p>
        </w:tc>
      </w:tr>
    </w:tbl>
    <w:p w14:paraId="0BB28628"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5AD16FD1"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47A1AF60" w14:textId="77777777" w:rsidTr="007E770B">
        <w:trPr>
          <w:trHeight w:val="291"/>
        </w:trPr>
        <w:tc>
          <w:tcPr>
            <w:tcW w:w="8991" w:type="dxa"/>
            <w:tcBorders>
              <w:bottom w:val="single" w:sz="4" w:space="0" w:color="auto"/>
            </w:tcBorders>
            <w:shd w:val="clear" w:color="auto" w:fill="DBE5F1" w:themeFill="accent1" w:themeFillTint="33"/>
          </w:tcPr>
          <w:p w14:paraId="2FBB831D"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2AB60131" w14:textId="77777777" w:rsidTr="007E770B">
        <w:trPr>
          <w:trHeight w:val="3031"/>
        </w:trPr>
        <w:tc>
          <w:tcPr>
            <w:tcW w:w="8991" w:type="dxa"/>
            <w:tcBorders>
              <w:top w:val="single" w:sz="4" w:space="0" w:color="auto"/>
              <w:left w:val="single" w:sz="4" w:space="0" w:color="auto"/>
              <w:bottom w:val="single" w:sz="4" w:space="0" w:color="auto"/>
              <w:right w:val="single" w:sz="4" w:space="0" w:color="auto"/>
            </w:tcBorders>
          </w:tcPr>
          <w:p w14:paraId="20D1C66D" w14:textId="77777777" w:rsidR="00F016A2" w:rsidRPr="006268FB" w:rsidRDefault="00F016A2" w:rsidP="006D2CDF">
            <w:pPr>
              <w:rPr>
                <w:rFonts w:ascii="GHEA Grapalat" w:eastAsia="GHEA Grapalat" w:hAnsi="GHEA Grapalat" w:cs="GHEA Grapalat"/>
                <w:color w:val="000000"/>
                <w:sz w:val="20"/>
                <w:szCs w:val="20"/>
              </w:rPr>
            </w:pPr>
          </w:p>
        </w:tc>
      </w:tr>
    </w:tbl>
    <w:p w14:paraId="2358741E"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136B6909" w14:textId="77777777" w:rsidR="00F016A2" w:rsidRPr="006268FB" w:rsidRDefault="00F016A2" w:rsidP="00F016A2">
      <w:pPr>
        <w:rPr>
          <w:rFonts w:ascii="GHEA Grapalat" w:hAnsi="GHEA Grapalat"/>
          <w:sz w:val="20"/>
          <w:szCs w:val="20"/>
        </w:rPr>
      </w:pPr>
    </w:p>
    <w:p w14:paraId="1AA93259" w14:textId="77777777" w:rsidR="00F016A2" w:rsidRPr="006268FB" w:rsidRDefault="00F016A2" w:rsidP="00F016A2">
      <w:pPr>
        <w:rPr>
          <w:ins w:id="7" w:author="Inesa Kocharyan" w:date="2021-09-01T11:45:00Z"/>
          <w:rFonts w:ascii="GHEA Grapalat" w:hAnsi="GHEA Grapalat"/>
          <w:sz w:val="20"/>
          <w:szCs w:val="20"/>
        </w:rPr>
      </w:pPr>
    </w:p>
    <w:p w14:paraId="67FD3D06"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791AEDF6"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1927EDF5"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E07F96"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E8B5E14"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3A51523"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F289A76"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3BA63EE"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0986ABE"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243C73A"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ECB7E"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1D118F4C"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B30717"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23C4D7"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77432A85"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6C315EB"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52CCC49"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02A5E64A"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804939"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85ED39"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EA6233"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FC604B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0AB081B5"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306CB55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5575104F"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06FF9AC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E1128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120F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01AA354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9CA3882"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5DE6C60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7947775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45B965E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486EB9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709D5A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F57409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154B1BF"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0933D9A3" w14:textId="77777777" w:rsidR="00F016A2" w:rsidRPr="006268FB" w:rsidRDefault="00F016A2" w:rsidP="00F016A2">
      <w:pPr>
        <w:contextualSpacing/>
        <w:jc w:val="both"/>
        <w:rPr>
          <w:rFonts w:ascii="GHEA Grapalat" w:hAnsi="GHEA Grapalat"/>
          <w:sz w:val="20"/>
          <w:szCs w:val="20"/>
        </w:rPr>
      </w:pPr>
    </w:p>
    <w:p w14:paraId="2530EF40"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1572418"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67108F3F" w14:textId="68D36688"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5235EF" w:rsidRPr="00285B24">
        <w:rPr>
          <w:rFonts w:ascii="GHEA Grapalat" w:hAnsi="GHEA Grapalat" w:cs="Sylfaen"/>
          <w:lang w:val="hy-AM"/>
        </w:rPr>
        <w:t>«</w:t>
      </w:r>
      <w:r w:rsidR="00970681">
        <w:rPr>
          <w:rFonts w:ascii="GHEA Grapalat" w:hAnsi="GHEA Grapalat" w:cs="Times Armenian"/>
          <w:lang w:val="hy-AM"/>
        </w:rPr>
        <w:t>Վ28ՀԴ-ԳՀԱՊՁԲ-25/02</w:t>
      </w:r>
      <w:r w:rsidR="005235EF" w:rsidRPr="00285B24">
        <w:rPr>
          <w:rFonts w:ascii="GHEA Grapalat" w:hAnsi="GHEA Grapalat" w:cs="Sylfaen"/>
          <w:lang w:val="hy-AM"/>
        </w:rPr>
        <w:t>»</w:t>
      </w:r>
    </w:p>
    <w:p w14:paraId="01545EA0" w14:textId="77777777" w:rsidR="00B2572B" w:rsidRPr="006268FB" w:rsidRDefault="00B2572B" w:rsidP="00B46D58">
      <w:pPr>
        <w:widowControl w:val="0"/>
        <w:spacing w:after="120"/>
        <w:ind w:firstLine="567"/>
        <w:jc w:val="center"/>
        <w:rPr>
          <w:rFonts w:ascii="GHEA Grapalat" w:hAnsi="GHEA Grapalat"/>
          <w:sz w:val="20"/>
          <w:szCs w:val="20"/>
        </w:rPr>
      </w:pPr>
    </w:p>
    <w:p w14:paraId="1CBEC178"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5D10EBEA" w14:textId="77777777" w:rsidR="00B2572B" w:rsidRPr="006268FB" w:rsidRDefault="00B2572B" w:rsidP="00B46D58">
      <w:pPr>
        <w:widowControl w:val="0"/>
        <w:spacing w:after="120"/>
        <w:ind w:firstLine="567"/>
        <w:jc w:val="center"/>
        <w:rPr>
          <w:rFonts w:ascii="GHEA Grapalat" w:hAnsi="GHEA Grapalat"/>
          <w:sz w:val="20"/>
          <w:szCs w:val="20"/>
        </w:rPr>
      </w:pPr>
    </w:p>
    <w:p w14:paraId="6D3754BF" w14:textId="61D7492A"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5235EF"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5235EF"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7EBB18B9"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6AB05C6D"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0AD6BF1B"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6B6E2BCC"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57986047"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7C932BC3"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3502E561"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4B2698B9"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22BDCCEC"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666B39CC"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3A952C90"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07DB67E8"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072DEFB9"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085247C7"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73735B74"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BB26C79"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56F807EA"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54916D"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3B5BA7EA"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46458104"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47FE7DF4"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886BA6"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2B96988C"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B66F326"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478ACCCD"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2DF9FB4" w14:textId="77777777" w:rsidR="0009191C" w:rsidRPr="006268FB" w:rsidRDefault="0009191C" w:rsidP="00B46D58">
            <w:pPr>
              <w:widowControl w:val="0"/>
              <w:jc w:val="center"/>
              <w:rPr>
                <w:rFonts w:ascii="GHEA Grapalat" w:hAnsi="GHEA Grapalat"/>
                <w:sz w:val="20"/>
                <w:szCs w:val="20"/>
              </w:rPr>
            </w:pPr>
          </w:p>
        </w:tc>
      </w:tr>
      <w:tr w:rsidR="0009191C" w:rsidRPr="006268FB" w14:paraId="582371F6"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32D103"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7D890B9F"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8FC10F"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EEE1E4F"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00DAFF0" w14:textId="77777777" w:rsidR="0009191C" w:rsidRPr="006268FB" w:rsidRDefault="0009191C" w:rsidP="00B46D58">
            <w:pPr>
              <w:widowControl w:val="0"/>
              <w:rPr>
                <w:rFonts w:ascii="GHEA Grapalat" w:hAnsi="GHEA Grapalat"/>
                <w:sz w:val="20"/>
                <w:szCs w:val="20"/>
              </w:rPr>
            </w:pPr>
          </w:p>
        </w:tc>
      </w:tr>
      <w:tr w:rsidR="0009191C" w:rsidRPr="006268FB" w14:paraId="49AA5C90"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D7DA3C"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0DDC10E8"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815757"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300943F"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8442773" w14:textId="77777777" w:rsidR="0009191C" w:rsidRPr="006268FB" w:rsidRDefault="0009191C" w:rsidP="00B46D58">
            <w:pPr>
              <w:widowControl w:val="0"/>
              <w:jc w:val="center"/>
              <w:rPr>
                <w:rFonts w:ascii="GHEA Grapalat" w:hAnsi="GHEA Grapalat"/>
                <w:sz w:val="20"/>
                <w:szCs w:val="20"/>
              </w:rPr>
            </w:pPr>
          </w:p>
        </w:tc>
      </w:tr>
      <w:tr w:rsidR="0009191C" w:rsidRPr="006268FB" w14:paraId="0145B14B"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ADEED5"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56B03825"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66CA51"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F6C6E54"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DD14B62" w14:textId="77777777" w:rsidR="0009191C" w:rsidRPr="006268FB" w:rsidRDefault="0009191C" w:rsidP="00B46D58">
            <w:pPr>
              <w:widowControl w:val="0"/>
              <w:jc w:val="center"/>
              <w:rPr>
                <w:rFonts w:ascii="GHEA Grapalat" w:hAnsi="GHEA Grapalat"/>
                <w:sz w:val="20"/>
                <w:szCs w:val="20"/>
              </w:rPr>
            </w:pPr>
          </w:p>
        </w:tc>
      </w:tr>
      <w:tr w:rsidR="0009191C" w:rsidRPr="006268FB" w14:paraId="177C36CB" w14:textId="77777777" w:rsidTr="0072454D">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AF30AF"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00EB8A63"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728AA9D"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1E264126"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C9E1444" w14:textId="77777777" w:rsidR="0009191C" w:rsidRPr="006268FB" w:rsidRDefault="0009191C" w:rsidP="00B46D58">
            <w:pPr>
              <w:widowControl w:val="0"/>
              <w:jc w:val="center"/>
              <w:rPr>
                <w:rFonts w:ascii="GHEA Grapalat" w:hAnsi="GHEA Grapalat"/>
                <w:sz w:val="20"/>
                <w:szCs w:val="20"/>
              </w:rPr>
            </w:pPr>
          </w:p>
        </w:tc>
      </w:tr>
    </w:tbl>
    <w:p w14:paraId="134EC52B" w14:textId="77777777" w:rsidR="0072454D" w:rsidRDefault="0072454D" w:rsidP="00B46D58">
      <w:pPr>
        <w:widowControl w:val="0"/>
        <w:tabs>
          <w:tab w:val="left" w:pos="6804"/>
        </w:tabs>
        <w:jc w:val="center"/>
        <w:rPr>
          <w:rFonts w:ascii="GHEA Grapalat" w:hAnsi="GHEA Grapalat"/>
          <w:sz w:val="20"/>
          <w:szCs w:val="20"/>
        </w:rPr>
      </w:pPr>
    </w:p>
    <w:p w14:paraId="4FEEB7AB" w14:textId="77777777" w:rsidR="0072454D" w:rsidRDefault="0072454D" w:rsidP="00B46D58">
      <w:pPr>
        <w:widowControl w:val="0"/>
        <w:tabs>
          <w:tab w:val="left" w:pos="6804"/>
        </w:tabs>
        <w:jc w:val="center"/>
        <w:rPr>
          <w:rFonts w:ascii="GHEA Grapalat" w:hAnsi="GHEA Grapalat"/>
          <w:sz w:val="20"/>
          <w:szCs w:val="20"/>
        </w:rPr>
      </w:pPr>
    </w:p>
    <w:p w14:paraId="14090C0B" w14:textId="77777777" w:rsidR="0072454D" w:rsidRDefault="0072454D" w:rsidP="00B46D58">
      <w:pPr>
        <w:widowControl w:val="0"/>
        <w:tabs>
          <w:tab w:val="left" w:pos="6804"/>
        </w:tabs>
        <w:jc w:val="center"/>
        <w:rPr>
          <w:rFonts w:ascii="GHEA Grapalat" w:hAnsi="GHEA Grapalat"/>
          <w:sz w:val="20"/>
          <w:szCs w:val="20"/>
        </w:rPr>
      </w:pPr>
    </w:p>
    <w:p w14:paraId="3A1FAB35"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6BF7E658"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204CB2DC" w14:textId="77777777" w:rsidR="00DC619D" w:rsidRPr="006268FB" w:rsidRDefault="00DC619D" w:rsidP="00B46D58">
      <w:pPr>
        <w:widowControl w:val="0"/>
        <w:spacing w:after="160"/>
        <w:jc w:val="both"/>
        <w:rPr>
          <w:rFonts w:ascii="GHEA Grapalat" w:hAnsi="GHEA Grapalat"/>
          <w:sz w:val="20"/>
          <w:szCs w:val="20"/>
          <w:lang w:val="es-ES"/>
        </w:rPr>
      </w:pPr>
    </w:p>
    <w:p w14:paraId="3976632F"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0DC7E3EF"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488003D7"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72203BE6" w14:textId="06B7817C"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5235EF"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5235EF" w:rsidRPr="00285B24">
        <w:rPr>
          <w:rFonts w:ascii="GHEA Grapalat" w:hAnsi="GHEA Grapalat" w:cs="Sylfaen"/>
          <w:lang w:val="hy-AM"/>
        </w:rPr>
        <w:t>»</w:t>
      </w:r>
    </w:p>
    <w:p w14:paraId="59A6DCDD"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7174034B"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7A11C450" w14:textId="77777777" w:rsidTr="001C587B">
        <w:trPr>
          <w:trHeight w:val="712"/>
        </w:trPr>
        <w:tc>
          <w:tcPr>
            <w:tcW w:w="5557" w:type="dxa"/>
          </w:tcPr>
          <w:p w14:paraId="0AAF3B80"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7F8A5CA9"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16A53A42" w14:textId="77777777" w:rsidR="001C587B" w:rsidRPr="00285B24" w:rsidRDefault="001C587B" w:rsidP="001C587B">
      <w:pPr>
        <w:widowControl w:val="0"/>
        <w:spacing w:after="160"/>
        <w:rPr>
          <w:rFonts w:ascii="GHEA Grapalat" w:hAnsi="GHEA Grapalat" w:cs="GHEA Grapalat"/>
          <w:sz w:val="20"/>
          <w:szCs w:val="20"/>
        </w:rPr>
      </w:pPr>
    </w:p>
    <w:p w14:paraId="5BB8BFEE"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59A7F203"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1AFC5427"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5D3527B2"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5B40B519"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706D53"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601F02E9"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20BF84DB" w14:textId="19D87358"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5235EF"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5235EF" w:rsidRPr="00285B24">
        <w:rPr>
          <w:rFonts w:ascii="GHEA Grapalat" w:hAnsi="GHEA Grapalat" w:cs="Sylfaen"/>
          <w:lang w:val="hy-AM"/>
        </w:rPr>
        <w:t>»</w:t>
      </w:r>
      <w:r w:rsidRPr="0020271B">
        <w:rPr>
          <w:rFonts w:ascii="GHEA Grapalat" w:hAnsi="GHEA Grapalat" w:cs="Sylfaen"/>
          <w:sz w:val="20"/>
          <w:szCs w:val="20"/>
        </w:rPr>
        <w:t>.</w:t>
      </w:r>
    </w:p>
    <w:p w14:paraId="6E5881B9"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7590F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3D46356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7BB80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5028A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338FE3"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3523EAC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DF2C30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311BF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6809C71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5A269AD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60EDE69"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53770D61"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194914A9"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3AA69B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5BA7696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408363EB"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9CFD80"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0B5C3C9"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7824B6E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389C7A9"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47BD6F18"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495BB73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5E91C952"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9E53C0A"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0A3CF8AB"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601C71F7"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3E4CF343"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91D25B6"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5E3C7ED2"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1DA37F9"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3BA224B2"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5666A751"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3B2DA26C" w14:textId="77777777" w:rsidR="001C587B" w:rsidRPr="00285B24" w:rsidRDefault="001C587B" w:rsidP="001C587B">
      <w:pPr>
        <w:widowControl w:val="0"/>
        <w:spacing w:after="160"/>
        <w:jc w:val="right"/>
        <w:rPr>
          <w:rFonts w:ascii="GHEA Grapalat" w:hAnsi="GHEA Grapalat"/>
          <w:sz w:val="20"/>
          <w:szCs w:val="20"/>
        </w:rPr>
      </w:pPr>
    </w:p>
    <w:p w14:paraId="60BCD476"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472F9ACB" w14:textId="77777777" w:rsidR="001C587B" w:rsidRPr="00285B24" w:rsidRDefault="001C587B" w:rsidP="001C587B">
      <w:pPr>
        <w:widowControl w:val="0"/>
        <w:spacing w:after="160"/>
        <w:jc w:val="both"/>
        <w:rPr>
          <w:rFonts w:ascii="GHEA Grapalat" w:hAnsi="GHEA Grapalat"/>
          <w:sz w:val="20"/>
          <w:szCs w:val="20"/>
        </w:rPr>
      </w:pPr>
    </w:p>
    <w:p w14:paraId="0852351E" w14:textId="77777777" w:rsidR="001C587B" w:rsidRPr="00285B24" w:rsidRDefault="001C587B" w:rsidP="001C587B">
      <w:pPr>
        <w:widowControl w:val="0"/>
        <w:spacing w:after="160"/>
        <w:jc w:val="both"/>
        <w:rPr>
          <w:rFonts w:ascii="GHEA Grapalat" w:hAnsi="GHEA Grapalat"/>
          <w:sz w:val="20"/>
          <w:szCs w:val="20"/>
        </w:rPr>
      </w:pPr>
    </w:p>
    <w:p w14:paraId="54CC6B6E" w14:textId="77777777" w:rsidR="001C587B" w:rsidRPr="00285B24" w:rsidRDefault="001C587B" w:rsidP="001C587B">
      <w:pPr>
        <w:rPr>
          <w:rFonts w:ascii="GHEA Grapalat" w:hAnsi="GHEA Grapalat"/>
          <w:sz w:val="20"/>
          <w:szCs w:val="20"/>
        </w:rPr>
      </w:pPr>
    </w:p>
    <w:p w14:paraId="41424941" w14:textId="77777777" w:rsidR="001C587B" w:rsidRPr="00285B24" w:rsidRDefault="001C587B" w:rsidP="001C587B">
      <w:pPr>
        <w:widowControl w:val="0"/>
        <w:spacing w:after="160"/>
        <w:ind w:left="567" w:right="565"/>
        <w:jc w:val="both"/>
        <w:rPr>
          <w:rFonts w:ascii="GHEA Grapalat" w:hAnsi="GHEA Grapalat"/>
          <w:sz w:val="20"/>
          <w:szCs w:val="20"/>
        </w:rPr>
      </w:pPr>
    </w:p>
    <w:p w14:paraId="27012AD7" w14:textId="77777777" w:rsidR="001C587B" w:rsidRPr="00285B24" w:rsidRDefault="001C587B" w:rsidP="001C587B">
      <w:pPr>
        <w:widowControl w:val="0"/>
        <w:spacing w:after="160"/>
        <w:ind w:left="567" w:right="565"/>
        <w:jc w:val="center"/>
        <w:rPr>
          <w:rFonts w:ascii="GHEA Grapalat" w:hAnsi="GHEA Grapalat"/>
          <w:sz w:val="20"/>
          <w:szCs w:val="20"/>
        </w:rPr>
      </w:pPr>
    </w:p>
    <w:p w14:paraId="72D546FB" w14:textId="77777777" w:rsidR="001C587B" w:rsidRPr="00285B24" w:rsidRDefault="001C587B" w:rsidP="001C587B">
      <w:pPr>
        <w:widowControl w:val="0"/>
        <w:spacing w:after="160"/>
        <w:ind w:left="567" w:right="565"/>
        <w:jc w:val="center"/>
        <w:rPr>
          <w:rFonts w:ascii="GHEA Grapalat" w:hAnsi="GHEA Grapalat"/>
          <w:sz w:val="20"/>
          <w:szCs w:val="20"/>
        </w:rPr>
      </w:pPr>
    </w:p>
    <w:p w14:paraId="7B10F2F5" w14:textId="77777777" w:rsidR="001C587B" w:rsidRPr="00285B24" w:rsidRDefault="001C587B" w:rsidP="001C587B">
      <w:pPr>
        <w:widowControl w:val="0"/>
        <w:spacing w:after="160"/>
        <w:ind w:left="567" w:right="565"/>
        <w:jc w:val="center"/>
        <w:rPr>
          <w:rFonts w:ascii="GHEA Grapalat" w:hAnsi="GHEA Grapalat"/>
          <w:sz w:val="20"/>
          <w:szCs w:val="20"/>
        </w:rPr>
      </w:pPr>
    </w:p>
    <w:p w14:paraId="544590DF"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501BF431"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D39C32"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087E27BC"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3E752"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6EDE77A7"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C6FCD5"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303ADBD4"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A140AB"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5018239A"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10299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1ED45D52"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1AA90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0E185716"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0CE77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446D04C1"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D1A9D4"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5DF73982"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5C38AE"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Pr="00E94E66">
              <w:rPr>
                <w:rFonts w:ascii="GHEA Grapalat" w:hAnsi="GHEA Grapalat"/>
                <w:bCs/>
                <w:sz w:val="20"/>
                <w:szCs w:val="20"/>
                <w:lang w:val="af-ZA"/>
              </w:rPr>
              <w:t xml:space="preserve"> ГНКО</w:t>
            </w:r>
          </w:p>
        </w:tc>
      </w:tr>
      <w:tr w:rsidR="005235EF" w:rsidRPr="00285B24" w14:paraId="1A4BA9EC"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66294F"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2C366A" w:rsidRPr="00285B24" w14:paraId="375D3A5B" w14:textId="77777777" w:rsidTr="007E77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27DB3" w14:textId="77777777" w:rsidR="002C366A" w:rsidRPr="009D0036" w:rsidRDefault="002C366A" w:rsidP="002C366A">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773666">
              <w:rPr>
                <w:rFonts w:ascii="GHEA Grapalat" w:hAnsi="GHEA Grapalat"/>
                <w:sz w:val="20"/>
                <w:szCs w:val="20"/>
                <w:lang w:val="hy-AM"/>
              </w:rPr>
              <w:t>06910161</w:t>
            </w:r>
          </w:p>
        </w:tc>
      </w:tr>
      <w:tr w:rsidR="002C366A" w:rsidRPr="00285B24" w14:paraId="75A50EEE" w14:textId="77777777" w:rsidTr="007E77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49858" w14:textId="77777777" w:rsidR="002C366A" w:rsidRPr="0005059F" w:rsidRDefault="002C366A" w:rsidP="002C366A">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2C366A" w:rsidRPr="00285B24" w14:paraId="5DD92FB7" w14:textId="77777777" w:rsidTr="007E77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AABAF" w14:textId="77777777" w:rsidR="002C366A" w:rsidRPr="009D0036" w:rsidRDefault="002C366A" w:rsidP="002C366A">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CF7819">
              <w:rPr>
                <w:rFonts w:ascii="GHEA Grapalat" w:hAnsi="GHEA Grapalat"/>
                <w:sz w:val="20"/>
                <w:szCs w:val="20"/>
                <w:lang w:val="hy-AM"/>
              </w:rPr>
              <w:t>900238000492</w:t>
            </w:r>
          </w:p>
        </w:tc>
      </w:tr>
      <w:tr w:rsidR="001C587B" w:rsidRPr="00285B24" w14:paraId="0CC4800A"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0862D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2593B3D3"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70C07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2C725F3E"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667A6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6E5CDB45"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C8C3D"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025ABF18"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7B54E17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34CFDFBC"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61B0F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5FC7949C"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C70996"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141E6400"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069D0BB4"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51D6A280" w14:textId="77777777" w:rsidR="001C587B" w:rsidRPr="00285B24" w:rsidRDefault="001C587B" w:rsidP="001C587B">
            <w:pPr>
              <w:widowControl w:val="0"/>
              <w:spacing w:after="160"/>
              <w:rPr>
                <w:rFonts w:ascii="GHEA Grapalat" w:hAnsi="GHEA Grapalat" w:cs="Sylfaen"/>
                <w:sz w:val="20"/>
                <w:szCs w:val="20"/>
              </w:rPr>
            </w:pPr>
          </w:p>
          <w:p w14:paraId="3224E57D"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4C84AFD8" w14:textId="77777777" w:rsidR="001C587B" w:rsidRPr="00285B24" w:rsidRDefault="001C587B" w:rsidP="001C587B">
            <w:pPr>
              <w:widowControl w:val="0"/>
              <w:spacing w:after="160"/>
              <w:rPr>
                <w:rFonts w:ascii="GHEA Grapalat" w:hAnsi="GHEA Grapalat" w:cs="Sylfaen"/>
                <w:sz w:val="20"/>
                <w:szCs w:val="20"/>
              </w:rPr>
            </w:pPr>
          </w:p>
          <w:p w14:paraId="195ADD9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DF3C7D1" w14:textId="77777777" w:rsidR="001C587B" w:rsidRPr="00285B24" w:rsidRDefault="001C587B" w:rsidP="001C587B">
            <w:pPr>
              <w:widowControl w:val="0"/>
              <w:spacing w:after="160"/>
              <w:rPr>
                <w:rFonts w:ascii="GHEA Grapalat" w:hAnsi="GHEA Grapalat" w:cs="Sylfaen"/>
                <w:sz w:val="20"/>
                <w:szCs w:val="20"/>
              </w:rPr>
            </w:pPr>
          </w:p>
          <w:p w14:paraId="1C456E3A"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2EA25D9F"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5EE593B"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43E1F650" w14:textId="77777777" w:rsidR="001C587B" w:rsidRPr="00285B24" w:rsidRDefault="001C587B" w:rsidP="001C587B">
            <w:pPr>
              <w:widowControl w:val="0"/>
              <w:spacing w:after="160"/>
              <w:rPr>
                <w:rFonts w:ascii="GHEA Grapalat" w:hAnsi="GHEA Grapalat" w:cs="Sylfaen"/>
                <w:sz w:val="20"/>
                <w:szCs w:val="20"/>
              </w:rPr>
            </w:pPr>
          </w:p>
          <w:p w14:paraId="4EB338A6"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C910D20" w14:textId="77777777" w:rsidR="001C587B" w:rsidRPr="00285B24" w:rsidRDefault="001C587B" w:rsidP="001C587B">
            <w:pPr>
              <w:widowControl w:val="0"/>
              <w:spacing w:after="160"/>
              <w:jc w:val="right"/>
              <w:rPr>
                <w:rFonts w:ascii="GHEA Grapalat" w:hAnsi="GHEA Grapalat" w:cs="Tahoma"/>
                <w:sz w:val="20"/>
                <w:szCs w:val="20"/>
              </w:rPr>
            </w:pPr>
          </w:p>
          <w:p w14:paraId="73B14FC6"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44E663F" w14:textId="77777777" w:rsidR="001C587B" w:rsidRPr="00285B24" w:rsidRDefault="001C587B" w:rsidP="001C587B">
            <w:pPr>
              <w:widowControl w:val="0"/>
              <w:spacing w:after="160"/>
              <w:rPr>
                <w:rFonts w:ascii="GHEA Grapalat" w:hAnsi="GHEA Grapalat" w:cs="Sylfaen"/>
                <w:sz w:val="20"/>
                <w:szCs w:val="20"/>
              </w:rPr>
            </w:pPr>
          </w:p>
          <w:p w14:paraId="7EB580E2"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55672036"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6CEF1E40"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2C687DAE" w14:textId="77777777" w:rsidR="001C587B" w:rsidRPr="00285B24" w:rsidRDefault="001C587B" w:rsidP="001C587B">
            <w:pPr>
              <w:widowControl w:val="0"/>
              <w:spacing w:after="160"/>
              <w:rPr>
                <w:rFonts w:ascii="GHEA Grapalat" w:hAnsi="GHEA Grapalat"/>
                <w:sz w:val="20"/>
                <w:szCs w:val="20"/>
              </w:rPr>
            </w:pPr>
          </w:p>
          <w:p w14:paraId="3FAA3C93"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0E2AE5F"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3481342" w14:textId="77777777" w:rsidR="001C587B" w:rsidRPr="00285B24" w:rsidRDefault="001C587B" w:rsidP="001C587B">
            <w:pPr>
              <w:widowControl w:val="0"/>
              <w:spacing w:after="160"/>
              <w:rPr>
                <w:rFonts w:ascii="GHEA Grapalat" w:hAnsi="GHEA Grapalat" w:cs="Tahoma"/>
                <w:sz w:val="20"/>
                <w:szCs w:val="20"/>
              </w:rPr>
            </w:pPr>
          </w:p>
          <w:p w14:paraId="4F178CEA"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585CC5A"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08FD8B0A" w14:textId="77777777" w:rsidR="001C587B" w:rsidRPr="00285B24" w:rsidRDefault="001C587B" w:rsidP="001C587B">
            <w:pPr>
              <w:widowControl w:val="0"/>
              <w:spacing w:after="160"/>
              <w:rPr>
                <w:rFonts w:ascii="GHEA Grapalat" w:hAnsi="GHEA Grapalat" w:cs="Tahoma"/>
                <w:sz w:val="20"/>
                <w:szCs w:val="20"/>
              </w:rPr>
            </w:pPr>
          </w:p>
          <w:p w14:paraId="01CBB928"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7F8AE1AF"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0E00F296"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2727D1A9"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704B888A"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1CC1F691" w14:textId="77777777" w:rsidR="001C587B" w:rsidRPr="00285B24" w:rsidRDefault="001C587B" w:rsidP="001C587B">
            <w:pPr>
              <w:widowControl w:val="0"/>
              <w:spacing w:after="160"/>
              <w:rPr>
                <w:rFonts w:ascii="GHEA Grapalat" w:hAnsi="GHEA Grapalat" w:cs="Sylfaen"/>
                <w:sz w:val="20"/>
                <w:szCs w:val="20"/>
              </w:rPr>
            </w:pPr>
          </w:p>
          <w:p w14:paraId="581CE9D2"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84312A0"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02E6F32" w14:textId="77777777" w:rsidR="001C587B" w:rsidRPr="00285B24" w:rsidRDefault="001C587B" w:rsidP="001C587B">
            <w:pPr>
              <w:widowControl w:val="0"/>
              <w:spacing w:after="160"/>
              <w:rPr>
                <w:rFonts w:ascii="GHEA Grapalat" w:hAnsi="GHEA Grapalat"/>
                <w:sz w:val="20"/>
                <w:szCs w:val="20"/>
              </w:rPr>
            </w:pPr>
          </w:p>
          <w:p w14:paraId="406CC0A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3DA31810" w14:textId="77777777" w:rsidR="001C587B" w:rsidRPr="00285B24" w:rsidRDefault="001C587B" w:rsidP="001C587B">
      <w:pPr>
        <w:widowControl w:val="0"/>
        <w:spacing w:after="160"/>
        <w:jc w:val="center"/>
        <w:rPr>
          <w:rFonts w:ascii="GHEA Grapalat" w:hAnsi="GHEA Grapalat" w:cs="Sylfaen"/>
          <w:sz w:val="20"/>
          <w:szCs w:val="20"/>
        </w:rPr>
      </w:pPr>
    </w:p>
    <w:p w14:paraId="34DEE538"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0C7327"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06AA88E5"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4063DEDD"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277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1D1BA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5E393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76A341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016DC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38039A5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D44AC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4E8A8F7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34AEF9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37B546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782BECCC"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9A3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9B5D9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1073860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AE9310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F0AB0C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60492CD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844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BDE55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B857D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2DAC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24A87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3FE5DD3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B5F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50ACA73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A9712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B6B3E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1F82B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34247C8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3D5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40EF5B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98DC3C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9C95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81A0199"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8BC20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51DCADC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A7A1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0BBD5B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03DC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22716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06477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94BF4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92D651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420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2B4CCFB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CC92A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72F8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1AF9D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40507A0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C27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24E0CF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7B9E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8C80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D3BD37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B2CCA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98BA4C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5B9C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5B93F3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5FE20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356E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9E9FF1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0EC6F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791F02E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D7B6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3AB3E3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239F0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DB90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93BD7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7CC06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7E2CF24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FFF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21BCEE0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804D99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1C35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E309F1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551C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5000DF5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82C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AABEF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12299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73F01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5CF9F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91905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0F7A222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40F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160E7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D9CFF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0387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162EA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ACB2C9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6AAD44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DEE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92B73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07A2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E82B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EC98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67915BD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FA6E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1D2BB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C69E72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D4A46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9B394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954DC3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8F5FC4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DE9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F609C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8587CF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BE6DB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583CD7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C6EFD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6469CDE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C17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98F64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D1BB84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78B2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05F73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8D8135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04CDE4D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E3CE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B6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3CA748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E4524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A3455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25D424B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197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8BD33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D6B243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58DA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5D274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5E732EE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135C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BC80C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497269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B12C4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8FB7D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30D40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2628088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41BD"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718948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506C0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17D1AC"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2FD3ABBF"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6670865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5DDB9A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0ABDD7C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CA44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396DA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D5704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43A11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386FF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D0430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4D7ED7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7279CBC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0CD1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6BCCA0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39FFE8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F48F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02007C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7D6A6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50B95EE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1F00EA5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C97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D9DA2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37208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B2E02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14E29C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EA4DF67"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61B49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0FED55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4C517A8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B02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9FE06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4E498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66CFF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A4481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12179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27472BF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79AC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6590A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EFCF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E9FF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DEA7C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7AF62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1E75C65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20FA5C3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E37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F61D54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740D7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A550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A09B46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15B272B"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473D6DD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14B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0FB5F3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243511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8BFA0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4041B1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C8F0EF3"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10EDAD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B00B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2D46FD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4A74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42D5A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C0AD5E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6BD23B0"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2A8A9A9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D99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33452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9409C1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B08A0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5ACE5F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4FE4ADC"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3E705F6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93C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484ACB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0E2D2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A9D9E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719C3F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27FDDE5"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465F6D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9AC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61DCF3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0A3982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10A6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CD034E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A8B1309" w14:textId="77777777" w:rsidR="001C587B" w:rsidRPr="00285B24" w:rsidRDefault="001C587B" w:rsidP="001C587B">
            <w:pPr>
              <w:widowControl w:val="0"/>
              <w:spacing w:after="120"/>
              <w:jc w:val="center"/>
              <w:rPr>
                <w:rFonts w:ascii="GHEA Grapalat" w:hAnsi="GHEA Grapalat"/>
                <w:sz w:val="20"/>
                <w:szCs w:val="20"/>
              </w:rPr>
            </w:pPr>
          </w:p>
        </w:tc>
      </w:tr>
    </w:tbl>
    <w:p w14:paraId="36BA92C2" w14:textId="77777777" w:rsidR="00BE2572" w:rsidRPr="006268FB" w:rsidRDefault="00BE2572" w:rsidP="00BE2572">
      <w:pPr>
        <w:widowControl w:val="0"/>
        <w:spacing w:after="160"/>
        <w:ind w:left="567" w:right="565"/>
        <w:jc w:val="center"/>
        <w:rPr>
          <w:rFonts w:ascii="GHEA Grapalat" w:hAnsi="GHEA Grapalat"/>
          <w:sz w:val="20"/>
          <w:szCs w:val="20"/>
        </w:rPr>
      </w:pPr>
    </w:p>
    <w:p w14:paraId="2E9CE65B" w14:textId="77777777" w:rsidR="00BE2572" w:rsidRPr="006268FB" w:rsidRDefault="00BE2572" w:rsidP="00BE2572">
      <w:pPr>
        <w:widowControl w:val="0"/>
        <w:spacing w:after="160"/>
        <w:ind w:left="567" w:right="565"/>
        <w:jc w:val="center"/>
        <w:rPr>
          <w:rFonts w:ascii="GHEA Grapalat" w:hAnsi="GHEA Grapalat"/>
          <w:sz w:val="20"/>
          <w:szCs w:val="20"/>
        </w:rPr>
      </w:pPr>
    </w:p>
    <w:p w14:paraId="543E0EA5" w14:textId="77777777" w:rsidR="00BE2572" w:rsidRPr="006268FB" w:rsidRDefault="00BE2572" w:rsidP="00BE2572">
      <w:pPr>
        <w:widowControl w:val="0"/>
        <w:spacing w:after="160"/>
        <w:ind w:left="567" w:right="565"/>
        <w:jc w:val="center"/>
        <w:rPr>
          <w:rFonts w:ascii="GHEA Grapalat" w:hAnsi="GHEA Grapalat"/>
          <w:sz w:val="20"/>
          <w:szCs w:val="20"/>
        </w:rPr>
      </w:pPr>
    </w:p>
    <w:p w14:paraId="6BC4A4C2" w14:textId="77777777" w:rsidR="00BE2572" w:rsidRPr="006268FB" w:rsidRDefault="00BE2572" w:rsidP="00BE2572">
      <w:pPr>
        <w:widowControl w:val="0"/>
        <w:spacing w:after="160"/>
        <w:ind w:left="567" w:right="565"/>
        <w:jc w:val="center"/>
        <w:rPr>
          <w:rFonts w:ascii="GHEA Grapalat" w:hAnsi="GHEA Grapalat"/>
          <w:sz w:val="20"/>
          <w:szCs w:val="20"/>
        </w:rPr>
      </w:pPr>
    </w:p>
    <w:p w14:paraId="71F197FD" w14:textId="77777777" w:rsidR="00BE2572" w:rsidRPr="006268FB" w:rsidRDefault="00BE2572" w:rsidP="00BE2572">
      <w:pPr>
        <w:widowControl w:val="0"/>
        <w:spacing w:after="160"/>
        <w:ind w:left="567" w:right="565"/>
        <w:jc w:val="center"/>
        <w:rPr>
          <w:rFonts w:ascii="GHEA Grapalat" w:hAnsi="GHEA Grapalat"/>
          <w:sz w:val="20"/>
          <w:szCs w:val="20"/>
        </w:rPr>
      </w:pPr>
    </w:p>
    <w:p w14:paraId="5C60CC4E" w14:textId="77777777" w:rsidR="00BE2572" w:rsidRPr="006268FB" w:rsidRDefault="00BE2572" w:rsidP="00BE2572">
      <w:pPr>
        <w:widowControl w:val="0"/>
        <w:spacing w:after="160"/>
        <w:ind w:left="567" w:right="565"/>
        <w:jc w:val="center"/>
        <w:rPr>
          <w:rFonts w:ascii="GHEA Grapalat" w:hAnsi="GHEA Grapalat"/>
          <w:sz w:val="20"/>
          <w:szCs w:val="20"/>
        </w:rPr>
      </w:pPr>
    </w:p>
    <w:p w14:paraId="088AAEDF" w14:textId="77777777" w:rsidR="00BE2572" w:rsidRPr="006268FB" w:rsidRDefault="00BE2572" w:rsidP="00BE2572">
      <w:pPr>
        <w:widowControl w:val="0"/>
        <w:spacing w:after="160"/>
        <w:ind w:left="567" w:right="565"/>
        <w:jc w:val="center"/>
        <w:rPr>
          <w:rFonts w:ascii="GHEA Grapalat" w:hAnsi="GHEA Grapalat"/>
          <w:sz w:val="20"/>
          <w:szCs w:val="20"/>
        </w:rPr>
      </w:pPr>
    </w:p>
    <w:p w14:paraId="4B634F04"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3BDB3A86" w14:textId="33D95D81"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3133E7"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3133E7" w:rsidRPr="00285B24">
        <w:rPr>
          <w:rFonts w:ascii="GHEA Grapalat" w:hAnsi="GHEA Grapalat" w:cs="Sylfaen"/>
          <w:lang w:val="hy-AM"/>
        </w:rPr>
        <w:t>»</w:t>
      </w:r>
    </w:p>
    <w:p w14:paraId="6460FA00" w14:textId="77777777" w:rsidR="00D17920" w:rsidRDefault="00D17920" w:rsidP="00D17920">
      <w:pPr>
        <w:widowControl w:val="0"/>
        <w:spacing w:after="160"/>
        <w:jc w:val="center"/>
        <w:rPr>
          <w:rFonts w:ascii="GHEA Grapalat" w:hAnsi="GHEA Grapalat"/>
          <w:sz w:val="20"/>
          <w:szCs w:val="20"/>
        </w:rPr>
      </w:pPr>
    </w:p>
    <w:p w14:paraId="7763AB3D" w14:textId="77777777" w:rsidR="00D17920" w:rsidRPr="00285B24" w:rsidRDefault="00D17920" w:rsidP="00D17920">
      <w:pPr>
        <w:widowControl w:val="0"/>
        <w:spacing w:after="160"/>
        <w:jc w:val="center"/>
        <w:rPr>
          <w:rFonts w:ascii="GHEA Grapalat" w:hAnsi="GHEA Grapalat"/>
          <w:sz w:val="20"/>
          <w:szCs w:val="20"/>
        </w:rPr>
      </w:pPr>
    </w:p>
    <w:p w14:paraId="45AD29D0"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1F29E4B6"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3D5C7834" w14:textId="77777777" w:rsidTr="000F06D6">
        <w:trPr>
          <w:trHeight w:val="659"/>
        </w:trPr>
        <w:tc>
          <w:tcPr>
            <w:tcW w:w="5564" w:type="dxa"/>
          </w:tcPr>
          <w:p w14:paraId="2537CCEC"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68BD330D"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1F7C2DBF" w14:textId="77777777" w:rsidR="00D17920" w:rsidRPr="00285B24" w:rsidRDefault="00D17920" w:rsidP="00D17920">
      <w:pPr>
        <w:widowControl w:val="0"/>
        <w:spacing w:after="160"/>
        <w:rPr>
          <w:rFonts w:ascii="GHEA Grapalat" w:hAnsi="GHEA Grapalat" w:cs="GHEA Grapalat"/>
          <w:sz w:val="20"/>
          <w:szCs w:val="20"/>
        </w:rPr>
      </w:pPr>
    </w:p>
    <w:p w14:paraId="79F3BD78"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16B89091"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418EDAC6"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206BBE71"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6075A6BA"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8A17D2"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8C09C7E" w14:textId="4DC63429"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3133E7" w:rsidRPr="00285B24">
        <w:rPr>
          <w:rFonts w:ascii="GHEA Grapalat" w:hAnsi="GHEA Grapalat" w:cs="Sylfaen"/>
          <w:lang w:val="hy-AM"/>
        </w:rPr>
        <w:t>«</w:t>
      </w:r>
      <w:r w:rsidR="00970681">
        <w:rPr>
          <w:rFonts w:ascii="GHEA Grapalat" w:hAnsi="GHEA Grapalat" w:cs="Times Armenian"/>
          <w:sz w:val="20"/>
          <w:szCs w:val="20"/>
          <w:lang w:val="hy-AM"/>
        </w:rPr>
        <w:t>Վ28ՀԴ-ԳՀԱՊՁԲ-25/02</w:t>
      </w:r>
      <w:r w:rsidR="003133E7" w:rsidRPr="00285B24">
        <w:rPr>
          <w:rFonts w:ascii="GHEA Grapalat" w:hAnsi="GHEA Grapalat" w:cs="Sylfaen"/>
          <w:lang w:val="hy-AM"/>
        </w:rPr>
        <w:t>»</w:t>
      </w:r>
      <w:r w:rsidRPr="00285B24">
        <w:rPr>
          <w:rFonts w:ascii="GHEA Grapalat" w:hAnsi="GHEA Grapalat"/>
          <w:sz w:val="20"/>
          <w:szCs w:val="20"/>
        </w:rPr>
        <w:t>.</w:t>
      </w:r>
    </w:p>
    <w:p w14:paraId="1040796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47D050F"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1B37D83C"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86F29B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A0735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5751E2F"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79139B4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816EF"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D48E4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2F6380F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1756F13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D7083BC"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607AC70E"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61336124"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0B2281F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45E18D9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7900D887"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7F9F9E"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1B2B85"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4C614CD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BCE4899"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43C3E3A8"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D018836"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4ED353D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C4418E1"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7B7B24EF"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3E44E3AE"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73DF519D"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94AF835"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2C20F2F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71645FA"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7C874389"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6C36D60E"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0EBEB786" w14:textId="77777777" w:rsidR="00B32C70" w:rsidRDefault="00B32C70" w:rsidP="00D17920">
      <w:pPr>
        <w:widowControl w:val="0"/>
        <w:spacing w:after="160"/>
        <w:rPr>
          <w:rFonts w:ascii="GHEA Grapalat" w:hAnsi="GHEA Grapalat"/>
          <w:sz w:val="20"/>
          <w:szCs w:val="20"/>
        </w:rPr>
      </w:pPr>
    </w:p>
    <w:p w14:paraId="45933A77" w14:textId="77777777" w:rsidR="00B32C70" w:rsidRDefault="00B32C70" w:rsidP="00D17920">
      <w:pPr>
        <w:widowControl w:val="0"/>
        <w:spacing w:after="160"/>
        <w:rPr>
          <w:rFonts w:ascii="GHEA Grapalat" w:hAnsi="GHEA Grapalat"/>
          <w:sz w:val="20"/>
          <w:szCs w:val="20"/>
        </w:rPr>
      </w:pPr>
    </w:p>
    <w:p w14:paraId="3C36B635" w14:textId="77777777" w:rsidR="00B32C70" w:rsidRDefault="00B32C70" w:rsidP="00D17920">
      <w:pPr>
        <w:widowControl w:val="0"/>
        <w:spacing w:after="160"/>
        <w:rPr>
          <w:rFonts w:ascii="GHEA Grapalat" w:hAnsi="GHEA Grapalat"/>
          <w:sz w:val="20"/>
          <w:szCs w:val="20"/>
        </w:rPr>
      </w:pPr>
    </w:p>
    <w:p w14:paraId="19F8D3F7" w14:textId="77777777" w:rsidR="00B32C70" w:rsidRDefault="00B32C70" w:rsidP="00D17920">
      <w:pPr>
        <w:widowControl w:val="0"/>
        <w:spacing w:after="160"/>
        <w:rPr>
          <w:rFonts w:ascii="GHEA Grapalat" w:hAnsi="GHEA Grapalat"/>
          <w:sz w:val="20"/>
          <w:szCs w:val="20"/>
        </w:rPr>
      </w:pPr>
    </w:p>
    <w:p w14:paraId="79E873DB" w14:textId="77777777" w:rsidR="00B32C70" w:rsidRDefault="00B32C70" w:rsidP="00D17920">
      <w:pPr>
        <w:widowControl w:val="0"/>
        <w:spacing w:after="160"/>
        <w:rPr>
          <w:rFonts w:ascii="GHEA Grapalat" w:hAnsi="GHEA Grapalat"/>
          <w:sz w:val="20"/>
          <w:szCs w:val="20"/>
        </w:rPr>
      </w:pPr>
    </w:p>
    <w:p w14:paraId="65B1A38C" w14:textId="77777777" w:rsidR="00B32C70" w:rsidRDefault="00B32C70" w:rsidP="00D17920">
      <w:pPr>
        <w:widowControl w:val="0"/>
        <w:spacing w:after="160"/>
        <w:rPr>
          <w:rFonts w:ascii="GHEA Grapalat" w:hAnsi="GHEA Grapalat"/>
          <w:sz w:val="20"/>
          <w:szCs w:val="20"/>
        </w:rPr>
      </w:pPr>
    </w:p>
    <w:p w14:paraId="6ADC2FF6" w14:textId="77777777" w:rsidR="00B32C70" w:rsidRDefault="00B32C70" w:rsidP="00D17920">
      <w:pPr>
        <w:widowControl w:val="0"/>
        <w:spacing w:after="160"/>
        <w:rPr>
          <w:rFonts w:ascii="GHEA Grapalat" w:hAnsi="GHEA Grapalat"/>
          <w:sz w:val="20"/>
          <w:szCs w:val="20"/>
        </w:rPr>
      </w:pPr>
    </w:p>
    <w:p w14:paraId="1C28E51C" w14:textId="77777777" w:rsidR="00B32C70" w:rsidRDefault="00B32C70" w:rsidP="00D17920">
      <w:pPr>
        <w:widowControl w:val="0"/>
        <w:spacing w:after="160"/>
        <w:rPr>
          <w:rFonts w:ascii="GHEA Grapalat" w:hAnsi="GHEA Grapalat"/>
          <w:sz w:val="20"/>
          <w:szCs w:val="20"/>
        </w:rPr>
      </w:pPr>
    </w:p>
    <w:p w14:paraId="67EA16A5"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6332E335"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73AFFB"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5D4D963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435CD8"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10541E76"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88D4B0"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451512D3"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21430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4BB626EC"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7FF3BB"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6AC0001D"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000B58"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12A54F16"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D14DD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732531E3"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7C81F"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61E2E27D"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F7CF91"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Pr="00E94E66">
              <w:rPr>
                <w:rFonts w:ascii="GHEA Grapalat" w:hAnsi="GHEA Grapalat"/>
                <w:bCs/>
                <w:sz w:val="20"/>
                <w:szCs w:val="20"/>
                <w:lang w:val="af-ZA"/>
              </w:rPr>
              <w:t xml:space="preserve"> ГНКО</w:t>
            </w:r>
          </w:p>
        </w:tc>
      </w:tr>
      <w:tr w:rsidR="005235EF" w:rsidRPr="00285B24" w14:paraId="20B37007"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17B624"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30BA7A82" w14:textId="77777777" w:rsidTr="007E77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D7411" w14:textId="7777777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002C366A" w:rsidRPr="00773666">
              <w:rPr>
                <w:rFonts w:ascii="GHEA Grapalat" w:hAnsi="GHEA Grapalat"/>
                <w:sz w:val="20"/>
                <w:szCs w:val="20"/>
                <w:lang w:val="hy-AM"/>
              </w:rPr>
              <w:t>06910161</w:t>
            </w:r>
          </w:p>
        </w:tc>
      </w:tr>
      <w:tr w:rsidR="005235EF" w:rsidRPr="00285B24" w14:paraId="323C3EA6" w14:textId="77777777" w:rsidTr="007E77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FA87E4"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3C9E3253" w14:textId="77777777" w:rsidTr="007E77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C33DB" w14:textId="7777777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002C366A" w:rsidRPr="00CF7819">
              <w:rPr>
                <w:rFonts w:ascii="GHEA Grapalat" w:hAnsi="GHEA Grapalat"/>
                <w:sz w:val="20"/>
                <w:szCs w:val="20"/>
                <w:lang w:val="hy-AM"/>
              </w:rPr>
              <w:t>900238000492</w:t>
            </w:r>
          </w:p>
        </w:tc>
      </w:tr>
      <w:tr w:rsidR="00B32C70" w:rsidRPr="00285B24" w14:paraId="63130311"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FD64DC"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4CE1A69A"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69976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1C27D3CC"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142A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55C0412E"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F4F0A2"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2385F57B"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4B9162B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2D5F40D2"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273D1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3F58598F"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468B3C"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20A2C2BA"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3B7097D8"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697E0B97" w14:textId="77777777" w:rsidR="00B32C70" w:rsidRPr="00285B24" w:rsidRDefault="00B32C70" w:rsidP="00B32C70">
            <w:pPr>
              <w:widowControl w:val="0"/>
              <w:spacing w:after="160"/>
              <w:rPr>
                <w:rFonts w:ascii="GHEA Grapalat" w:hAnsi="GHEA Grapalat" w:cs="Sylfaen"/>
                <w:sz w:val="20"/>
                <w:szCs w:val="20"/>
              </w:rPr>
            </w:pPr>
          </w:p>
          <w:p w14:paraId="238F7CB2"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52AF6E29" w14:textId="77777777" w:rsidR="00B32C70" w:rsidRPr="00285B24" w:rsidRDefault="00B32C70" w:rsidP="00B32C70">
            <w:pPr>
              <w:widowControl w:val="0"/>
              <w:spacing w:after="160"/>
              <w:rPr>
                <w:rFonts w:ascii="GHEA Grapalat" w:hAnsi="GHEA Grapalat" w:cs="Sylfaen"/>
                <w:sz w:val="20"/>
                <w:szCs w:val="20"/>
              </w:rPr>
            </w:pPr>
          </w:p>
          <w:p w14:paraId="2F220F42"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8B03430" w14:textId="77777777" w:rsidR="00B32C70" w:rsidRPr="00285B24" w:rsidRDefault="00B32C70" w:rsidP="00B32C70">
            <w:pPr>
              <w:widowControl w:val="0"/>
              <w:spacing w:after="160"/>
              <w:rPr>
                <w:rFonts w:ascii="GHEA Grapalat" w:hAnsi="GHEA Grapalat" w:cs="Sylfaen"/>
                <w:sz w:val="20"/>
                <w:szCs w:val="20"/>
              </w:rPr>
            </w:pPr>
          </w:p>
          <w:p w14:paraId="2ACEEDC8"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5F84CB0D"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46E90D0"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20B61BEF" w14:textId="77777777" w:rsidR="00B32C70" w:rsidRPr="00285B24" w:rsidRDefault="00B32C70" w:rsidP="00B32C70">
            <w:pPr>
              <w:widowControl w:val="0"/>
              <w:spacing w:after="160"/>
              <w:rPr>
                <w:rFonts w:ascii="GHEA Grapalat" w:hAnsi="GHEA Grapalat" w:cs="Sylfaen"/>
                <w:sz w:val="20"/>
                <w:szCs w:val="20"/>
              </w:rPr>
            </w:pPr>
          </w:p>
          <w:p w14:paraId="055A6549"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7EC639A" w14:textId="77777777" w:rsidR="00B32C70" w:rsidRPr="00285B24" w:rsidRDefault="00B32C70" w:rsidP="00B32C70">
            <w:pPr>
              <w:widowControl w:val="0"/>
              <w:spacing w:after="160"/>
              <w:jc w:val="right"/>
              <w:rPr>
                <w:rFonts w:ascii="GHEA Grapalat" w:hAnsi="GHEA Grapalat" w:cs="Tahoma"/>
                <w:sz w:val="20"/>
                <w:szCs w:val="20"/>
              </w:rPr>
            </w:pPr>
          </w:p>
          <w:p w14:paraId="42B61317"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5E0734D7" w14:textId="77777777" w:rsidR="00B32C70" w:rsidRPr="00285B24" w:rsidRDefault="00B32C70" w:rsidP="00B32C70">
            <w:pPr>
              <w:widowControl w:val="0"/>
              <w:spacing w:after="160"/>
              <w:rPr>
                <w:rFonts w:ascii="GHEA Grapalat" w:hAnsi="GHEA Grapalat" w:cs="Sylfaen"/>
                <w:sz w:val="20"/>
                <w:szCs w:val="20"/>
              </w:rPr>
            </w:pPr>
          </w:p>
          <w:p w14:paraId="558313FD"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7F34F13F"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1F15300A"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0AE0BAA4" w14:textId="77777777" w:rsidR="00B32C70" w:rsidRPr="00285B24" w:rsidRDefault="00B32C70" w:rsidP="00B32C70">
            <w:pPr>
              <w:widowControl w:val="0"/>
              <w:spacing w:after="160"/>
              <w:rPr>
                <w:rFonts w:ascii="GHEA Grapalat" w:hAnsi="GHEA Grapalat"/>
                <w:sz w:val="20"/>
                <w:szCs w:val="20"/>
              </w:rPr>
            </w:pPr>
          </w:p>
          <w:p w14:paraId="6A64D23C"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38E22B87"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57ACAAD1" w14:textId="77777777" w:rsidR="00B32C70" w:rsidRPr="00285B24" w:rsidRDefault="00B32C70" w:rsidP="00B32C70">
            <w:pPr>
              <w:widowControl w:val="0"/>
              <w:spacing w:after="160"/>
              <w:rPr>
                <w:rFonts w:ascii="GHEA Grapalat" w:hAnsi="GHEA Grapalat" w:cs="Tahoma"/>
                <w:sz w:val="20"/>
                <w:szCs w:val="20"/>
              </w:rPr>
            </w:pPr>
          </w:p>
          <w:p w14:paraId="1621E66D"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D91968D"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4549667B" w14:textId="77777777" w:rsidR="00B32C70" w:rsidRPr="00285B24" w:rsidRDefault="00B32C70" w:rsidP="00B32C70">
            <w:pPr>
              <w:widowControl w:val="0"/>
              <w:spacing w:after="160"/>
              <w:rPr>
                <w:rFonts w:ascii="GHEA Grapalat" w:hAnsi="GHEA Grapalat" w:cs="Tahoma"/>
                <w:sz w:val="20"/>
                <w:szCs w:val="20"/>
              </w:rPr>
            </w:pPr>
          </w:p>
          <w:p w14:paraId="2BED4C8F"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499ED58D"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6D7366A0"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397ABF1E"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2D17F819"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0B959474" w14:textId="77777777" w:rsidR="00B32C70" w:rsidRPr="00285B24" w:rsidRDefault="00B32C70" w:rsidP="00B32C70">
            <w:pPr>
              <w:widowControl w:val="0"/>
              <w:spacing w:after="160"/>
              <w:rPr>
                <w:rFonts w:ascii="GHEA Grapalat" w:hAnsi="GHEA Grapalat" w:cs="Sylfaen"/>
                <w:sz w:val="20"/>
                <w:szCs w:val="20"/>
              </w:rPr>
            </w:pPr>
          </w:p>
          <w:p w14:paraId="046CD08E"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D8983B8"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7F8F0328" w14:textId="77777777" w:rsidR="00B32C70" w:rsidRPr="00285B24" w:rsidRDefault="00B32C70" w:rsidP="00B32C70">
            <w:pPr>
              <w:widowControl w:val="0"/>
              <w:spacing w:after="160"/>
              <w:rPr>
                <w:rFonts w:ascii="GHEA Grapalat" w:hAnsi="GHEA Grapalat"/>
                <w:sz w:val="20"/>
                <w:szCs w:val="20"/>
              </w:rPr>
            </w:pPr>
          </w:p>
          <w:p w14:paraId="2C790327"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3502B478" w14:textId="77777777" w:rsidR="00D17920" w:rsidRPr="00285B24" w:rsidRDefault="00D17920" w:rsidP="00D17920">
      <w:pPr>
        <w:widowControl w:val="0"/>
        <w:spacing w:after="160"/>
        <w:jc w:val="center"/>
        <w:rPr>
          <w:rFonts w:ascii="GHEA Grapalat" w:hAnsi="GHEA Grapalat" w:cs="Sylfaen"/>
          <w:sz w:val="20"/>
          <w:szCs w:val="20"/>
        </w:rPr>
      </w:pPr>
    </w:p>
    <w:p w14:paraId="43D23FE0"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3E95DDF"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5AC32A9F"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2A98F0FA"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704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B7C14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023B88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40F4B1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64D13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55E917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A41313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6209C63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2C0752B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2FFD7C5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7B07DD3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5D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5061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BCC1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5C6128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6489E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2A75E5F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FA0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7BC25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FDB0D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98FA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CD7E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5180C0C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329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C67F3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AF6F35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E119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C9880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797429F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17C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43D32F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7C499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409A8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57562F9"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3629E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025D59A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9F73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7A0DCB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E4F60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2A1BF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88040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B366F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D8B9F6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61A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667BA2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00DF07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1CFABB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6FAC6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C4435D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F40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712371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0D9722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FD62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3B0911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7BB01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4FC4105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21A7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0A4D81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6155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E1B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F3B60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3E83E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69C1D0C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319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E1F7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BF32C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F2AB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ABAFE1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72B375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2622C5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293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0598D8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3C003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4DB0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776DE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165412C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07774C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C1F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2505C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FF154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4884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11D42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A9DBD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418C251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6D8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63A5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DDDCE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51A2B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3DB65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2D85D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DD54FE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8C0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74A0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44430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03FA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E9FA6F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4916A1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772F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AB3297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4B17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DCA4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0AD44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7234F4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5895ED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FB7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F468D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0AEA9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A7DE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E0CA4C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761B6F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16DAF8C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873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935EA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46EE9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00E38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324F6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C1BF03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51D0051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694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AF8106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99A29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2C0F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74C36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2C92FB2B"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FAD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5837A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2FF300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6A7E7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88189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4109DD5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A5B3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14A28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4FF55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712B5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A98F2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88F004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6AC265C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DF627"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55906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36C1E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C98BAD"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6000331A"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02B562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3979F2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1A53D0D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676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ECB04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D75CB6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07EC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A0607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45BE8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50134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0D14DC4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F10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51A92D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24780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0A5B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46EF4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F9550C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6E494C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55FF48C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418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593D4F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02683E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9E15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B9949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299B79D"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E25ED0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400334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0A7546D9"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825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0DB01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CE72D2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BC3BD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F51491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C6D5C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5D7B8B7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B9D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45604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0520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AF1C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6E2A4D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FDBAAA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792D64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0756D5F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37A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5A8FC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ED88D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BB36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D1C77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82A3C43"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B5EE47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A65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0BEC2FC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EF0EC9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B0F8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F3767C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B962D91"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649565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EE2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2EB70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D53F6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24F1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95978C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87C5EB0"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234C556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1F7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2F78C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DE518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FA90A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F8CD6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8FB7F3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3A16E1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5CE0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3C6E9C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A87A9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857A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8AB69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2F59D5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FF2E46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A3D2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AD7F8B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A6DB3F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9DCD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9E6EE4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B503AF6" w14:textId="77777777" w:rsidR="00D17920" w:rsidRPr="00285B24" w:rsidRDefault="00D17920" w:rsidP="000F06D6">
            <w:pPr>
              <w:widowControl w:val="0"/>
              <w:spacing w:after="120"/>
              <w:jc w:val="center"/>
              <w:rPr>
                <w:rFonts w:ascii="GHEA Grapalat" w:hAnsi="GHEA Grapalat"/>
                <w:sz w:val="20"/>
                <w:szCs w:val="20"/>
              </w:rPr>
            </w:pPr>
          </w:p>
        </w:tc>
      </w:tr>
    </w:tbl>
    <w:p w14:paraId="24313922" w14:textId="77777777" w:rsidR="00D17920" w:rsidRDefault="00D17920" w:rsidP="00B46D58">
      <w:pPr>
        <w:pStyle w:val="31"/>
        <w:widowControl w:val="0"/>
        <w:spacing w:after="160" w:line="240" w:lineRule="auto"/>
        <w:jc w:val="right"/>
        <w:rPr>
          <w:rFonts w:ascii="GHEA Grapalat" w:hAnsi="GHEA Grapalat"/>
        </w:rPr>
      </w:pPr>
    </w:p>
    <w:p w14:paraId="0F698E9E" w14:textId="77777777" w:rsidR="00D17920" w:rsidRDefault="00D17920" w:rsidP="00B46D58">
      <w:pPr>
        <w:pStyle w:val="31"/>
        <w:widowControl w:val="0"/>
        <w:spacing w:after="160" w:line="240" w:lineRule="auto"/>
        <w:jc w:val="right"/>
        <w:rPr>
          <w:rFonts w:ascii="GHEA Grapalat" w:hAnsi="GHEA Grapalat"/>
        </w:rPr>
      </w:pPr>
    </w:p>
    <w:p w14:paraId="5F90FEE4" w14:textId="77777777" w:rsidR="00D17920" w:rsidRDefault="00D17920" w:rsidP="00B46D58">
      <w:pPr>
        <w:pStyle w:val="31"/>
        <w:widowControl w:val="0"/>
        <w:spacing w:after="160" w:line="240" w:lineRule="auto"/>
        <w:jc w:val="right"/>
        <w:rPr>
          <w:rFonts w:ascii="GHEA Grapalat" w:hAnsi="GHEA Grapalat"/>
        </w:rPr>
      </w:pPr>
    </w:p>
    <w:p w14:paraId="588F5335" w14:textId="77777777" w:rsidR="00346278" w:rsidRDefault="00346278" w:rsidP="00B46D58">
      <w:pPr>
        <w:pStyle w:val="31"/>
        <w:widowControl w:val="0"/>
        <w:spacing w:after="160" w:line="240" w:lineRule="auto"/>
        <w:jc w:val="right"/>
        <w:rPr>
          <w:rFonts w:ascii="GHEA Grapalat" w:hAnsi="GHEA Grapalat"/>
        </w:rPr>
      </w:pPr>
    </w:p>
    <w:p w14:paraId="0D78050E" w14:textId="77777777" w:rsidR="00346278" w:rsidRDefault="00346278" w:rsidP="00B46D58">
      <w:pPr>
        <w:pStyle w:val="31"/>
        <w:widowControl w:val="0"/>
        <w:spacing w:after="160" w:line="240" w:lineRule="auto"/>
        <w:jc w:val="right"/>
        <w:rPr>
          <w:rFonts w:ascii="GHEA Grapalat" w:hAnsi="GHEA Grapalat"/>
        </w:rPr>
      </w:pPr>
    </w:p>
    <w:p w14:paraId="506693AC" w14:textId="77777777" w:rsidR="00346278" w:rsidRDefault="00346278" w:rsidP="00B46D58">
      <w:pPr>
        <w:pStyle w:val="31"/>
        <w:widowControl w:val="0"/>
        <w:spacing w:after="160" w:line="240" w:lineRule="auto"/>
        <w:jc w:val="right"/>
        <w:rPr>
          <w:rFonts w:ascii="GHEA Grapalat" w:hAnsi="GHEA Grapalat"/>
        </w:rPr>
      </w:pPr>
    </w:p>
    <w:p w14:paraId="0A3C000F" w14:textId="77777777" w:rsidR="00346278" w:rsidRDefault="00346278" w:rsidP="00B46D58">
      <w:pPr>
        <w:pStyle w:val="31"/>
        <w:widowControl w:val="0"/>
        <w:spacing w:after="160" w:line="240" w:lineRule="auto"/>
        <w:jc w:val="right"/>
        <w:rPr>
          <w:rFonts w:ascii="GHEA Grapalat" w:hAnsi="GHEA Grapalat"/>
        </w:rPr>
      </w:pPr>
    </w:p>
    <w:p w14:paraId="3ADAF95F"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7D9D74A5" w14:textId="72088C03"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3133E7" w:rsidRPr="00285B24">
        <w:rPr>
          <w:rFonts w:ascii="GHEA Grapalat" w:hAnsi="GHEA Grapalat" w:cs="Sylfaen"/>
          <w:lang w:val="hy-AM"/>
        </w:rPr>
        <w:t>«</w:t>
      </w:r>
      <w:r w:rsidR="00970681">
        <w:rPr>
          <w:rFonts w:ascii="GHEA Grapalat" w:hAnsi="GHEA Grapalat" w:cs="Times Armenian"/>
          <w:lang w:val="hy-AM"/>
        </w:rPr>
        <w:t>Վ28ՀԴ-ԳՀԱՊՁԲ-25/02</w:t>
      </w:r>
      <w:r w:rsidR="003133E7" w:rsidRPr="00285B24">
        <w:rPr>
          <w:rFonts w:ascii="GHEA Grapalat" w:hAnsi="GHEA Grapalat" w:cs="Sylfaen"/>
          <w:lang w:val="hy-AM"/>
        </w:rPr>
        <w:t>»</w:t>
      </w:r>
    </w:p>
    <w:p w14:paraId="1C90D48E" w14:textId="77777777" w:rsidR="00346278" w:rsidRPr="00346278" w:rsidRDefault="00346278" w:rsidP="00346278">
      <w:pPr>
        <w:pStyle w:val="31"/>
        <w:widowControl w:val="0"/>
        <w:spacing w:after="160" w:line="240" w:lineRule="auto"/>
        <w:jc w:val="right"/>
        <w:rPr>
          <w:rFonts w:ascii="GHEA Grapalat" w:hAnsi="GHEA Grapalat"/>
        </w:rPr>
      </w:pPr>
    </w:p>
    <w:p w14:paraId="7B3713BD" w14:textId="77777777"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7E770B" w:rsidRPr="007E770B">
        <w:rPr>
          <w:rFonts w:ascii="GHEA Grapalat" w:hAnsi="GHEA Grapalat"/>
          <w:caps/>
          <w:sz w:val="20"/>
          <w:szCs w:val="20"/>
          <w:lang w:val="af-ZA"/>
        </w:rPr>
        <w:t>«</w:t>
      </w:r>
      <w:r w:rsidR="007E770B" w:rsidRPr="007E770B">
        <w:rPr>
          <w:rFonts w:ascii="GHEA Grapalat" w:hAnsi="GHEA Grapalat" w:cs="Sylfaen"/>
          <w:caps/>
          <w:sz w:val="20"/>
          <w:szCs w:val="20"/>
          <w:lang w:val="hy-AM"/>
        </w:rPr>
        <w:t>Ванадзор</w:t>
      </w:r>
      <w:r w:rsidR="007E770B" w:rsidRPr="007E770B">
        <w:rPr>
          <w:rFonts w:ascii="GHEA Grapalat" w:hAnsi="GHEA Grapalat" w:cs="Sylfaen"/>
          <w:caps/>
          <w:sz w:val="20"/>
          <w:szCs w:val="20"/>
        </w:rPr>
        <w:t>ская</w:t>
      </w:r>
      <w:r w:rsidR="007E770B" w:rsidRPr="007E770B">
        <w:rPr>
          <w:rFonts w:ascii="GHEA Grapalat" w:hAnsi="GHEA Grapalat" w:cs="Sylfaen"/>
          <w:caps/>
          <w:sz w:val="20"/>
          <w:szCs w:val="20"/>
          <w:lang w:val="hy-AM"/>
        </w:rPr>
        <w:t xml:space="preserve"> </w:t>
      </w:r>
      <w:r w:rsidR="007E770B" w:rsidRPr="007E770B">
        <w:rPr>
          <w:rFonts w:ascii="GHEA Grapalat" w:hAnsi="GHEA Grapalat" w:cs="Sylfaen"/>
          <w:caps/>
          <w:sz w:val="20"/>
          <w:szCs w:val="20"/>
        </w:rPr>
        <w:t>о</w:t>
      </w:r>
      <w:r w:rsidR="007E770B" w:rsidRPr="007E770B">
        <w:rPr>
          <w:rFonts w:ascii="GHEA Grapalat" w:hAnsi="GHEA Grapalat" w:cs="Sylfaen"/>
          <w:caps/>
          <w:sz w:val="20"/>
          <w:szCs w:val="20"/>
          <w:lang w:val="hy-AM"/>
        </w:rPr>
        <w:t>сновная школа № 28 им</w:t>
      </w:r>
      <w:r w:rsidR="007E770B" w:rsidRPr="007E770B">
        <w:rPr>
          <w:rFonts w:ascii="GHEA Grapalat" w:hAnsi="GHEA Grapalat" w:cs="Sylfaen"/>
          <w:caps/>
          <w:sz w:val="20"/>
          <w:szCs w:val="20"/>
        </w:rPr>
        <w:t xml:space="preserve">ени </w:t>
      </w:r>
      <w:r w:rsidR="007E770B" w:rsidRPr="007E770B">
        <w:rPr>
          <w:rFonts w:ascii="GHEA Grapalat" w:hAnsi="GHEA Grapalat" w:cs="Sylfaen"/>
          <w:caps/>
          <w:sz w:val="20"/>
          <w:szCs w:val="20"/>
          <w:lang w:val="hy-AM"/>
        </w:rPr>
        <w:t>В. Меликсетяна»</w:t>
      </w:r>
      <w:r w:rsidR="00895965" w:rsidRPr="00C83683">
        <w:rPr>
          <w:rFonts w:ascii="GHEA Grapalat" w:hAnsi="GHEA Grapalat"/>
          <w:bCs/>
          <w:caps/>
          <w:sz w:val="20"/>
          <w:szCs w:val="20"/>
          <w:lang w:val="af-ZA"/>
        </w:rPr>
        <w:t xml:space="preserve"> ГНКО</w:t>
      </w:r>
      <w:r w:rsidR="000D5244" w:rsidRPr="0029216A">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3E00EE9E" w14:textId="77777777" w:rsidTr="000F06D6">
        <w:trPr>
          <w:trHeight w:val="645"/>
        </w:trPr>
        <w:tc>
          <w:tcPr>
            <w:tcW w:w="5398" w:type="dxa"/>
          </w:tcPr>
          <w:p w14:paraId="0AFD36CB"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2F2BCA69"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44CF0062" w14:textId="77777777"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95965">
        <w:rPr>
          <w:rFonts w:ascii="GHEA Grapalat" w:hAnsi="GHEA Grapalat" w:cs="Times Armenian"/>
          <w:sz w:val="20"/>
          <w:szCs w:val="20"/>
        </w:rPr>
        <w:t xml:space="preserve">  </w:t>
      </w:r>
      <w:r w:rsidR="007E770B" w:rsidRPr="007E770B">
        <w:rPr>
          <w:rFonts w:ascii="GHEA Grapalat" w:hAnsi="GHEA Grapalat"/>
          <w:sz w:val="20"/>
          <w:szCs w:val="20"/>
          <w:lang w:val="af-ZA"/>
        </w:rPr>
        <w:t>«</w:t>
      </w:r>
      <w:r w:rsidR="007E770B" w:rsidRPr="007E770B">
        <w:rPr>
          <w:rFonts w:ascii="GHEA Grapalat" w:hAnsi="GHEA Grapalat" w:cs="Sylfaen"/>
          <w:sz w:val="20"/>
          <w:szCs w:val="20"/>
          <w:lang w:val="hy-AM"/>
        </w:rPr>
        <w:t>Ванадзор</w:t>
      </w:r>
      <w:r w:rsidR="007E770B" w:rsidRPr="007E770B">
        <w:rPr>
          <w:rFonts w:ascii="GHEA Grapalat" w:hAnsi="GHEA Grapalat" w:cs="Sylfaen"/>
          <w:sz w:val="20"/>
          <w:szCs w:val="20"/>
        </w:rPr>
        <w:t>ская</w:t>
      </w:r>
      <w:r w:rsidR="007E770B" w:rsidRPr="007E770B">
        <w:rPr>
          <w:rFonts w:ascii="GHEA Grapalat" w:hAnsi="GHEA Grapalat" w:cs="Sylfaen"/>
          <w:sz w:val="20"/>
          <w:szCs w:val="20"/>
          <w:lang w:val="hy-AM"/>
        </w:rPr>
        <w:t xml:space="preserve"> </w:t>
      </w:r>
      <w:r w:rsidR="007E770B" w:rsidRPr="007E770B">
        <w:rPr>
          <w:rFonts w:ascii="GHEA Grapalat" w:hAnsi="GHEA Grapalat" w:cs="Sylfaen"/>
          <w:sz w:val="20"/>
          <w:szCs w:val="20"/>
        </w:rPr>
        <w:t>о</w:t>
      </w:r>
      <w:r w:rsidR="007E770B" w:rsidRPr="007E770B">
        <w:rPr>
          <w:rFonts w:ascii="GHEA Grapalat" w:hAnsi="GHEA Grapalat" w:cs="Sylfaen"/>
          <w:sz w:val="20"/>
          <w:szCs w:val="20"/>
          <w:lang w:val="hy-AM"/>
        </w:rPr>
        <w:t>сновная школа № 28 им</w:t>
      </w:r>
      <w:r w:rsidR="007E770B" w:rsidRPr="007E770B">
        <w:rPr>
          <w:rFonts w:ascii="GHEA Grapalat" w:hAnsi="GHEA Grapalat" w:cs="Sylfaen"/>
          <w:sz w:val="20"/>
          <w:szCs w:val="20"/>
        </w:rPr>
        <w:t xml:space="preserve">ени </w:t>
      </w:r>
      <w:r w:rsidR="007E770B" w:rsidRPr="007E770B">
        <w:rPr>
          <w:rFonts w:ascii="GHEA Grapalat" w:hAnsi="GHEA Grapalat" w:cs="Sylfaen"/>
          <w:sz w:val="20"/>
          <w:szCs w:val="20"/>
          <w:lang w:val="hy-AM"/>
        </w:rPr>
        <w:t>В. Меликсетяна»</w:t>
      </w:r>
      <w:r w:rsidR="00895965" w:rsidRPr="00E94E66">
        <w:rPr>
          <w:rFonts w:ascii="GHEA Grapalat" w:hAnsi="GHEA Grapalat"/>
          <w:bCs/>
          <w:sz w:val="20"/>
          <w:szCs w:val="20"/>
          <w:lang w:val="af-ZA"/>
        </w:rPr>
        <w:t xml:space="preserve"> ГНКО</w:t>
      </w:r>
      <w:r w:rsidR="00895965" w:rsidRPr="00285B24">
        <w:rPr>
          <w:rFonts w:ascii="GHEA Grapalat" w:hAnsi="GHEA Grapalat"/>
          <w:sz w:val="20"/>
          <w:szCs w:val="20"/>
        </w:rPr>
        <w:t>, в лице</w:t>
      </w:r>
      <w:r w:rsidR="009E6C92">
        <w:rPr>
          <w:rFonts w:ascii="GHEA Grapalat" w:hAnsi="GHEA Grapalat"/>
          <w:sz w:val="20"/>
          <w:szCs w:val="20"/>
          <w:lang w:val="hy-AM"/>
        </w:rPr>
        <w:t xml:space="preserve"> </w:t>
      </w:r>
      <w:r w:rsidR="00895965">
        <w:rPr>
          <w:rFonts w:ascii="GHEA Grapalat" w:hAnsi="GHEA Grapalat"/>
          <w:sz w:val="20"/>
          <w:szCs w:val="20"/>
        </w:rPr>
        <w:t>диектора</w:t>
      </w:r>
      <w:r w:rsidR="00895965" w:rsidRPr="00285B24">
        <w:rPr>
          <w:rFonts w:ascii="GHEA Grapalat" w:hAnsi="GHEA Grapalat"/>
          <w:sz w:val="20"/>
          <w:szCs w:val="20"/>
        </w:rPr>
        <w:t xml:space="preserve"> </w:t>
      </w:r>
      <w:r w:rsidR="00AC0F77" w:rsidRPr="00951CEC">
        <w:rPr>
          <w:rFonts w:ascii="GHEA Grapalat" w:hAnsi="GHEA Grapalat"/>
          <w:sz w:val="20"/>
          <w:szCs w:val="20"/>
        </w:rPr>
        <w:t>А</w:t>
      </w:r>
      <w:r w:rsidR="00895965" w:rsidRPr="00285B24">
        <w:rPr>
          <w:rFonts w:ascii="GHEA Grapalat" w:hAnsi="GHEA Grapalat"/>
          <w:sz w:val="20"/>
          <w:szCs w:val="20"/>
        </w:rPr>
        <w:t>.</w:t>
      </w:r>
      <w:r w:rsidR="00895965">
        <w:rPr>
          <w:rFonts w:ascii="GHEA Grapalat" w:hAnsi="GHEA Grapalat"/>
          <w:sz w:val="20"/>
          <w:szCs w:val="20"/>
        </w:rPr>
        <w:t xml:space="preserve"> </w:t>
      </w:r>
      <w:r w:rsidR="00AC0F77" w:rsidRPr="00951CEC">
        <w:rPr>
          <w:rFonts w:ascii="GHEA Grapalat" w:hAnsi="GHEA Grapalat"/>
          <w:sz w:val="20"/>
          <w:szCs w:val="20"/>
        </w:rPr>
        <w:t>Брут</w:t>
      </w:r>
      <w:r w:rsidR="00895965" w:rsidRPr="00285B24">
        <w:rPr>
          <w:rFonts w:ascii="GHEA Grapalat" w:hAnsi="GHEA Grapalat"/>
          <w:sz w:val="20"/>
          <w:szCs w:val="20"/>
        </w:rPr>
        <w:t>ян</w:t>
      </w:r>
      <w:r w:rsidR="00895965">
        <w:rPr>
          <w:rFonts w:ascii="GHEA Grapalat" w:hAnsi="GHEA Grapalat"/>
          <w:sz w:val="20"/>
          <w:szCs w:val="20"/>
        </w:rPr>
        <w:t>а</w:t>
      </w:r>
      <w:r w:rsidR="00895965" w:rsidRPr="00285B24">
        <w:rPr>
          <w:rFonts w:ascii="GHEA Grapalat" w:hAnsi="GHEA Grapalat"/>
          <w:sz w:val="20"/>
          <w:szCs w:val="20"/>
        </w:rPr>
        <w:t>,</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544E9966" w14:textId="77777777" w:rsidR="00071D1C" w:rsidRPr="006268FB" w:rsidRDefault="00071D1C" w:rsidP="00B46D58">
      <w:pPr>
        <w:widowControl w:val="0"/>
        <w:spacing w:after="160"/>
        <w:ind w:firstLine="709"/>
        <w:jc w:val="both"/>
        <w:rPr>
          <w:rFonts w:ascii="GHEA Grapalat" w:hAnsi="GHEA Grapalat"/>
          <w:sz w:val="20"/>
          <w:szCs w:val="20"/>
        </w:rPr>
      </w:pPr>
    </w:p>
    <w:p w14:paraId="665FCA2D"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03DBFE50" w14:textId="77777777" w:rsidR="00071D1C" w:rsidRPr="006268FB" w:rsidRDefault="00071D1C" w:rsidP="00750CAC">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B7EE00"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10322C8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6FE3D9B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1323252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656337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74007F2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21B7DE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03B99BFA"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02A17AE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07F3879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4A4954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58FEA55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C19B0D1"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0A1188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7F37656F"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3B447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 xml:space="preserve">результате нарушения Продавцом </w:t>
      </w:r>
      <w:r w:rsidRPr="006268FB">
        <w:rPr>
          <w:rFonts w:ascii="GHEA Grapalat" w:hAnsi="GHEA Grapalat"/>
          <w:sz w:val="20"/>
          <w:szCs w:val="20"/>
        </w:rPr>
        <w:lastRenderedPageBreak/>
        <w:t>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BE6DD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389689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597E306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91417E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72E5674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65B9279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0B3119F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5BEA69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E0B05F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7EFC2D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412BF92"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E4C1B7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8C7168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8B8E30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7EA928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D034E94"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2EA7D4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68D5BE6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6AF7321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2848812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009094D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45A98D8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4A78D6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7AE9469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451CD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06F466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17EBE9E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0783321"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E4E6363"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1047A41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276F832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C07B68C"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EF32653"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61121598"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0DD3411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7C74ACC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23161D13"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22662B42"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44965626"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5673BB1B"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DDE9B4"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C5B71A3"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B234C7C"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443A1BD2"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044A1AFD"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9FA0B44"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788F01BF"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2142F89F"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48A589"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B032DF7"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4075B96"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95150E6"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6F99655D"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AD28A82"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A188275" w14:textId="77777777" w:rsidR="00D52566" w:rsidRPr="006268FB" w:rsidRDefault="00D52566" w:rsidP="00B46D58">
      <w:pPr>
        <w:rPr>
          <w:rFonts w:ascii="GHEA Grapalat" w:hAnsi="GHEA Grapalat"/>
          <w:sz w:val="20"/>
          <w:szCs w:val="20"/>
          <w:lang w:val="hy-AM"/>
        </w:rPr>
      </w:pPr>
    </w:p>
    <w:p w14:paraId="09518545"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1772557A"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45DFA5" w14:textId="77777777" w:rsidR="0094684E" w:rsidRPr="006268FB" w:rsidRDefault="0094684E" w:rsidP="00B46D58">
      <w:pPr>
        <w:widowControl w:val="0"/>
        <w:spacing w:after="160"/>
        <w:jc w:val="center"/>
        <w:rPr>
          <w:rFonts w:ascii="GHEA Grapalat" w:hAnsi="GHEA Grapalat"/>
          <w:sz w:val="20"/>
          <w:szCs w:val="20"/>
          <w:lang w:val="hy-AM"/>
        </w:rPr>
      </w:pPr>
    </w:p>
    <w:p w14:paraId="4BA18ADE"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0F593CE5"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81D34A"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28939D45"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2051C6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591EBDE8"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B68531D"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C492D3E"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E5975B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2905F7A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64FA730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771C61B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16DE42F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7BCA7B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B7B267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4E7EACC5"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6CB6D4BC"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D0C21F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157FC95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625BC274" w14:textId="69853C59" w:rsidR="00071D1C" w:rsidRDefault="00071D1C" w:rsidP="00B46D58">
      <w:pPr>
        <w:widowControl w:val="0"/>
        <w:tabs>
          <w:tab w:val="left" w:pos="1276"/>
        </w:tabs>
        <w:spacing w:after="160"/>
        <w:ind w:firstLine="567"/>
        <w:jc w:val="both"/>
        <w:rPr>
          <w:rFonts w:ascii="GHEA Grapalat" w:hAnsi="GHEA Grapalat"/>
          <w:sz w:val="20"/>
          <w:szCs w:val="20"/>
        </w:rPr>
      </w:pPr>
    </w:p>
    <w:p w14:paraId="753FD0A7" w14:textId="77777777" w:rsidR="00071D1C" w:rsidRPr="00951CEC"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p w14:paraId="2C3481D1" w14:textId="77777777" w:rsidR="00AC0F77" w:rsidRPr="00951CEC" w:rsidRDefault="00AC0F77" w:rsidP="00B46D58">
      <w:pPr>
        <w:widowControl w:val="0"/>
        <w:spacing w:after="160"/>
        <w:jc w:val="center"/>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3D52D930" w14:textId="77777777" w:rsidTr="0016519F">
        <w:tc>
          <w:tcPr>
            <w:tcW w:w="4536" w:type="dxa"/>
          </w:tcPr>
          <w:p w14:paraId="7564FF2C"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3E9E296E"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54A830E9"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53692D37"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04F87744"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4B042ED7"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7A85BE5A"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77E4712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11D54208"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2E62EDB1"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24455E51" w14:textId="77777777" w:rsidR="00071D1C" w:rsidRPr="006268FB" w:rsidRDefault="00071D1C" w:rsidP="00B46D58">
      <w:pPr>
        <w:widowControl w:val="0"/>
        <w:spacing w:after="160"/>
        <w:ind w:firstLine="567"/>
        <w:jc w:val="both"/>
        <w:rPr>
          <w:rFonts w:ascii="GHEA Grapalat" w:hAnsi="GHEA Grapalat"/>
          <w:sz w:val="20"/>
          <w:szCs w:val="20"/>
        </w:rPr>
      </w:pPr>
    </w:p>
    <w:p w14:paraId="14401A0D" w14:textId="77777777" w:rsidR="00071D1C" w:rsidRPr="006268FB" w:rsidRDefault="00071D1C" w:rsidP="00B46D58">
      <w:pPr>
        <w:widowControl w:val="0"/>
        <w:spacing w:after="160"/>
        <w:rPr>
          <w:rFonts w:ascii="GHEA Grapalat" w:hAnsi="GHEA Grapalat"/>
          <w:sz w:val="20"/>
          <w:szCs w:val="20"/>
        </w:rPr>
      </w:pPr>
    </w:p>
    <w:p w14:paraId="7A342947"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3E2090B7"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w:t>
      </w:r>
      <w:r w:rsidR="000835FA">
        <w:rPr>
          <w:rFonts w:ascii="GHEA Grapalat" w:hAnsi="GHEA Grapalat"/>
          <w:sz w:val="20"/>
          <w:szCs w:val="20"/>
        </w:rPr>
        <w:t>.</w:t>
      </w:r>
      <w:r w:rsidRPr="00285B24">
        <w:rPr>
          <w:rFonts w:ascii="GHEA Grapalat" w:hAnsi="GHEA Grapalat"/>
          <w:sz w:val="20"/>
          <w:szCs w:val="20"/>
        </w:rPr>
        <w:t>1</w:t>
      </w:r>
    </w:p>
    <w:p w14:paraId="025C8324"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321FBA92"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06453941"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559"/>
        <w:gridCol w:w="1231"/>
        <w:gridCol w:w="1075"/>
        <w:gridCol w:w="1948"/>
      </w:tblGrid>
      <w:tr w:rsidR="000F06D6" w:rsidRPr="00285B24" w14:paraId="54411F7A" w14:textId="77777777" w:rsidTr="00624DD6">
        <w:trPr>
          <w:jc w:val="center"/>
        </w:trPr>
        <w:tc>
          <w:tcPr>
            <w:tcW w:w="15620" w:type="dxa"/>
            <w:gridSpan w:val="11"/>
          </w:tcPr>
          <w:p w14:paraId="28B21E4C"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1D330D03" w14:textId="77777777" w:rsidTr="00624DD6">
        <w:trPr>
          <w:trHeight w:val="219"/>
          <w:jc w:val="center"/>
        </w:trPr>
        <w:tc>
          <w:tcPr>
            <w:tcW w:w="1241" w:type="dxa"/>
            <w:vMerge w:val="restart"/>
            <w:vAlign w:val="center"/>
          </w:tcPr>
          <w:p w14:paraId="61616B4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715E5CF5"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4C212A19"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2F58EE1B"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01B3404E"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54B6902E"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7AC6161E"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559" w:type="dxa"/>
            <w:vMerge w:val="restart"/>
            <w:vAlign w:val="center"/>
          </w:tcPr>
          <w:p w14:paraId="1C4B72D7"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254" w:type="dxa"/>
            <w:gridSpan w:val="3"/>
            <w:vAlign w:val="center"/>
          </w:tcPr>
          <w:p w14:paraId="158151F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1161B773" w14:textId="77777777" w:rsidTr="00624DD6">
        <w:trPr>
          <w:trHeight w:val="445"/>
          <w:jc w:val="center"/>
        </w:trPr>
        <w:tc>
          <w:tcPr>
            <w:tcW w:w="1241" w:type="dxa"/>
            <w:vMerge/>
            <w:vAlign w:val="center"/>
          </w:tcPr>
          <w:p w14:paraId="4A86E51C"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341045C7"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6F51BEA1"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2E0B1070"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79826C87"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1B8A8110"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2B860CC5"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50A49FC2" w14:textId="77777777" w:rsidR="000F06D6" w:rsidRPr="00285B24" w:rsidRDefault="000F06D6" w:rsidP="000F06D6">
            <w:pPr>
              <w:widowControl w:val="0"/>
              <w:jc w:val="center"/>
              <w:rPr>
                <w:rFonts w:ascii="GHEA Grapalat" w:hAnsi="GHEA Grapalat"/>
                <w:sz w:val="20"/>
                <w:szCs w:val="20"/>
              </w:rPr>
            </w:pPr>
          </w:p>
        </w:tc>
        <w:tc>
          <w:tcPr>
            <w:tcW w:w="1231" w:type="dxa"/>
            <w:vAlign w:val="center"/>
          </w:tcPr>
          <w:p w14:paraId="5691A62C"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2CA0D7E0"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318689D0"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0F06D6" w:rsidRPr="00285B24" w14:paraId="54FA7F3D" w14:textId="77777777" w:rsidTr="00624DD6">
        <w:trPr>
          <w:jc w:val="center"/>
        </w:trPr>
        <w:tc>
          <w:tcPr>
            <w:tcW w:w="8814" w:type="dxa"/>
            <w:gridSpan w:val="6"/>
            <w:vAlign w:val="center"/>
          </w:tcPr>
          <w:p w14:paraId="6CC763CF" w14:textId="77777777" w:rsidR="000F06D6" w:rsidRPr="00564DBD" w:rsidRDefault="00E318CC" w:rsidP="00B21681">
            <w:pPr>
              <w:jc w:val="center"/>
              <w:rPr>
                <w:rFonts w:ascii="GHEA Grapalat" w:hAnsi="GHEA Grapalat"/>
                <w:color w:val="000000"/>
                <w:sz w:val="20"/>
                <w:szCs w:val="20"/>
                <w:u w:val="single"/>
              </w:rPr>
            </w:pPr>
            <w:r>
              <w:rPr>
                <w:rFonts w:ascii="GHEA Grapalat" w:hAnsi="GHEA Grapalat"/>
                <w:sz w:val="20"/>
                <w:szCs w:val="20"/>
                <w:u w:val="single"/>
                <w:lang w:val="en-US"/>
              </w:rPr>
              <w:t>Представлен</w:t>
            </w:r>
            <w:r w:rsidR="00B21681">
              <w:rPr>
                <w:rFonts w:ascii="GHEA Grapalat" w:hAnsi="GHEA Grapalat"/>
                <w:sz w:val="20"/>
                <w:szCs w:val="20"/>
                <w:u w:val="single"/>
              </w:rPr>
              <w:t>и</w:t>
            </w:r>
            <w:r w:rsidR="000F06D6" w:rsidRPr="00564DBD">
              <w:rPr>
                <w:rFonts w:ascii="GHEA Grapalat" w:hAnsi="GHEA Grapalat"/>
                <w:sz w:val="20"/>
                <w:szCs w:val="20"/>
                <w:u w:val="single"/>
                <w:lang w:val="en-US"/>
              </w:rPr>
              <w:t xml:space="preserve"> ниже</w:t>
            </w:r>
          </w:p>
        </w:tc>
        <w:tc>
          <w:tcPr>
            <w:tcW w:w="993" w:type="dxa"/>
            <w:vAlign w:val="center"/>
          </w:tcPr>
          <w:p w14:paraId="384CDC68" w14:textId="77777777" w:rsidR="000F06D6" w:rsidRPr="00285B24" w:rsidRDefault="000F06D6" w:rsidP="000F06D6">
            <w:pPr>
              <w:widowControl w:val="0"/>
              <w:jc w:val="center"/>
              <w:rPr>
                <w:rFonts w:ascii="GHEA Grapalat" w:hAnsi="GHEA Grapalat"/>
                <w:sz w:val="20"/>
                <w:szCs w:val="20"/>
                <w:lang w:val="en-US"/>
              </w:rPr>
            </w:pPr>
          </w:p>
        </w:tc>
        <w:tc>
          <w:tcPr>
            <w:tcW w:w="1559" w:type="dxa"/>
            <w:vAlign w:val="center"/>
          </w:tcPr>
          <w:p w14:paraId="77B0644F" w14:textId="77777777" w:rsidR="000F06D6" w:rsidRPr="00564DBD" w:rsidRDefault="000F06D6" w:rsidP="000F06D6">
            <w:pPr>
              <w:jc w:val="center"/>
              <w:rPr>
                <w:rFonts w:ascii="GHEA Grapalat" w:hAnsi="GHEA Grapalat"/>
                <w:bCs/>
                <w:color w:val="000000"/>
                <w:sz w:val="20"/>
                <w:szCs w:val="20"/>
                <w:u w:val="single"/>
              </w:rPr>
            </w:pPr>
          </w:p>
        </w:tc>
        <w:tc>
          <w:tcPr>
            <w:tcW w:w="1231" w:type="dxa"/>
            <w:vAlign w:val="center"/>
          </w:tcPr>
          <w:p w14:paraId="4505256F" w14:textId="77777777" w:rsidR="000F06D6" w:rsidRPr="00E67241" w:rsidRDefault="00E67241" w:rsidP="000F06D6">
            <w:pPr>
              <w:jc w:val="center"/>
              <w:rPr>
                <w:rFonts w:ascii="GHEA Grapalat" w:hAnsi="GHEA Grapalat"/>
                <w:sz w:val="20"/>
                <w:szCs w:val="20"/>
              </w:rPr>
            </w:pPr>
            <w:r w:rsidRPr="00E67241">
              <w:rPr>
                <w:rFonts w:ascii="GHEA Grapalat" w:hAnsi="GHEA Grapalat"/>
                <w:sz w:val="20"/>
                <w:szCs w:val="20"/>
              </w:rPr>
              <w:t xml:space="preserve">г. </w:t>
            </w:r>
            <w:r w:rsidRPr="00E67241">
              <w:rPr>
                <w:rFonts w:ascii="GHEA Grapalat" w:hAnsi="GHEA Grapalat"/>
                <w:bCs/>
                <w:sz w:val="20"/>
                <w:szCs w:val="20"/>
              </w:rPr>
              <w:t>Ванадзор</w:t>
            </w:r>
            <w:r w:rsidRPr="00E67241">
              <w:rPr>
                <w:rFonts w:ascii="GHEA Grapalat" w:hAnsi="GHEA Grapalat"/>
                <w:sz w:val="20"/>
                <w:szCs w:val="20"/>
              </w:rPr>
              <w:t xml:space="preserve">, </w:t>
            </w:r>
            <w:r w:rsidR="0079535B" w:rsidRPr="0079535B">
              <w:rPr>
                <w:rFonts w:ascii="GHEA Grapalat" w:hAnsi="GHEA Grapalat"/>
                <w:sz w:val="20"/>
                <w:szCs w:val="20"/>
                <w:lang w:val="hy-AM"/>
              </w:rPr>
              <w:t>Тарон-</w:t>
            </w:r>
            <w:r w:rsidR="0079535B" w:rsidRPr="0079535B">
              <w:rPr>
                <w:rFonts w:ascii="GHEA Grapalat" w:hAnsi="GHEA Grapalat"/>
                <w:i/>
                <w:sz w:val="20"/>
                <w:szCs w:val="20"/>
                <w:lang w:val="hy-AM"/>
              </w:rPr>
              <w:t>2</w:t>
            </w:r>
            <w:r w:rsidR="0079535B" w:rsidRPr="0079535B">
              <w:rPr>
                <w:rFonts w:ascii="GHEA Grapalat" w:hAnsi="GHEA Grapalat"/>
                <w:sz w:val="20"/>
                <w:szCs w:val="20"/>
                <w:lang w:val="hy-AM"/>
              </w:rPr>
              <w:t>, КШГ-3 88/1-1</w:t>
            </w:r>
          </w:p>
        </w:tc>
        <w:tc>
          <w:tcPr>
            <w:tcW w:w="1075" w:type="dxa"/>
            <w:vAlign w:val="center"/>
          </w:tcPr>
          <w:p w14:paraId="7179DB2E" w14:textId="77777777" w:rsidR="000F06D6" w:rsidRPr="00564DBD" w:rsidRDefault="000F06D6" w:rsidP="000F06D6">
            <w:pPr>
              <w:jc w:val="center"/>
              <w:rPr>
                <w:rFonts w:ascii="GHEA Grapalat" w:hAnsi="GHEA Grapalat"/>
                <w:sz w:val="20"/>
                <w:szCs w:val="20"/>
                <w:u w:val="single"/>
              </w:rPr>
            </w:pPr>
          </w:p>
        </w:tc>
        <w:tc>
          <w:tcPr>
            <w:tcW w:w="1948" w:type="dxa"/>
            <w:vAlign w:val="center"/>
          </w:tcPr>
          <w:p w14:paraId="6ADA54F7" w14:textId="28254154" w:rsidR="000F06D6" w:rsidRPr="00285B24" w:rsidRDefault="003A242F" w:rsidP="00B21681">
            <w:pPr>
              <w:jc w:val="center"/>
              <w:rPr>
                <w:rFonts w:ascii="GHEA Grapalat" w:hAnsi="GHEA Grapalat"/>
                <w:sz w:val="20"/>
                <w:szCs w:val="20"/>
              </w:rPr>
            </w:pPr>
            <w:r>
              <w:rPr>
                <w:rFonts w:ascii="GHEA Grapalat" w:hAnsi="GHEA Grapalat"/>
                <w:sz w:val="20"/>
                <w:szCs w:val="20"/>
              </w:rPr>
              <w:t xml:space="preserve">По спросу: </w:t>
            </w:r>
            <w:r w:rsidRPr="00285B24">
              <w:rPr>
                <w:rFonts w:ascii="GHEA Grapalat" w:hAnsi="GHEA Grapalat"/>
                <w:sz w:val="20"/>
                <w:szCs w:val="20"/>
              </w:rPr>
              <w:t xml:space="preserve">с даты вступления в силу </w:t>
            </w:r>
            <w:r>
              <w:rPr>
                <w:rFonts w:ascii="GHEA Grapalat" w:hAnsi="GHEA Grapalat"/>
                <w:sz w:val="20"/>
                <w:szCs w:val="20"/>
              </w:rPr>
              <w:t>договора</w:t>
            </w:r>
            <w:r w:rsidRPr="00285B24">
              <w:rPr>
                <w:rFonts w:ascii="GHEA Grapalat" w:hAnsi="GHEA Grapalat"/>
                <w:sz w:val="20"/>
                <w:szCs w:val="20"/>
              </w:rPr>
              <w:t xml:space="preserve"> между сторонами до</w:t>
            </w:r>
            <w:r w:rsidRPr="00285B24">
              <w:rPr>
                <w:rFonts w:ascii="GHEA Grapalat" w:hAnsi="GHEA Grapalat"/>
                <w:sz w:val="20"/>
                <w:szCs w:val="20"/>
                <w:lang w:val="hy-AM"/>
              </w:rPr>
              <w:t xml:space="preserve"> </w:t>
            </w:r>
            <w:r>
              <w:rPr>
                <w:rFonts w:ascii="GHEA Grapalat" w:hAnsi="GHEA Grapalat"/>
                <w:sz w:val="20"/>
                <w:szCs w:val="20"/>
              </w:rPr>
              <w:t>25.</w:t>
            </w:r>
            <w:r w:rsidR="006E56C1" w:rsidRPr="006E56C1">
              <w:rPr>
                <w:rFonts w:ascii="GHEA Grapalat" w:hAnsi="GHEA Grapalat"/>
                <w:sz w:val="20"/>
                <w:szCs w:val="20"/>
              </w:rPr>
              <w:t>05</w:t>
            </w:r>
            <w:r>
              <w:rPr>
                <w:rFonts w:ascii="GHEA Grapalat" w:hAnsi="GHEA Grapalat"/>
                <w:sz w:val="20"/>
                <w:szCs w:val="20"/>
              </w:rPr>
              <w:t>.</w:t>
            </w:r>
            <w:r w:rsidRPr="00285B24">
              <w:rPr>
                <w:rFonts w:ascii="GHEA Grapalat" w:hAnsi="GHEA Grapalat"/>
                <w:sz w:val="20"/>
                <w:szCs w:val="20"/>
                <w:lang w:val="hy-AM"/>
              </w:rPr>
              <w:t>2</w:t>
            </w:r>
            <w:r w:rsidR="006E56C1" w:rsidRPr="006E56C1">
              <w:rPr>
                <w:rFonts w:ascii="GHEA Grapalat" w:hAnsi="GHEA Grapalat"/>
                <w:sz w:val="20"/>
                <w:szCs w:val="20"/>
              </w:rPr>
              <w:t>6</w:t>
            </w:r>
            <w:r w:rsidRPr="00285B24">
              <w:rPr>
                <w:rFonts w:ascii="GHEA Grapalat" w:hAnsi="GHEA Grapalat"/>
                <w:spacing w:val="-6"/>
                <w:sz w:val="20"/>
                <w:szCs w:val="20"/>
              </w:rPr>
              <w:t>г</w:t>
            </w:r>
          </w:p>
        </w:tc>
      </w:tr>
    </w:tbl>
    <w:p w14:paraId="28F03C93" w14:textId="77777777" w:rsidR="000F06D6" w:rsidRPr="00285B24" w:rsidRDefault="000F06D6" w:rsidP="000F06D6">
      <w:pPr>
        <w:widowControl w:val="0"/>
        <w:jc w:val="both"/>
        <w:rPr>
          <w:rFonts w:ascii="GHEA Grapalat" w:hAnsi="GHEA Grapalat"/>
          <w:sz w:val="20"/>
          <w:szCs w:val="20"/>
        </w:rPr>
      </w:pPr>
    </w:p>
    <w:tbl>
      <w:tblPr>
        <w:tblW w:w="15642" w:type="dxa"/>
        <w:jc w:val="center"/>
        <w:tblLayout w:type="fixed"/>
        <w:tblLook w:val="0000" w:firstRow="0" w:lastRow="0" w:firstColumn="0" w:lastColumn="0" w:noHBand="0" w:noVBand="0"/>
      </w:tblPr>
      <w:tblGrid>
        <w:gridCol w:w="600"/>
        <w:gridCol w:w="154"/>
        <w:gridCol w:w="2247"/>
        <w:gridCol w:w="1900"/>
        <w:gridCol w:w="27"/>
        <w:gridCol w:w="760"/>
        <w:gridCol w:w="4343"/>
        <w:gridCol w:w="3060"/>
        <w:gridCol w:w="1297"/>
        <w:gridCol w:w="1254"/>
      </w:tblGrid>
      <w:tr w:rsidR="000F06D6" w:rsidRPr="00285B24" w14:paraId="50DBD77D" w14:textId="77777777" w:rsidTr="006E56C1">
        <w:trPr>
          <w:gridBefore w:val="2"/>
          <w:gridAfter w:val="3"/>
          <w:wBefore w:w="754" w:type="dxa"/>
          <w:wAfter w:w="5611" w:type="dxa"/>
          <w:jc w:val="center"/>
        </w:trPr>
        <w:tc>
          <w:tcPr>
            <w:tcW w:w="4174" w:type="dxa"/>
            <w:gridSpan w:val="3"/>
          </w:tcPr>
          <w:p w14:paraId="23509F15" w14:textId="77777777" w:rsidR="000F06D6" w:rsidRPr="00285B24" w:rsidRDefault="000F06D6" w:rsidP="000F06D6">
            <w:pPr>
              <w:widowControl w:val="0"/>
              <w:rPr>
                <w:rFonts w:ascii="GHEA Grapalat" w:hAnsi="GHEA Grapalat"/>
                <w:sz w:val="20"/>
                <w:szCs w:val="20"/>
              </w:rPr>
            </w:pPr>
          </w:p>
        </w:tc>
        <w:tc>
          <w:tcPr>
            <w:tcW w:w="760" w:type="dxa"/>
          </w:tcPr>
          <w:p w14:paraId="66F3ADA3" w14:textId="77777777" w:rsidR="000F06D6" w:rsidRPr="00285B24" w:rsidRDefault="000F06D6" w:rsidP="000F06D6">
            <w:pPr>
              <w:widowControl w:val="0"/>
              <w:jc w:val="center"/>
              <w:rPr>
                <w:rFonts w:ascii="GHEA Grapalat" w:hAnsi="GHEA Grapalat"/>
                <w:sz w:val="20"/>
                <w:szCs w:val="20"/>
              </w:rPr>
            </w:pPr>
          </w:p>
        </w:tc>
        <w:tc>
          <w:tcPr>
            <w:tcW w:w="4343" w:type="dxa"/>
          </w:tcPr>
          <w:p w14:paraId="2D592B38" w14:textId="77777777" w:rsidR="000F06D6" w:rsidRPr="00285B24" w:rsidRDefault="000F06D6" w:rsidP="000F06D6">
            <w:pPr>
              <w:widowControl w:val="0"/>
              <w:jc w:val="center"/>
              <w:rPr>
                <w:rFonts w:ascii="GHEA Grapalat" w:hAnsi="GHEA Grapalat"/>
                <w:sz w:val="20"/>
                <w:szCs w:val="20"/>
              </w:rPr>
            </w:pPr>
          </w:p>
        </w:tc>
      </w:tr>
      <w:tr w:rsidR="00640BDF" w:rsidRPr="004753FC" w14:paraId="2B137D2F"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CE6AF94" w14:textId="77777777" w:rsidR="00640BDF" w:rsidRPr="004753FC" w:rsidRDefault="00640BDF" w:rsidP="00106A03">
            <w:pPr>
              <w:jc w:val="center"/>
              <w:rPr>
                <w:rFonts w:ascii="GHEA Grapalat" w:hAnsi="GHEA Grapalat"/>
                <w:sz w:val="18"/>
                <w:szCs w:val="18"/>
              </w:rPr>
            </w:pPr>
            <w:r>
              <w:rPr>
                <w:rFonts w:ascii="GHEA Grapalat" w:hAnsi="GHEA Grapalat" w:cs="Sylfaen"/>
                <w:sz w:val="18"/>
                <w:szCs w:val="18"/>
              </w:rPr>
              <w:t>N</w:t>
            </w:r>
          </w:p>
        </w:tc>
        <w:tc>
          <w:tcPr>
            <w:tcW w:w="2401" w:type="dxa"/>
            <w:gridSpan w:val="2"/>
            <w:vAlign w:val="center"/>
          </w:tcPr>
          <w:p w14:paraId="58EA7A16" w14:textId="77777777" w:rsidR="00640BDF" w:rsidRPr="004753FC" w:rsidRDefault="00640BDF" w:rsidP="00106A03">
            <w:pPr>
              <w:jc w:val="center"/>
              <w:rPr>
                <w:rFonts w:ascii="GHEA Grapalat" w:hAnsi="GHEA Grapalat" w:cs="Sylfaen"/>
                <w:sz w:val="18"/>
                <w:szCs w:val="18"/>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900" w:type="dxa"/>
            <w:vAlign w:val="center"/>
          </w:tcPr>
          <w:p w14:paraId="365A761C"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наименование</w:t>
            </w:r>
          </w:p>
        </w:tc>
        <w:tc>
          <w:tcPr>
            <w:tcW w:w="8190" w:type="dxa"/>
            <w:gridSpan w:val="4"/>
            <w:vAlign w:val="center"/>
          </w:tcPr>
          <w:p w14:paraId="4771DB06"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техническая характеристика</w:t>
            </w:r>
          </w:p>
        </w:tc>
        <w:tc>
          <w:tcPr>
            <w:tcW w:w="1297" w:type="dxa"/>
            <w:vAlign w:val="center"/>
          </w:tcPr>
          <w:p w14:paraId="75EC60A0"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единица измерения</w:t>
            </w:r>
          </w:p>
        </w:tc>
        <w:tc>
          <w:tcPr>
            <w:tcW w:w="1254" w:type="dxa"/>
            <w:vAlign w:val="center"/>
          </w:tcPr>
          <w:p w14:paraId="0843C61A"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количество</w:t>
            </w:r>
          </w:p>
        </w:tc>
      </w:tr>
      <w:tr w:rsidR="00F85E1C" w:rsidRPr="004753FC" w14:paraId="0D3742D7"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5B62E38"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w:t>
            </w:r>
          </w:p>
        </w:tc>
        <w:tc>
          <w:tcPr>
            <w:tcW w:w="2401" w:type="dxa"/>
            <w:gridSpan w:val="2"/>
            <w:vAlign w:val="center"/>
          </w:tcPr>
          <w:p w14:paraId="5917F262"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03142510</w:t>
            </w:r>
          </w:p>
        </w:tc>
        <w:tc>
          <w:tcPr>
            <w:tcW w:w="1900" w:type="dxa"/>
            <w:vAlign w:val="center"/>
          </w:tcPr>
          <w:p w14:paraId="06BA83DB"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Куриные яйца</w:t>
            </w:r>
          </w:p>
        </w:tc>
        <w:tc>
          <w:tcPr>
            <w:tcW w:w="8190" w:type="dxa"/>
            <w:gridSpan w:val="4"/>
            <w:vAlign w:val="center"/>
          </w:tcPr>
          <w:p w14:paraId="3C610B67" w14:textId="566A5ECF" w:rsidR="00F85E1C" w:rsidRPr="00076CEB" w:rsidRDefault="00F85E1C" w:rsidP="00F85E1C">
            <w:pPr>
              <w:jc w:val="center"/>
              <w:rPr>
                <w:rFonts w:ascii="GHEA Grapalat" w:hAnsi="GHEA Grapalat" w:cs="Sylfaen"/>
                <w:sz w:val="20"/>
                <w:szCs w:val="20"/>
              </w:rPr>
            </w:pPr>
            <w:r w:rsidRPr="00076CEB">
              <w:rPr>
                <w:rFonts w:ascii="GHEA Grapalat" w:hAnsi="GHEA Grapalat" w:cs="Sylfaen"/>
                <w:sz w:val="20"/>
                <w:szCs w:val="20"/>
              </w:rPr>
              <w:t xml:space="preserve">Яйцо столовое, 1 сорт, сортированное по одной яичной массе, срок хранения диетического яйца </w:t>
            </w:r>
            <w:r>
              <w:rPr>
                <w:rFonts w:ascii="GHEA Grapalat" w:hAnsi="GHEA Grapalat" w:cs="Sylfaen"/>
                <w:sz w:val="20"/>
                <w:szCs w:val="20"/>
              </w:rPr>
              <w:t>–</w:t>
            </w:r>
            <w:r w:rsidRPr="00076CEB">
              <w:rPr>
                <w:rFonts w:ascii="GHEA Grapalat" w:hAnsi="GHEA Grapalat" w:cs="Sylfaen"/>
                <w:sz w:val="20"/>
                <w:szCs w:val="20"/>
              </w:rPr>
              <w:t xml:space="preserve"> 7 дней, столового яйца </w:t>
            </w:r>
            <w:r>
              <w:rPr>
                <w:rFonts w:ascii="GHEA Grapalat" w:hAnsi="GHEA Grapalat" w:cs="Sylfaen"/>
                <w:sz w:val="20"/>
                <w:szCs w:val="20"/>
              </w:rPr>
              <w:t>–</w:t>
            </w:r>
            <w:r w:rsidRPr="00076CEB">
              <w:rPr>
                <w:rFonts w:ascii="GHEA Grapalat" w:hAnsi="GHEA Grapalat" w:cs="Sylfaen"/>
                <w:sz w:val="20"/>
                <w:szCs w:val="20"/>
              </w:rPr>
              <w:t xml:space="preserve"> 25 дней, в охлажденном виде </w:t>
            </w:r>
            <w:r>
              <w:rPr>
                <w:rFonts w:ascii="GHEA Grapalat" w:hAnsi="GHEA Grapalat" w:cs="Sylfaen"/>
                <w:sz w:val="20"/>
                <w:szCs w:val="20"/>
              </w:rPr>
              <w:t>–</w:t>
            </w:r>
            <w:r w:rsidRPr="00076CEB">
              <w:rPr>
                <w:rFonts w:ascii="GHEA Grapalat" w:hAnsi="GHEA Grapalat" w:cs="Sylfaen"/>
                <w:sz w:val="20"/>
                <w:szCs w:val="20"/>
              </w:rPr>
              <w:t xml:space="preserve"> 120 дней, АСТ 182-2012. Маркировка безопасности согласно постановлению Правительства РА от 29 сентября 2011 г. № 1438-Н «Об утверждении технического регламента яиц» ի ст. 8 Закона РА «О безопасности пищевых продуктов». Срок годности не менее 90%.</w:t>
            </w:r>
          </w:p>
        </w:tc>
        <w:tc>
          <w:tcPr>
            <w:tcW w:w="1297" w:type="dxa"/>
            <w:vAlign w:val="center"/>
          </w:tcPr>
          <w:p w14:paraId="71FF33A6" w14:textId="023868D5" w:rsidR="00F85E1C" w:rsidRPr="00E318CC" w:rsidRDefault="00F85E1C" w:rsidP="00F85E1C">
            <w:pPr>
              <w:jc w:val="center"/>
              <w:rPr>
                <w:rFonts w:ascii="GHEA Grapalat" w:hAnsi="GHEA Grapalat"/>
                <w:sz w:val="20"/>
                <w:szCs w:val="20"/>
                <w:lang w:val="en-US"/>
              </w:rPr>
            </w:pPr>
            <w:r>
              <w:rPr>
                <w:rFonts w:ascii="GHEA Grapalat" w:hAnsi="GHEA Grapalat"/>
                <w:sz w:val="20"/>
                <w:szCs w:val="20"/>
                <w:lang w:val="en-US"/>
              </w:rPr>
              <w:t>Штук</w:t>
            </w:r>
          </w:p>
        </w:tc>
        <w:tc>
          <w:tcPr>
            <w:tcW w:w="1254" w:type="dxa"/>
            <w:vAlign w:val="center"/>
          </w:tcPr>
          <w:p w14:paraId="666D6136" w14:textId="46FEE337"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3500</w:t>
            </w:r>
          </w:p>
        </w:tc>
      </w:tr>
      <w:tr w:rsidR="00F85E1C" w:rsidRPr="004753FC" w14:paraId="1D3B3CFB"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C0BED00"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2.</w:t>
            </w:r>
          </w:p>
        </w:tc>
        <w:tc>
          <w:tcPr>
            <w:tcW w:w="2401" w:type="dxa"/>
            <w:gridSpan w:val="2"/>
            <w:vAlign w:val="center"/>
          </w:tcPr>
          <w:p w14:paraId="108FEA00"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03211300</w:t>
            </w:r>
          </w:p>
        </w:tc>
        <w:tc>
          <w:tcPr>
            <w:tcW w:w="1900" w:type="dxa"/>
            <w:vAlign w:val="center"/>
          </w:tcPr>
          <w:p w14:paraId="7C10C309" w14:textId="77777777" w:rsidR="00F85E1C" w:rsidRPr="00A43831" w:rsidRDefault="00F85E1C" w:rsidP="00F85E1C">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c>
          <w:tcPr>
            <w:tcW w:w="8190" w:type="dxa"/>
            <w:gridSpan w:val="4"/>
            <w:vAlign w:val="center"/>
          </w:tcPr>
          <w:p w14:paraId="2A172396"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Белый, крупный, длинный, цельный, по ширине от 1 до 4 типов, влажность по видам от 13% до 15%, ГОСТ 6293-90.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54BCF9F2" w14:textId="13E8DCBF"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0CDAB8D" w14:textId="5E6F4382"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210</w:t>
            </w:r>
          </w:p>
        </w:tc>
      </w:tr>
      <w:tr w:rsidR="00F85E1C" w:rsidRPr="004753FC" w14:paraId="3271C70A"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49F2D4C"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lastRenderedPageBreak/>
              <w:t>3.</w:t>
            </w:r>
          </w:p>
        </w:tc>
        <w:tc>
          <w:tcPr>
            <w:tcW w:w="2401" w:type="dxa"/>
            <w:gridSpan w:val="2"/>
            <w:vAlign w:val="center"/>
          </w:tcPr>
          <w:p w14:paraId="6999745B"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03221100</w:t>
            </w:r>
          </w:p>
        </w:tc>
        <w:tc>
          <w:tcPr>
            <w:tcW w:w="1900" w:type="dxa"/>
            <w:vAlign w:val="center"/>
          </w:tcPr>
          <w:p w14:paraId="3F11A64B"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Свекла</w:t>
            </w:r>
          </w:p>
        </w:tc>
        <w:tc>
          <w:tcPr>
            <w:tcW w:w="8190" w:type="dxa"/>
            <w:gridSpan w:val="4"/>
            <w:vAlign w:val="center"/>
          </w:tcPr>
          <w:p w14:paraId="23255FEB"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Внешний вид: корни свежие, целые, без болезней, сухие, незагрязненные, без трещин и повреждений. Внутреннее строение: сердцевина сочная, темно-красного цвета разных оттенков. Размер корней (с наибольшим поперечным диаметром) 5-14 см. Допускаются отклонения от указанных размеров при механических повреждениях на глубину более 3 мм, не более 5% от общего количества. Количество почвы, прикрепленной к корням, составляет не более 1% от общего количества.</w:t>
            </w:r>
          </w:p>
        </w:tc>
        <w:tc>
          <w:tcPr>
            <w:tcW w:w="1297" w:type="dxa"/>
            <w:vAlign w:val="center"/>
          </w:tcPr>
          <w:p w14:paraId="6BDD7796" w14:textId="4C77EC21"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A419EB1" w14:textId="0B4A0250"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88</w:t>
            </w:r>
          </w:p>
        </w:tc>
      </w:tr>
      <w:tr w:rsidR="00F85E1C" w:rsidRPr="004753FC" w14:paraId="7426A56F"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1EDA333"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4.</w:t>
            </w:r>
          </w:p>
        </w:tc>
        <w:tc>
          <w:tcPr>
            <w:tcW w:w="2401" w:type="dxa"/>
            <w:gridSpan w:val="2"/>
            <w:vAlign w:val="center"/>
          </w:tcPr>
          <w:p w14:paraId="249AA9D4"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03221110</w:t>
            </w:r>
          </w:p>
        </w:tc>
        <w:tc>
          <w:tcPr>
            <w:tcW w:w="1900" w:type="dxa"/>
            <w:vAlign w:val="center"/>
          </w:tcPr>
          <w:p w14:paraId="5C71FCBC"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Морковь</w:t>
            </w:r>
          </w:p>
        </w:tc>
        <w:tc>
          <w:tcPr>
            <w:tcW w:w="8190" w:type="dxa"/>
            <w:gridSpan w:val="4"/>
            <w:vAlign w:val="center"/>
          </w:tcPr>
          <w:p w14:paraId="1BF9A685"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Обычный և выбранный тип.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5375F736" w14:textId="3B26ED54"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F99A39D" w14:textId="1E52E4D7"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94</w:t>
            </w:r>
          </w:p>
        </w:tc>
      </w:tr>
      <w:tr w:rsidR="00F85E1C" w:rsidRPr="004753FC" w14:paraId="2C1881DD"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9A586A4"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5.</w:t>
            </w:r>
          </w:p>
        </w:tc>
        <w:tc>
          <w:tcPr>
            <w:tcW w:w="2401" w:type="dxa"/>
            <w:gridSpan w:val="2"/>
            <w:vAlign w:val="center"/>
          </w:tcPr>
          <w:p w14:paraId="2E2B0A09"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03221410</w:t>
            </w:r>
          </w:p>
        </w:tc>
        <w:tc>
          <w:tcPr>
            <w:tcW w:w="1900" w:type="dxa"/>
            <w:vAlign w:val="center"/>
          </w:tcPr>
          <w:p w14:paraId="442CC78C"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Капуста</w:t>
            </w:r>
          </w:p>
        </w:tc>
        <w:tc>
          <w:tcPr>
            <w:tcW w:w="8190" w:type="dxa"/>
            <w:gridSpan w:val="4"/>
            <w:vAlign w:val="center"/>
          </w:tcPr>
          <w:p w14:paraId="04F01C41" w14:textId="77777777" w:rsidR="00F85E1C" w:rsidRPr="00076CEB" w:rsidRDefault="00F85E1C" w:rsidP="00F85E1C">
            <w:pPr>
              <w:jc w:val="center"/>
              <w:rPr>
                <w:rFonts w:ascii="GHEA Grapalat" w:hAnsi="GHEA Grapalat" w:cs="Sylfaen"/>
                <w:sz w:val="20"/>
                <w:szCs w:val="20"/>
              </w:rPr>
            </w:pPr>
            <w:r w:rsidRPr="00076CEB">
              <w:rPr>
                <w:rFonts w:ascii="GHEA Grapalat" w:hAnsi="GHEA Grapalat" w:cs="Sylfaen"/>
                <w:sz w:val="20"/>
                <w:szCs w:val="20"/>
              </w:rPr>
              <w:t>Взрослый և поздний, внешний вид: кочаны свежие, цельные, без болезней, незрелые, чистые, одного ботанического вида, без повреждений. Головки должны быть полностью сформированными, твердыми, не ломкими. Длина капусты не более 3 см.</w:t>
            </w:r>
          </w:p>
          <w:p w14:paraId="0A78ADA7" w14:textId="77777777" w:rsidR="00F85E1C" w:rsidRPr="00076CEB" w:rsidRDefault="00F85E1C" w:rsidP="00F85E1C">
            <w:pPr>
              <w:jc w:val="center"/>
              <w:rPr>
                <w:rFonts w:ascii="GHEA Grapalat" w:hAnsi="GHEA Grapalat"/>
                <w:color w:val="000000"/>
                <w:sz w:val="20"/>
                <w:szCs w:val="20"/>
              </w:rPr>
            </w:pPr>
            <w:r w:rsidRPr="00076CEB">
              <w:rPr>
                <w:rFonts w:ascii="GHEA Grapalat" w:hAnsi="GHEA Grapalat" w:cs="Sylfaen"/>
                <w:sz w:val="20"/>
                <w:szCs w:val="20"/>
              </w:rPr>
              <w:t>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52AA9072" w14:textId="3987507E"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47448C4" w14:textId="42524DB7"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526</w:t>
            </w:r>
          </w:p>
        </w:tc>
      </w:tr>
      <w:tr w:rsidR="00F85E1C" w:rsidRPr="004753FC" w14:paraId="2E4C04A7"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33ABC19"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6.</w:t>
            </w:r>
          </w:p>
        </w:tc>
        <w:tc>
          <w:tcPr>
            <w:tcW w:w="2401" w:type="dxa"/>
            <w:gridSpan w:val="2"/>
            <w:vAlign w:val="center"/>
          </w:tcPr>
          <w:p w14:paraId="3F4EE97E"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15311100</w:t>
            </w:r>
          </w:p>
        </w:tc>
        <w:tc>
          <w:tcPr>
            <w:tcW w:w="1900" w:type="dxa"/>
            <w:vAlign w:val="center"/>
          </w:tcPr>
          <w:p w14:paraId="51605B84"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Картофель</w:t>
            </w:r>
          </w:p>
        </w:tc>
        <w:tc>
          <w:tcPr>
            <w:tcW w:w="8190" w:type="dxa"/>
            <w:gridSpan w:val="4"/>
            <w:vAlign w:val="center"/>
          </w:tcPr>
          <w:p w14:paraId="78A3C17F" w14:textId="77777777" w:rsidR="00F85E1C" w:rsidRPr="00076CEB" w:rsidRDefault="00F85E1C" w:rsidP="00F85E1C">
            <w:pPr>
              <w:jc w:val="center"/>
              <w:rPr>
                <w:rFonts w:ascii="GHEA Grapalat" w:hAnsi="GHEA Grapalat" w:cs="Calibri"/>
                <w:bCs/>
                <w:color w:val="000000"/>
                <w:sz w:val="20"/>
                <w:szCs w:val="20"/>
              </w:rPr>
            </w:pPr>
            <w:r w:rsidRPr="00076CEB">
              <w:rPr>
                <w:rFonts w:ascii="GHEA Grapalat" w:hAnsi="GHEA Grapalat" w:cs="Sylfaen"/>
                <w:sz w:val="20"/>
                <w:szCs w:val="20"/>
              </w:rPr>
              <w:t>Среднего размера, среднего возраста և поздний, I тип, незамороженный, без повреждений, яйцо круглое 4-5 см. Чистота ассортимента не менее 90%, упаковка без упаковки.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3D433094" w14:textId="6C1FDEB0"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5AB78F4" w14:textId="3BFD79CE"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310</w:t>
            </w:r>
          </w:p>
        </w:tc>
      </w:tr>
      <w:tr w:rsidR="00F85E1C" w:rsidRPr="004753FC" w14:paraId="0C36ED45"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55B569B"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7.</w:t>
            </w:r>
          </w:p>
        </w:tc>
        <w:tc>
          <w:tcPr>
            <w:tcW w:w="2401" w:type="dxa"/>
            <w:gridSpan w:val="2"/>
            <w:vAlign w:val="center"/>
          </w:tcPr>
          <w:p w14:paraId="0C164D48"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03222128</w:t>
            </w:r>
          </w:p>
        </w:tc>
        <w:tc>
          <w:tcPr>
            <w:tcW w:w="1900" w:type="dxa"/>
            <w:vAlign w:val="center"/>
          </w:tcPr>
          <w:p w14:paraId="4E9F75E2"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c>
          <w:tcPr>
            <w:tcW w:w="8190" w:type="dxa"/>
            <w:gridSpan w:val="4"/>
            <w:vAlign w:val="center"/>
          </w:tcPr>
          <w:p w14:paraId="567A37D1"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lang w:val="hy-AM"/>
              </w:rPr>
              <w:t>Вид свежего употребления стручковой фасоли, безопасность согласно N 2-III-4,9-01-2003 санитарно-эпидемиологических правил Article норм 9 ст. 9 Закона РА «О безопасности пищевых продуктов».</w:t>
            </w:r>
          </w:p>
        </w:tc>
        <w:tc>
          <w:tcPr>
            <w:tcW w:w="1297" w:type="dxa"/>
            <w:vAlign w:val="center"/>
          </w:tcPr>
          <w:p w14:paraId="29BC292A" w14:textId="5D54F2CA"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3283FABD" w14:textId="7B63CF7F"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870</w:t>
            </w:r>
          </w:p>
        </w:tc>
      </w:tr>
      <w:tr w:rsidR="00F85E1C" w:rsidRPr="004753FC" w14:paraId="22E731AB"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23923EB"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8.</w:t>
            </w:r>
          </w:p>
        </w:tc>
        <w:tc>
          <w:tcPr>
            <w:tcW w:w="2401" w:type="dxa"/>
            <w:gridSpan w:val="2"/>
            <w:vAlign w:val="center"/>
          </w:tcPr>
          <w:p w14:paraId="5523BC85"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15112150</w:t>
            </w:r>
          </w:p>
        </w:tc>
        <w:tc>
          <w:tcPr>
            <w:tcW w:w="1900" w:type="dxa"/>
            <w:vAlign w:val="center"/>
          </w:tcPr>
          <w:p w14:paraId="57042576"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 xml:space="preserve">Мясо курицы </w:t>
            </w:r>
          </w:p>
        </w:tc>
        <w:tc>
          <w:tcPr>
            <w:tcW w:w="8190" w:type="dxa"/>
            <w:gridSpan w:val="4"/>
            <w:vAlign w:val="center"/>
          </w:tcPr>
          <w:p w14:paraId="551E1654" w14:textId="77777777" w:rsidR="00F85E1C" w:rsidRPr="00076CEB" w:rsidRDefault="00F85E1C" w:rsidP="00F85E1C">
            <w:pPr>
              <w:jc w:val="center"/>
              <w:rPr>
                <w:rFonts w:ascii="GHEA Grapalat" w:hAnsi="GHEA Grapalat" w:cs="Calibri"/>
                <w:bCs/>
                <w:sz w:val="20"/>
                <w:szCs w:val="20"/>
                <w:lang w:val="hy-AM"/>
              </w:rPr>
            </w:pPr>
            <w:r w:rsidRPr="00076CEB">
              <w:rPr>
                <w:rFonts w:ascii="GHEA Grapalat" w:hAnsi="GHEA Grapalat" w:cs="Calibri"/>
                <w:bCs/>
                <w:color w:val="000000"/>
                <w:sz w:val="20"/>
                <w:szCs w:val="20"/>
              </w:rPr>
              <w:t xml:space="preserve">Мясо куриное, </w:t>
            </w:r>
            <w:r>
              <w:rPr>
                <w:rFonts w:ascii="GHEA Grapalat" w:hAnsi="GHEA Grapalat" w:cs="Calibri"/>
                <w:bCs/>
                <w:color w:val="000000"/>
                <w:sz w:val="20"/>
                <w:szCs w:val="20"/>
              </w:rPr>
              <w:t xml:space="preserve">грудное, </w:t>
            </w:r>
            <w:r w:rsidRPr="00076CEB">
              <w:rPr>
                <w:rFonts w:ascii="GHEA Grapalat" w:hAnsi="GHEA Grapalat" w:cs="Calibri"/>
                <w:bCs/>
                <w:color w:val="000000"/>
                <w:sz w:val="20"/>
                <w:szCs w:val="20"/>
              </w:rPr>
              <w:t>охлажденное, чистое, без кишечника, анемичное, без посторонних запахов, упакованное в полиэтиленовую пленку, ГОСТ 31962-2012. Безопасность և маркировка согласно «Техническому регламенту по мясу и мясу» Правительства РА ՀՀ Закон РА «О безопасности пищевых продуктов»</w:t>
            </w:r>
          </w:p>
        </w:tc>
        <w:tc>
          <w:tcPr>
            <w:tcW w:w="1297" w:type="dxa"/>
            <w:vAlign w:val="center"/>
          </w:tcPr>
          <w:p w14:paraId="7E4B7505"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FD53F39" w14:textId="3B0034A0"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175</w:t>
            </w:r>
          </w:p>
        </w:tc>
      </w:tr>
      <w:tr w:rsidR="00F85E1C" w:rsidRPr="004753FC" w14:paraId="18654C1C"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A693D4C"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9.</w:t>
            </w:r>
          </w:p>
        </w:tc>
        <w:tc>
          <w:tcPr>
            <w:tcW w:w="2401" w:type="dxa"/>
            <w:gridSpan w:val="2"/>
            <w:vAlign w:val="center"/>
          </w:tcPr>
          <w:p w14:paraId="52614DB9"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15331153</w:t>
            </w:r>
          </w:p>
        </w:tc>
        <w:tc>
          <w:tcPr>
            <w:tcW w:w="1900" w:type="dxa"/>
            <w:vAlign w:val="center"/>
          </w:tcPr>
          <w:p w14:paraId="79EF8620"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Чечевица</w:t>
            </w:r>
          </w:p>
        </w:tc>
        <w:tc>
          <w:tcPr>
            <w:tcW w:w="8190" w:type="dxa"/>
            <w:gridSpan w:val="4"/>
            <w:vAlign w:val="center"/>
          </w:tcPr>
          <w:p w14:paraId="74F9643F"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Качественный, однородный, чистый, сухой, влажность (14,0-17,0)% не более. Безопасность согласно гигиеническим нормам N 2-III-4.9-01-2010 статьи 8 Закона РА «О безопасности пищевых продуктов».</w:t>
            </w:r>
          </w:p>
        </w:tc>
        <w:tc>
          <w:tcPr>
            <w:tcW w:w="1297" w:type="dxa"/>
            <w:vAlign w:val="center"/>
          </w:tcPr>
          <w:p w14:paraId="1E87B103" w14:textId="71250E4B"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69E77C3" w14:textId="35266841"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rPr>
              <w:t>130</w:t>
            </w:r>
          </w:p>
        </w:tc>
      </w:tr>
      <w:tr w:rsidR="00F85E1C" w:rsidRPr="004753FC" w14:paraId="2D0DF17A"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125809A"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10.</w:t>
            </w:r>
          </w:p>
        </w:tc>
        <w:tc>
          <w:tcPr>
            <w:tcW w:w="2401" w:type="dxa"/>
            <w:gridSpan w:val="2"/>
            <w:vAlign w:val="center"/>
          </w:tcPr>
          <w:p w14:paraId="16C350CA"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15331154</w:t>
            </w:r>
          </w:p>
        </w:tc>
        <w:tc>
          <w:tcPr>
            <w:tcW w:w="1900" w:type="dxa"/>
            <w:vAlign w:val="center"/>
          </w:tcPr>
          <w:p w14:paraId="5DFF1BBD"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Горох</w:t>
            </w:r>
          </w:p>
        </w:tc>
        <w:tc>
          <w:tcPr>
            <w:tcW w:w="8190" w:type="dxa"/>
            <w:gridSpan w:val="4"/>
            <w:vAlign w:val="center"/>
          </w:tcPr>
          <w:p w14:paraId="1ED81C82" w14:textId="77777777" w:rsidR="00F85E1C" w:rsidRPr="00076CEB" w:rsidRDefault="00F85E1C" w:rsidP="00F85E1C">
            <w:pPr>
              <w:jc w:val="center"/>
              <w:rPr>
                <w:rFonts w:ascii="GHEA Grapalat" w:hAnsi="GHEA Grapalat" w:cs="Sylfaen"/>
                <w:sz w:val="20"/>
                <w:szCs w:val="20"/>
              </w:rPr>
            </w:pPr>
            <w:r w:rsidRPr="00076CEB">
              <w:rPr>
                <w:rFonts w:ascii="GHEA Grapalat" w:hAnsi="GHEA Grapalat" w:cs="Sylfaen"/>
                <w:sz w:val="20"/>
                <w:szCs w:val="20"/>
              </w:rPr>
              <w:t>Высококачественная, сушеная, очищенная, желтая. Безопасность: статья 8 Закона РА «О безопасности пищевых продуктов» гигиенических норм N 2-III-4.9-01-2010.</w:t>
            </w:r>
          </w:p>
        </w:tc>
        <w:tc>
          <w:tcPr>
            <w:tcW w:w="1297" w:type="dxa"/>
            <w:vAlign w:val="center"/>
          </w:tcPr>
          <w:p w14:paraId="63CA662A" w14:textId="2CDBB1CF"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6BE4946" w14:textId="7BF18832"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85</w:t>
            </w:r>
          </w:p>
        </w:tc>
      </w:tr>
      <w:tr w:rsidR="00F85E1C" w:rsidRPr="004753FC" w14:paraId="597066F4"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AF59025"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11.</w:t>
            </w:r>
          </w:p>
        </w:tc>
        <w:tc>
          <w:tcPr>
            <w:tcW w:w="2401" w:type="dxa"/>
            <w:gridSpan w:val="2"/>
            <w:vAlign w:val="center"/>
          </w:tcPr>
          <w:p w14:paraId="09A77F1C"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15421100</w:t>
            </w:r>
          </w:p>
        </w:tc>
        <w:tc>
          <w:tcPr>
            <w:tcW w:w="1900" w:type="dxa"/>
            <w:vAlign w:val="center"/>
          </w:tcPr>
          <w:p w14:paraId="79C41A54"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Растительное масло</w:t>
            </w:r>
          </w:p>
        </w:tc>
        <w:tc>
          <w:tcPr>
            <w:tcW w:w="8190" w:type="dxa"/>
            <w:gridSpan w:val="4"/>
            <w:vAlign w:val="center"/>
          </w:tcPr>
          <w:p w14:paraId="7332FB74"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Произведено путем экстракции и отжима семян подсолнечника, высококачественные, очищенные, дезодорированные, в жидкой форме, в заводских емкостях объемом 1 литр. Безопасность: N 2-III-4.9-01-2010 Гигиенические нормы, маркировка: Статья 8 Закона РА «О безопасности пищевых продуктов».</w:t>
            </w:r>
          </w:p>
        </w:tc>
        <w:tc>
          <w:tcPr>
            <w:tcW w:w="1297" w:type="dxa"/>
            <w:vAlign w:val="center"/>
          </w:tcPr>
          <w:p w14:paraId="05E5838F" w14:textId="72A896D1" w:rsidR="00F85E1C" w:rsidRPr="00E318CC" w:rsidRDefault="00F85E1C" w:rsidP="00F85E1C">
            <w:pPr>
              <w:jc w:val="center"/>
              <w:rPr>
                <w:rFonts w:ascii="GHEA Grapalat" w:hAnsi="GHEA Grapalat"/>
                <w:sz w:val="20"/>
                <w:szCs w:val="20"/>
                <w:lang w:val="en-US"/>
              </w:rPr>
            </w:pPr>
            <w:r>
              <w:rPr>
                <w:rFonts w:ascii="GHEA Grapalat" w:hAnsi="GHEA Grapalat"/>
                <w:sz w:val="20"/>
                <w:szCs w:val="20"/>
                <w:lang w:val="en-US"/>
              </w:rPr>
              <w:t>Литр</w:t>
            </w:r>
          </w:p>
        </w:tc>
        <w:tc>
          <w:tcPr>
            <w:tcW w:w="1254" w:type="dxa"/>
            <w:vAlign w:val="center"/>
          </w:tcPr>
          <w:p w14:paraId="50F4C683" w14:textId="156F1FEE"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170</w:t>
            </w:r>
          </w:p>
        </w:tc>
      </w:tr>
      <w:tr w:rsidR="00F85E1C" w:rsidRPr="004753FC" w14:paraId="08AC7AF8"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82A96E6"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2</w:t>
            </w:r>
            <w:r w:rsidRPr="004753FC">
              <w:rPr>
                <w:rFonts w:ascii="GHEA Grapalat" w:hAnsi="GHEA Grapalat"/>
                <w:sz w:val="18"/>
                <w:szCs w:val="18"/>
              </w:rPr>
              <w:t>.</w:t>
            </w:r>
          </w:p>
        </w:tc>
        <w:tc>
          <w:tcPr>
            <w:tcW w:w="2401" w:type="dxa"/>
            <w:gridSpan w:val="2"/>
            <w:vAlign w:val="center"/>
          </w:tcPr>
          <w:p w14:paraId="24EBE3DA"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15541200</w:t>
            </w:r>
          </w:p>
        </w:tc>
        <w:tc>
          <w:tcPr>
            <w:tcW w:w="1900" w:type="dxa"/>
            <w:vAlign w:val="center"/>
          </w:tcPr>
          <w:p w14:paraId="0890E410"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Сыр</w:t>
            </w:r>
          </w:p>
        </w:tc>
        <w:tc>
          <w:tcPr>
            <w:tcW w:w="8190" w:type="dxa"/>
            <w:gridSpan w:val="4"/>
            <w:vAlign w:val="center"/>
          </w:tcPr>
          <w:p w14:paraId="3989E054" w14:textId="77777777" w:rsidR="00F85E1C" w:rsidRPr="00076CEB" w:rsidRDefault="00F85E1C" w:rsidP="00F85E1C">
            <w:pPr>
              <w:jc w:val="center"/>
              <w:rPr>
                <w:rFonts w:ascii="GHEA Grapalat" w:hAnsi="GHEA Grapalat"/>
                <w:sz w:val="20"/>
                <w:szCs w:val="20"/>
              </w:rPr>
            </w:pPr>
            <w:r>
              <w:rPr>
                <w:rFonts w:ascii="GHEA Grapalat" w:hAnsi="GHEA Grapalat" w:cs="Sylfaen"/>
                <w:sz w:val="20"/>
                <w:szCs w:val="20"/>
              </w:rPr>
              <w:t>Т</w:t>
            </w:r>
            <w:r w:rsidRPr="00076CEB">
              <w:rPr>
                <w:rFonts w:ascii="GHEA Grapalat" w:hAnsi="GHEA Grapalat" w:cs="Sylfaen"/>
                <w:sz w:val="20"/>
                <w:szCs w:val="20"/>
              </w:rPr>
              <w:t xml:space="preserve">вердый, из коровьего молока, соленой воды, от белого до светло-желтого цвета, </w:t>
            </w:r>
            <w:r w:rsidRPr="00076CEB">
              <w:rPr>
                <w:rFonts w:ascii="GHEA Grapalat" w:hAnsi="GHEA Grapalat" w:cs="Sylfaen"/>
                <w:sz w:val="20"/>
                <w:szCs w:val="20"/>
              </w:rPr>
              <w:lastRenderedPageBreak/>
              <w:t>разных размеров, с конскими глазами. 46% жирности, срок хранения не менее 90%. ГОСТ 7616-85 или аналог. Маркировка безопасности և согласно Правительству РА 2006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 1925-Н от 21 декабря 2006 г.</w:t>
            </w:r>
          </w:p>
        </w:tc>
        <w:tc>
          <w:tcPr>
            <w:tcW w:w="1297" w:type="dxa"/>
            <w:vAlign w:val="center"/>
          </w:tcPr>
          <w:p w14:paraId="796FB7ED" w14:textId="72686DC8"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lastRenderedPageBreak/>
              <w:t>Кг</w:t>
            </w:r>
          </w:p>
        </w:tc>
        <w:tc>
          <w:tcPr>
            <w:tcW w:w="1254" w:type="dxa"/>
            <w:vAlign w:val="center"/>
          </w:tcPr>
          <w:p w14:paraId="4DEFEEE4" w14:textId="2C4ABF7A"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155</w:t>
            </w:r>
          </w:p>
        </w:tc>
      </w:tr>
      <w:tr w:rsidR="00F85E1C" w:rsidRPr="004753FC" w14:paraId="1CF6202B"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BF64346" w14:textId="77777777" w:rsidR="00F85E1C" w:rsidRPr="004753FC" w:rsidRDefault="00F85E1C" w:rsidP="00F85E1C">
            <w:pPr>
              <w:jc w:val="center"/>
              <w:rPr>
                <w:rFonts w:ascii="GHEA Grapalat" w:hAnsi="GHEA Grapalat"/>
                <w:sz w:val="18"/>
                <w:szCs w:val="18"/>
              </w:rPr>
            </w:pPr>
            <w:r>
              <w:rPr>
                <w:rFonts w:ascii="GHEA Grapalat" w:hAnsi="GHEA Grapalat"/>
                <w:sz w:val="18"/>
                <w:szCs w:val="18"/>
              </w:rPr>
              <w:t>1</w:t>
            </w:r>
            <w:r>
              <w:rPr>
                <w:rFonts w:ascii="GHEA Grapalat" w:hAnsi="GHEA Grapalat"/>
                <w:sz w:val="18"/>
                <w:szCs w:val="18"/>
                <w:lang w:val="hy-AM"/>
              </w:rPr>
              <w:t>3</w:t>
            </w:r>
            <w:r w:rsidRPr="004753FC">
              <w:rPr>
                <w:rFonts w:ascii="GHEA Grapalat" w:hAnsi="GHEA Grapalat"/>
                <w:sz w:val="18"/>
                <w:szCs w:val="18"/>
              </w:rPr>
              <w:t>.</w:t>
            </w:r>
          </w:p>
        </w:tc>
        <w:tc>
          <w:tcPr>
            <w:tcW w:w="2401" w:type="dxa"/>
            <w:gridSpan w:val="2"/>
            <w:vAlign w:val="center"/>
          </w:tcPr>
          <w:p w14:paraId="117FC3B4"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15551600</w:t>
            </w:r>
          </w:p>
        </w:tc>
        <w:tc>
          <w:tcPr>
            <w:tcW w:w="1900" w:type="dxa"/>
            <w:vAlign w:val="center"/>
          </w:tcPr>
          <w:p w14:paraId="6D8379C0" w14:textId="77777777" w:rsidR="00F85E1C" w:rsidRPr="00285B24" w:rsidRDefault="00F85E1C" w:rsidP="00F85E1C">
            <w:pPr>
              <w:jc w:val="center"/>
              <w:rPr>
                <w:rFonts w:ascii="GHEA Grapalat" w:hAnsi="GHEA Grapalat"/>
                <w:sz w:val="20"/>
                <w:szCs w:val="20"/>
              </w:rPr>
            </w:pPr>
            <w:r>
              <w:rPr>
                <w:rFonts w:ascii="GHEA Grapalat" w:hAnsi="GHEA Grapalat"/>
                <w:sz w:val="20"/>
                <w:szCs w:val="20"/>
                <w:lang w:val="en-US"/>
              </w:rPr>
              <w:t>Мацун</w:t>
            </w:r>
          </w:p>
        </w:tc>
        <w:tc>
          <w:tcPr>
            <w:tcW w:w="8190" w:type="dxa"/>
            <w:gridSpan w:val="4"/>
            <w:vAlign w:val="center"/>
          </w:tcPr>
          <w:p w14:paraId="67E29EC7" w14:textId="77777777" w:rsidR="00F85E1C" w:rsidRPr="00BA6D72" w:rsidRDefault="00F85E1C" w:rsidP="00F85E1C">
            <w:pPr>
              <w:jc w:val="center"/>
              <w:rPr>
                <w:rFonts w:ascii="GHEA Grapalat" w:hAnsi="GHEA Grapalat"/>
                <w:sz w:val="20"/>
                <w:szCs w:val="20"/>
              </w:rPr>
            </w:pPr>
            <w:r w:rsidRPr="00DF24E7">
              <w:rPr>
                <w:rFonts w:ascii="GHEA Grapalat" w:hAnsi="GHEA Grapalat"/>
                <w:sz w:val="20"/>
                <w:szCs w:val="20"/>
              </w:rPr>
              <w:t>Из свежего коровьего молока жирностью не менее 3%, кислотностью 65-1000Т</w:t>
            </w:r>
            <w:r w:rsidRPr="00BA6D72">
              <w:rPr>
                <w:rFonts w:ascii="GHEA Grapalat" w:hAnsi="GHEA Grapalat"/>
                <w:sz w:val="20"/>
                <w:szCs w:val="20"/>
              </w:rPr>
              <w:t xml:space="preserve">: </w:t>
            </w:r>
            <w:r w:rsidRPr="00853D7A">
              <w:rPr>
                <w:rFonts w:ascii="GHEA Grapalat" w:hAnsi="GHEA Grapalat" w:cs="Calibri"/>
                <w:bCs/>
                <w:sz w:val="18"/>
                <w:szCs w:val="18"/>
              </w:rPr>
              <w:t>Маркировка безопасности և согласно Правительству РА 2013 Технический регламент требований к молоку, молочным продуктам и их производству утвержден решением Закона РА «О безопасности пищевых продуктов» 2011 года.</w:t>
            </w:r>
          </w:p>
        </w:tc>
        <w:tc>
          <w:tcPr>
            <w:tcW w:w="1297" w:type="dxa"/>
            <w:vAlign w:val="center"/>
          </w:tcPr>
          <w:p w14:paraId="7BF22503" w14:textId="1A5293C6"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382D370" w14:textId="08E8212D"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100</w:t>
            </w:r>
          </w:p>
        </w:tc>
      </w:tr>
      <w:tr w:rsidR="00F85E1C" w:rsidRPr="004753FC" w14:paraId="438800ED"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93CD91B"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4</w:t>
            </w:r>
            <w:r w:rsidRPr="004753FC">
              <w:rPr>
                <w:rFonts w:ascii="GHEA Grapalat" w:hAnsi="GHEA Grapalat"/>
                <w:sz w:val="18"/>
                <w:szCs w:val="18"/>
              </w:rPr>
              <w:t>.</w:t>
            </w:r>
          </w:p>
        </w:tc>
        <w:tc>
          <w:tcPr>
            <w:tcW w:w="2401" w:type="dxa"/>
            <w:gridSpan w:val="2"/>
            <w:vAlign w:val="center"/>
          </w:tcPr>
          <w:p w14:paraId="1E619F3A" w14:textId="77777777" w:rsidR="00F85E1C" w:rsidRPr="00742B3A" w:rsidRDefault="00F85E1C" w:rsidP="00F85E1C">
            <w:pPr>
              <w:jc w:val="center"/>
              <w:rPr>
                <w:rFonts w:ascii="GHEA Grapalat" w:hAnsi="GHEA Grapalat" w:cs="Calibri"/>
                <w:sz w:val="18"/>
                <w:szCs w:val="18"/>
              </w:rPr>
            </w:pPr>
            <w:r w:rsidRPr="00742B3A">
              <w:rPr>
                <w:rFonts w:ascii="GHEA Grapalat" w:hAnsi="GHEA Grapalat" w:cs="Calibri"/>
                <w:sz w:val="18"/>
                <w:szCs w:val="18"/>
              </w:rPr>
              <w:t>15616000</w:t>
            </w:r>
          </w:p>
        </w:tc>
        <w:tc>
          <w:tcPr>
            <w:tcW w:w="1900" w:type="dxa"/>
            <w:vAlign w:val="center"/>
          </w:tcPr>
          <w:p w14:paraId="22263350"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Гречка</w:t>
            </w:r>
          </w:p>
        </w:tc>
        <w:tc>
          <w:tcPr>
            <w:tcW w:w="8190" w:type="dxa"/>
            <w:gridSpan w:val="4"/>
            <w:vAlign w:val="center"/>
          </w:tcPr>
          <w:p w14:paraId="2E8B433A"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Гречиха первого сорта влажностью не более 14,0%, зерна не менее 97,5%.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2F9EE6A2" w14:textId="1147FD58"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E02912A" w14:textId="531CD541"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175</w:t>
            </w:r>
          </w:p>
        </w:tc>
      </w:tr>
      <w:tr w:rsidR="00F85E1C" w:rsidRPr="004753FC" w14:paraId="1CAF4D66"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39869ED"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5</w:t>
            </w:r>
            <w:r w:rsidRPr="004753FC">
              <w:rPr>
                <w:rFonts w:ascii="GHEA Grapalat" w:hAnsi="GHEA Grapalat"/>
                <w:sz w:val="18"/>
                <w:szCs w:val="18"/>
              </w:rPr>
              <w:t>.</w:t>
            </w:r>
          </w:p>
        </w:tc>
        <w:tc>
          <w:tcPr>
            <w:tcW w:w="2401" w:type="dxa"/>
            <w:gridSpan w:val="2"/>
            <w:vAlign w:val="center"/>
          </w:tcPr>
          <w:p w14:paraId="19247D2B"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15851100</w:t>
            </w:r>
          </w:p>
        </w:tc>
        <w:tc>
          <w:tcPr>
            <w:tcW w:w="1900" w:type="dxa"/>
            <w:vAlign w:val="center"/>
          </w:tcPr>
          <w:p w14:paraId="27E2ACD2" w14:textId="77777777" w:rsidR="00F85E1C" w:rsidRPr="00D5555B" w:rsidRDefault="00F85E1C" w:rsidP="00F85E1C">
            <w:pPr>
              <w:jc w:val="center"/>
              <w:rPr>
                <w:rFonts w:ascii="GHEA Grapalat" w:hAnsi="GHEA Grapalat"/>
                <w:sz w:val="20"/>
                <w:szCs w:val="20"/>
                <w:lang w:val="en-US"/>
              </w:rPr>
            </w:pPr>
            <w:r w:rsidRPr="00D5555B">
              <w:rPr>
                <w:rFonts w:ascii="GHEA Grapalat" w:hAnsi="GHEA Grapalat"/>
                <w:sz w:val="20"/>
                <w:szCs w:val="20"/>
              </w:rPr>
              <w:t>Макарон</w:t>
            </w:r>
            <w:r>
              <w:rPr>
                <w:rFonts w:ascii="GHEA Grapalat" w:hAnsi="GHEA Grapalat"/>
                <w:sz w:val="20"/>
                <w:szCs w:val="20"/>
                <w:lang w:val="en-US"/>
              </w:rPr>
              <w:t>и</w:t>
            </w:r>
            <w:r w:rsidRPr="00D5555B">
              <w:rPr>
                <w:rFonts w:ascii="GHEA Grapalat" w:hAnsi="GHEA Grapalat"/>
                <w:sz w:val="20"/>
                <w:szCs w:val="20"/>
              </w:rPr>
              <w:t xml:space="preserve"> </w:t>
            </w:r>
          </w:p>
        </w:tc>
        <w:tc>
          <w:tcPr>
            <w:tcW w:w="8190" w:type="dxa"/>
            <w:gridSpan w:val="4"/>
            <w:vAlign w:val="center"/>
          </w:tcPr>
          <w:p w14:paraId="3E0CB1BB" w14:textId="48A51F22"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 xml:space="preserve">Макаронные изделия из пресного теста в зависимости от сорта муки և Качество: А (из твердой пшеничной муки), Б (из мягкой стекловидной пшеницы), Б (из мягкой пшеничной муки), фасованные или не фасованные, ГОСТ 875-92 или аналог. Безопасность </w:t>
            </w:r>
            <w:r w:rsidRPr="00574862">
              <w:rPr>
                <w:rFonts w:ascii="GHEA Grapalat" w:hAnsi="GHEA Grapalat" w:cs="Sylfaen"/>
                <w:sz w:val="20"/>
                <w:szCs w:val="20"/>
              </w:rPr>
              <w:t>и</w:t>
            </w:r>
            <w:r w:rsidRPr="00076CEB">
              <w:rPr>
                <w:rFonts w:ascii="GHEA Grapalat" w:hAnsi="GHEA Grapalat" w:cs="Sylfaen"/>
                <w:sz w:val="20"/>
                <w:szCs w:val="20"/>
              </w:rPr>
              <w:t xml:space="preserve"> </w:t>
            </w:r>
            <w:r w:rsidRPr="00574862">
              <w:rPr>
                <w:rFonts w:ascii="GHEA Grapalat" w:hAnsi="GHEA Grapalat" w:cs="Sylfaen"/>
                <w:sz w:val="20"/>
                <w:szCs w:val="20"/>
              </w:rPr>
              <w:t>м</w:t>
            </w:r>
            <w:r w:rsidRPr="00076CEB">
              <w:rPr>
                <w:rFonts w:ascii="GHEA Grapalat" w:hAnsi="GHEA Grapalat" w:cs="Sylfaen"/>
                <w:sz w:val="20"/>
                <w:szCs w:val="20"/>
              </w:rPr>
              <w:t xml:space="preserve">аркировка статьи 8 Закона РА о безопасности пищевых продуктов № 2-III-4.9-01-2010 </w:t>
            </w:r>
            <w:r w:rsidRPr="00574862">
              <w:rPr>
                <w:rFonts w:ascii="GHEA Grapalat" w:hAnsi="GHEA Grapalat" w:cs="Sylfaen"/>
                <w:sz w:val="20"/>
                <w:szCs w:val="20"/>
              </w:rPr>
              <w:t>г</w:t>
            </w:r>
            <w:r w:rsidRPr="00076CEB">
              <w:rPr>
                <w:rFonts w:ascii="GHEA Grapalat" w:hAnsi="GHEA Grapalat" w:cs="Sylfaen"/>
                <w:sz w:val="20"/>
                <w:szCs w:val="20"/>
              </w:rPr>
              <w:t>игиенические нормы.</w:t>
            </w:r>
            <w:r w:rsidRPr="00076CEB">
              <w:rPr>
                <w:rFonts w:ascii="GHEA Grapalat" w:hAnsi="GHEA Grapalat" w:cs="Arial Armenian"/>
                <w:sz w:val="20"/>
                <w:szCs w:val="20"/>
              </w:rPr>
              <w:t xml:space="preserve"> </w:t>
            </w:r>
            <w:r w:rsidRPr="00574862">
              <w:rPr>
                <w:rFonts w:ascii="GHEA Grapalat" w:hAnsi="GHEA Grapalat" w:cs="Arial Armenian"/>
                <w:sz w:val="20"/>
                <w:szCs w:val="20"/>
              </w:rPr>
              <w:t>Руск</w:t>
            </w:r>
            <w:r w:rsidRPr="00076CEB">
              <w:rPr>
                <w:rFonts w:ascii="GHEA Grapalat" w:hAnsi="GHEA Grapalat" w:cs="Arial Armenian"/>
                <w:sz w:val="20"/>
                <w:szCs w:val="20"/>
              </w:rPr>
              <w:t>ого производства или эквивалент</w:t>
            </w:r>
            <w:r w:rsidRPr="00574862">
              <w:rPr>
                <w:rFonts w:ascii="GHEA Grapalat" w:hAnsi="GHEA Grapalat" w:cs="Arial Armenian"/>
                <w:sz w:val="20"/>
                <w:szCs w:val="20"/>
              </w:rPr>
              <w:t>.</w:t>
            </w:r>
          </w:p>
        </w:tc>
        <w:tc>
          <w:tcPr>
            <w:tcW w:w="1297" w:type="dxa"/>
            <w:vAlign w:val="center"/>
          </w:tcPr>
          <w:p w14:paraId="080B2AAE" w14:textId="2DC56232"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F70FD39" w14:textId="4187987D"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175</w:t>
            </w:r>
          </w:p>
        </w:tc>
      </w:tr>
      <w:tr w:rsidR="00F85E1C" w:rsidRPr="004753FC" w14:paraId="2791607B"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C3905CB"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6</w:t>
            </w:r>
            <w:r w:rsidRPr="004753FC">
              <w:rPr>
                <w:rFonts w:ascii="GHEA Grapalat" w:hAnsi="GHEA Grapalat"/>
                <w:sz w:val="18"/>
                <w:szCs w:val="18"/>
              </w:rPr>
              <w:t>.</w:t>
            </w:r>
          </w:p>
        </w:tc>
        <w:tc>
          <w:tcPr>
            <w:tcW w:w="2401" w:type="dxa"/>
            <w:gridSpan w:val="2"/>
            <w:vAlign w:val="center"/>
          </w:tcPr>
          <w:p w14:paraId="029FF805"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15871256</w:t>
            </w:r>
          </w:p>
        </w:tc>
        <w:tc>
          <w:tcPr>
            <w:tcW w:w="1900" w:type="dxa"/>
            <w:vAlign w:val="center"/>
          </w:tcPr>
          <w:p w14:paraId="4DFA7EEE" w14:textId="77777777" w:rsidR="00F85E1C" w:rsidRPr="00742B3A" w:rsidRDefault="00F85E1C" w:rsidP="00F85E1C">
            <w:pPr>
              <w:jc w:val="center"/>
              <w:rPr>
                <w:rFonts w:ascii="GHEA Grapalat" w:hAnsi="GHEA Grapalat" w:cs="Calibri"/>
                <w:sz w:val="18"/>
                <w:szCs w:val="18"/>
              </w:rPr>
            </w:pPr>
            <w:r w:rsidRPr="00761C5A">
              <w:rPr>
                <w:rFonts w:ascii="GHEA Grapalat" w:hAnsi="GHEA Grapalat"/>
                <w:sz w:val="20"/>
                <w:szCs w:val="20"/>
              </w:rPr>
              <w:t>Красный перец рубленый</w:t>
            </w:r>
          </w:p>
        </w:tc>
        <w:tc>
          <w:tcPr>
            <w:tcW w:w="8190" w:type="dxa"/>
            <w:gridSpan w:val="4"/>
            <w:vAlign w:val="center"/>
          </w:tcPr>
          <w:p w14:paraId="1DE44343" w14:textId="77777777" w:rsidR="00F85E1C" w:rsidRPr="006971E9" w:rsidRDefault="00F85E1C" w:rsidP="00F85E1C">
            <w:pPr>
              <w:jc w:val="center"/>
              <w:rPr>
                <w:rFonts w:ascii="GHEA Grapalat" w:hAnsi="GHEA Grapalat"/>
                <w:sz w:val="20"/>
                <w:szCs w:val="20"/>
                <w:lang w:val="hy-AM"/>
              </w:rPr>
            </w:pPr>
            <w:r w:rsidRPr="006971E9">
              <w:rPr>
                <w:rFonts w:ascii="GHEA Grapalat" w:hAnsi="GHEA Grapalat"/>
                <w:sz w:val="20"/>
                <w:szCs w:val="20"/>
                <w:lang w:val="hy-AM"/>
              </w:rPr>
              <w:t>Молотая красная паприка, традиционная сладкая красная паприка с классическим вкусом сладкого перца и насыщенным ярким цветом.</w:t>
            </w:r>
          </w:p>
        </w:tc>
        <w:tc>
          <w:tcPr>
            <w:tcW w:w="1297" w:type="dxa"/>
            <w:vAlign w:val="center"/>
          </w:tcPr>
          <w:p w14:paraId="58F520CE" w14:textId="3E7BA609"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4EF852E8" w14:textId="199301FF"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hy-AM"/>
              </w:rPr>
              <w:t>3</w:t>
            </w:r>
          </w:p>
        </w:tc>
      </w:tr>
      <w:tr w:rsidR="00F85E1C" w:rsidRPr="004753FC" w14:paraId="164062CC"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F2F0C21" w14:textId="77777777" w:rsidR="00F85E1C" w:rsidRPr="004753FC" w:rsidRDefault="00F85E1C" w:rsidP="00F85E1C">
            <w:pPr>
              <w:jc w:val="center"/>
              <w:rPr>
                <w:rFonts w:ascii="GHEA Grapalat" w:hAnsi="GHEA Grapalat"/>
                <w:sz w:val="18"/>
                <w:szCs w:val="18"/>
              </w:rPr>
            </w:pPr>
            <w:r w:rsidRPr="004753FC">
              <w:rPr>
                <w:rFonts w:ascii="GHEA Grapalat" w:hAnsi="GHEA Grapalat"/>
                <w:sz w:val="18"/>
                <w:szCs w:val="18"/>
              </w:rPr>
              <w:t>1</w:t>
            </w:r>
            <w:r>
              <w:rPr>
                <w:rFonts w:ascii="GHEA Grapalat" w:hAnsi="GHEA Grapalat"/>
                <w:sz w:val="18"/>
                <w:szCs w:val="18"/>
                <w:lang w:val="hy-AM"/>
              </w:rPr>
              <w:t>7</w:t>
            </w:r>
            <w:r w:rsidRPr="004753FC">
              <w:rPr>
                <w:rFonts w:ascii="GHEA Grapalat" w:hAnsi="GHEA Grapalat"/>
                <w:sz w:val="18"/>
                <w:szCs w:val="18"/>
              </w:rPr>
              <w:t>.</w:t>
            </w:r>
          </w:p>
        </w:tc>
        <w:tc>
          <w:tcPr>
            <w:tcW w:w="2401" w:type="dxa"/>
            <w:gridSpan w:val="2"/>
            <w:vAlign w:val="center"/>
          </w:tcPr>
          <w:p w14:paraId="1AF0FF5E" w14:textId="77777777" w:rsidR="00F85E1C" w:rsidRPr="00742B3A" w:rsidRDefault="00F85E1C" w:rsidP="00F85E1C">
            <w:pPr>
              <w:jc w:val="center"/>
              <w:rPr>
                <w:rFonts w:ascii="GHEA Grapalat" w:hAnsi="GHEA Grapalat" w:cs="Calibri"/>
                <w:color w:val="000000"/>
                <w:sz w:val="18"/>
                <w:szCs w:val="18"/>
              </w:rPr>
            </w:pPr>
            <w:r w:rsidRPr="00742B3A">
              <w:rPr>
                <w:rFonts w:ascii="GHEA Grapalat" w:hAnsi="GHEA Grapalat" w:cs="Calibri"/>
                <w:color w:val="000000"/>
                <w:sz w:val="18"/>
                <w:szCs w:val="18"/>
              </w:rPr>
              <w:t>15872400</w:t>
            </w:r>
          </w:p>
        </w:tc>
        <w:tc>
          <w:tcPr>
            <w:tcW w:w="1900" w:type="dxa"/>
            <w:vAlign w:val="center"/>
          </w:tcPr>
          <w:p w14:paraId="2A818786" w14:textId="77777777" w:rsidR="00F85E1C" w:rsidRPr="00D5555B" w:rsidRDefault="00F85E1C" w:rsidP="00F85E1C">
            <w:pPr>
              <w:jc w:val="center"/>
              <w:rPr>
                <w:rFonts w:ascii="GHEA Grapalat" w:hAnsi="GHEA Grapalat"/>
                <w:sz w:val="20"/>
                <w:szCs w:val="20"/>
              </w:rPr>
            </w:pPr>
            <w:r>
              <w:rPr>
                <w:rFonts w:ascii="GHEA Grapalat" w:hAnsi="GHEA Grapalat"/>
                <w:sz w:val="20"/>
                <w:szCs w:val="20"/>
                <w:lang w:val="en-US"/>
              </w:rPr>
              <w:t>С</w:t>
            </w:r>
            <w:r w:rsidRPr="00D5555B">
              <w:rPr>
                <w:rFonts w:ascii="GHEA Grapalat" w:hAnsi="GHEA Grapalat"/>
                <w:sz w:val="20"/>
                <w:szCs w:val="20"/>
              </w:rPr>
              <w:t>оль</w:t>
            </w:r>
          </w:p>
        </w:tc>
        <w:tc>
          <w:tcPr>
            <w:tcW w:w="8190" w:type="dxa"/>
            <w:gridSpan w:val="4"/>
            <w:vAlign w:val="center"/>
          </w:tcPr>
          <w:p w14:paraId="4638F95E" w14:textId="77777777" w:rsidR="00F85E1C" w:rsidRPr="00076CEB" w:rsidRDefault="00F85E1C" w:rsidP="00F85E1C">
            <w:pPr>
              <w:jc w:val="center"/>
              <w:rPr>
                <w:rFonts w:ascii="GHEA Grapalat" w:hAnsi="GHEA Grapalat"/>
                <w:sz w:val="20"/>
                <w:szCs w:val="20"/>
              </w:rPr>
            </w:pPr>
            <w:r w:rsidRPr="00076CEB">
              <w:rPr>
                <w:rFonts w:ascii="GHEA Grapalat" w:hAnsi="GHEA Grapalat" w:cs="Sylfaen"/>
                <w:sz w:val="20"/>
                <w:szCs w:val="20"/>
              </w:rPr>
              <w:t xml:space="preserve">Соль </w:t>
            </w:r>
            <w:r w:rsidRPr="00951CEC">
              <w:rPr>
                <w:rFonts w:ascii="GHEA Grapalat" w:hAnsi="GHEA Grapalat" w:cs="Sylfaen"/>
                <w:sz w:val="20"/>
                <w:szCs w:val="20"/>
              </w:rPr>
              <w:t>п</w:t>
            </w:r>
            <w:r w:rsidRPr="00D5555B">
              <w:rPr>
                <w:rFonts w:ascii="GHEA Grapalat" w:hAnsi="GHEA Grapalat"/>
                <w:sz w:val="20"/>
                <w:szCs w:val="20"/>
              </w:rPr>
              <w:t>оваренная</w:t>
            </w:r>
            <w:r w:rsidRPr="00951CEC">
              <w:rPr>
                <w:rFonts w:ascii="GHEA Grapalat" w:hAnsi="GHEA Grapalat"/>
                <w:sz w:val="20"/>
                <w:szCs w:val="20"/>
              </w:rPr>
              <w:t>,</w:t>
            </w:r>
            <w:r w:rsidRPr="00076CEB">
              <w:rPr>
                <w:rFonts w:ascii="GHEA Grapalat" w:hAnsi="GHEA Grapalat" w:cs="Sylfaen"/>
                <w:sz w:val="20"/>
                <w:szCs w:val="20"/>
              </w:rPr>
              <w:t xml:space="preserve"> мелкая, качественная, йодированная АСТ 239-2005 Срок годности не менее 12 месяцев со дня изготовления.</w:t>
            </w:r>
          </w:p>
        </w:tc>
        <w:tc>
          <w:tcPr>
            <w:tcW w:w="1297" w:type="dxa"/>
            <w:vAlign w:val="center"/>
          </w:tcPr>
          <w:p w14:paraId="12C37540" w14:textId="3E3C67A3"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F75D384" w14:textId="6A128B90"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27</w:t>
            </w:r>
          </w:p>
        </w:tc>
      </w:tr>
      <w:tr w:rsidR="00F85E1C" w:rsidRPr="004753FC" w14:paraId="30A3A300"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0B6224D" w14:textId="79984D7D" w:rsidR="00F85E1C" w:rsidRPr="006E56C1" w:rsidRDefault="00F85E1C" w:rsidP="00F85E1C">
            <w:pPr>
              <w:jc w:val="center"/>
              <w:rPr>
                <w:rFonts w:ascii="GHEA Grapalat" w:hAnsi="GHEA Grapalat"/>
                <w:sz w:val="18"/>
                <w:szCs w:val="18"/>
                <w:lang w:val="en-US"/>
              </w:rPr>
            </w:pPr>
            <w:r>
              <w:rPr>
                <w:rFonts w:ascii="GHEA Grapalat" w:hAnsi="GHEA Grapalat"/>
                <w:sz w:val="18"/>
                <w:szCs w:val="18"/>
                <w:lang w:val="en-US"/>
              </w:rPr>
              <w:t>18.</w:t>
            </w:r>
          </w:p>
        </w:tc>
        <w:tc>
          <w:tcPr>
            <w:tcW w:w="2401" w:type="dxa"/>
            <w:gridSpan w:val="2"/>
            <w:vAlign w:val="center"/>
          </w:tcPr>
          <w:p w14:paraId="764EBBDC" w14:textId="0DC4302D" w:rsidR="00F85E1C" w:rsidRPr="00742B3A" w:rsidRDefault="00F85E1C" w:rsidP="00F85E1C">
            <w:pPr>
              <w:jc w:val="center"/>
              <w:rPr>
                <w:rFonts w:ascii="GHEA Grapalat" w:hAnsi="GHEA Grapalat" w:cs="Calibri"/>
                <w:color w:val="000000"/>
                <w:sz w:val="18"/>
                <w:szCs w:val="18"/>
              </w:rPr>
            </w:pPr>
            <w:r w:rsidRPr="00EB47BB">
              <w:rPr>
                <w:rFonts w:ascii="GHEA Grapalat" w:hAnsi="GHEA Grapalat" w:cs="Calibri"/>
                <w:color w:val="000000"/>
                <w:sz w:val="20"/>
                <w:szCs w:val="20"/>
              </w:rPr>
              <w:t>15331151</w:t>
            </w:r>
          </w:p>
        </w:tc>
        <w:tc>
          <w:tcPr>
            <w:tcW w:w="1900" w:type="dxa"/>
            <w:vAlign w:val="center"/>
          </w:tcPr>
          <w:p w14:paraId="4589E999" w14:textId="3A78DAC8" w:rsidR="00F85E1C" w:rsidRDefault="00F85E1C" w:rsidP="00F85E1C">
            <w:pPr>
              <w:jc w:val="center"/>
              <w:rPr>
                <w:rFonts w:ascii="GHEA Grapalat" w:hAnsi="GHEA Grapalat"/>
                <w:sz w:val="20"/>
                <w:szCs w:val="20"/>
                <w:lang w:val="en-US"/>
              </w:rPr>
            </w:pPr>
            <w:r w:rsidRPr="00D5555B">
              <w:rPr>
                <w:rFonts w:ascii="GHEA Grapalat" w:hAnsi="GHEA Grapalat"/>
                <w:sz w:val="20"/>
                <w:szCs w:val="20"/>
              </w:rPr>
              <w:t>Фасоль</w:t>
            </w:r>
          </w:p>
        </w:tc>
        <w:tc>
          <w:tcPr>
            <w:tcW w:w="8190" w:type="dxa"/>
            <w:gridSpan w:val="4"/>
            <w:vAlign w:val="center"/>
          </w:tcPr>
          <w:p w14:paraId="56D36407" w14:textId="496DF97B" w:rsidR="00F85E1C" w:rsidRPr="00076CEB" w:rsidRDefault="00F85E1C" w:rsidP="00F85E1C">
            <w:pPr>
              <w:jc w:val="center"/>
              <w:rPr>
                <w:rFonts w:ascii="GHEA Grapalat" w:hAnsi="GHEA Grapalat" w:cs="Sylfaen"/>
                <w:sz w:val="20"/>
                <w:szCs w:val="20"/>
              </w:rPr>
            </w:pPr>
            <w:r w:rsidRPr="00076CEB">
              <w:rPr>
                <w:rFonts w:ascii="GHEA Grapalat" w:hAnsi="GHEA Grapalat" w:cs="Sylfaen"/>
                <w:sz w:val="20"/>
                <w:szCs w:val="20"/>
              </w:rPr>
              <w:t>Сушеные бобы. Безопасность: статья 8 Закона РА «О безопасности пищевых продуктов» гигиенических норм N 2-III-4.9-01-2010.</w:t>
            </w:r>
          </w:p>
        </w:tc>
        <w:tc>
          <w:tcPr>
            <w:tcW w:w="1297" w:type="dxa"/>
            <w:vAlign w:val="center"/>
          </w:tcPr>
          <w:p w14:paraId="06B14B65" w14:textId="1B08C0D2"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AA615EA" w14:textId="6480FC6F"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86</w:t>
            </w:r>
          </w:p>
        </w:tc>
      </w:tr>
      <w:tr w:rsidR="00F85E1C" w:rsidRPr="004753FC" w14:paraId="2972C251"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1F09E61" w14:textId="4B263C97" w:rsidR="00F85E1C" w:rsidRPr="004753FC" w:rsidRDefault="00F85E1C" w:rsidP="00F85E1C">
            <w:pPr>
              <w:jc w:val="center"/>
              <w:rPr>
                <w:rFonts w:ascii="GHEA Grapalat" w:hAnsi="GHEA Grapalat"/>
                <w:sz w:val="18"/>
                <w:szCs w:val="18"/>
              </w:rPr>
            </w:pPr>
            <w:r>
              <w:rPr>
                <w:rFonts w:ascii="GHEA Grapalat" w:hAnsi="GHEA Grapalat"/>
                <w:sz w:val="18"/>
                <w:szCs w:val="18"/>
                <w:lang w:val="en-US"/>
              </w:rPr>
              <w:t>19</w:t>
            </w:r>
            <w:r w:rsidRPr="004753FC">
              <w:rPr>
                <w:rFonts w:ascii="GHEA Grapalat" w:hAnsi="GHEA Grapalat"/>
                <w:sz w:val="18"/>
                <w:szCs w:val="18"/>
              </w:rPr>
              <w:t>.</w:t>
            </w:r>
          </w:p>
        </w:tc>
        <w:tc>
          <w:tcPr>
            <w:tcW w:w="2401" w:type="dxa"/>
            <w:gridSpan w:val="2"/>
            <w:vAlign w:val="center"/>
          </w:tcPr>
          <w:p w14:paraId="76F8C7CD" w14:textId="77777777" w:rsidR="00F85E1C" w:rsidRPr="00EB47BB" w:rsidRDefault="00F85E1C" w:rsidP="00F85E1C">
            <w:pPr>
              <w:jc w:val="center"/>
              <w:rPr>
                <w:rFonts w:ascii="GHEA Grapalat" w:hAnsi="GHEA Grapalat" w:cs="Calibri"/>
                <w:color w:val="000000"/>
                <w:sz w:val="20"/>
                <w:szCs w:val="20"/>
              </w:rPr>
            </w:pPr>
            <w:r w:rsidRPr="00EB47BB">
              <w:rPr>
                <w:rFonts w:ascii="GHEA Grapalat" w:hAnsi="GHEA Grapalat" w:cs="Calibri"/>
                <w:sz w:val="20"/>
                <w:szCs w:val="20"/>
              </w:rPr>
              <w:t>15811100</w:t>
            </w:r>
          </w:p>
        </w:tc>
        <w:tc>
          <w:tcPr>
            <w:tcW w:w="1900" w:type="dxa"/>
            <w:vAlign w:val="center"/>
          </w:tcPr>
          <w:p w14:paraId="4115F823"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Хлеб</w:t>
            </w:r>
          </w:p>
        </w:tc>
        <w:tc>
          <w:tcPr>
            <w:tcW w:w="8190" w:type="dxa"/>
            <w:gridSpan w:val="4"/>
            <w:vAlign w:val="center"/>
          </w:tcPr>
          <w:p w14:paraId="02DD2984" w14:textId="77777777" w:rsidR="00F85E1C" w:rsidRPr="00076CEB" w:rsidRDefault="00F85E1C" w:rsidP="00F85E1C">
            <w:pPr>
              <w:jc w:val="center"/>
              <w:rPr>
                <w:rFonts w:ascii="GHEA Grapalat" w:hAnsi="GHEA Grapalat" w:cs="Sylfaen"/>
                <w:sz w:val="20"/>
                <w:szCs w:val="20"/>
              </w:rPr>
            </w:pPr>
            <w:r w:rsidRPr="00076CEB">
              <w:rPr>
                <w:rFonts w:ascii="GHEA Grapalat" w:hAnsi="GHEA Grapalat"/>
                <w:color w:val="000000"/>
                <w:sz w:val="20"/>
                <w:szCs w:val="20"/>
              </w:rPr>
              <w:t>Изготавливается из пшеничной</w:t>
            </w:r>
            <w:r w:rsidRPr="001E4E66">
              <w:rPr>
                <w:rFonts w:ascii="GHEA Grapalat" w:hAnsi="GHEA Grapalat"/>
                <w:color w:val="000000"/>
                <w:sz w:val="20"/>
                <w:szCs w:val="20"/>
              </w:rPr>
              <w:t xml:space="preserve"> 1-го класса</w:t>
            </w:r>
            <w:r w:rsidRPr="00076CEB">
              <w:rPr>
                <w:rFonts w:ascii="GHEA Grapalat" w:hAnsi="GHEA Grapalat"/>
                <w:color w:val="000000"/>
                <w:sz w:val="20"/>
                <w:szCs w:val="20"/>
              </w:rPr>
              <w:t xml:space="preserve"> муки</w:t>
            </w:r>
            <w:r w:rsidRPr="001E4E66">
              <w:rPr>
                <w:rFonts w:ascii="GHEA Grapalat" w:hAnsi="GHEA Grapalat"/>
                <w:color w:val="000000"/>
                <w:sz w:val="20"/>
                <w:szCs w:val="20"/>
              </w:rPr>
              <w:t xml:space="preserve"> </w:t>
            </w:r>
            <w:r w:rsidRPr="0044257E">
              <w:rPr>
                <w:rFonts w:ascii="GHEA Grapalat" w:hAnsi="GHEA Grapalat"/>
                <w:color w:val="000000"/>
                <w:sz w:val="20"/>
                <w:szCs w:val="20"/>
              </w:rPr>
              <w:t>с примесью цельнозерновой муки не менее 50%</w:t>
            </w:r>
            <w:r w:rsidRPr="001E4E66">
              <w:rPr>
                <w:rFonts w:ascii="GHEA Grapalat" w:hAnsi="GHEA Grapalat"/>
                <w:color w:val="000000"/>
                <w:sz w:val="20"/>
                <w:szCs w:val="20"/>
              </w:rPr>
              <w:t>,</w:t>
            </w:r>
            <w:r w:rsidRPr="00076CEB">
              <w:rPr>
                <w:rFonts w:ascii="GHEA Grapalat" w:hAnsi="GHEA Grapalat"/>
                <w:color w:val="000000"/>
                <w:sz w:val="20"/>
                <w:szCs w:val="20"/>
              </w:rPr>
              <w:t>. Безопасность согласно гигиеническим нормам N 2-III-4.9-01-2010 հոդված Статья 8 Закона РА «О безопасности пищевых продуктов». Срок годности не менее 90%.</w:t>
            </w:r>
          </w:p>
        </w:tc>
        <w:tc>
          <w:tcPr>
            <w:tcW w:w="1297" w:type="dxa"/>
            <w:vAlign w:val="center"/>
          </w:tcPr>
          <w:p w14:paraId="798E5569" w14:textId="77777777" w:rsidR="00F85E1C" w:rsidRPr="00D5555B" w:rsidRDefault="00F85E1C" w:rsidP="00F85E1C">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46FA0A5" w14:textId="72587155" w:rsidR="00F85E1C" w:rsidRPr="00F85E1C" w:rsidRDefault="00F85E1C" w:rsidP="00F85E1C">
            <w:pPr>
              <w:jc w:val="center"/>
              <w:rPr>
                <w:rFonts w:ascii="GHEA Grapalat" w:hAnsi="GHEA Grapalat" w:cs="Calibri"/>
                <w:sz w:val="20"/>
                <w:szCs w:val="20"/>
                <w:lang w:val="hy-AM"/>
              </w:rPr>
            </w:pPr>
            <w:r w:rsidRPr="00F85E1C">
              <w:rPr>
                <w:rFonts w:ascii="GHEA Grapalat" w:hAnsi="GHEA Grapalat" w:cs="Calibri"/>
                <w:color w:val="000000"/>
                <w:sz w:val="20"/>
                <w:szCs w:val="20"/>
                <w:lang w:val="en-US"/>
              </w:rPr>
              <w:t>1310</w:t>
            </w:r>
          </w:p>
        </w:tc>
      </w:tr>
      <w:tr w:rsidR="00640BDF" w:rsidRPr="003923DB" w14:paraId="2B329BB2" w14:textId="77777777" w:rsidTr="006E56C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5642" w:type="dxa"/>
            <w:gridSpan w:val="10"/>
            <w:vAlign w:val="center"/>
          </w:tcPr>
          <w:p w14:paraId="3295783D" w14:textId="77777777" w:rsidR="00640BDF" w:rsidRPr="003923DB" w:rsidRDefault="00640BDF" w:rsidP="00106A03">
            <w:pPr>
              <w:jc w:val="center"/>
              <w:rPr>
                <w:rFonts w:ascii="GHEA Grapalat" w:hAnsi="GHEA Grapalat"/>
                <w:b/>
                <w:sz w:val="18"/>
                <w:szCs w:val="18"/>
              </w:rPr>
            </w:pPr>
            <w:r>
              <w:rPr>
                <w:rFonts w:ascii="GHEA Grapalat" w:hAnsi="GHEA Grapalat" w:cs="Sylfaen"/>
                <w:bCs/>
                <w:sz w:val="18"/>
                <w:szCs w:val="18"/>
                <w:lang w:val="nb-NO"/>
              </w:rPr>
              <w:t>Примечание</w:t>
            </w:r>
            <w:r w:rsidRPr="00E25985">
              <w:rPr>
                <w:rFonts w:ascii="GHEA Grapalat" w:hAnsi="GHEA Grapalat" w:cs="Sylfaen"/>
                <w:bCs/>
                <w:sz w:val="18"/>
                <w:szCs w:val="18"/>
                <w:lang w:val="nb-NO"/>
              </w:rPr>
              <w:t>*. Перевозка хлеба, молочных продуктов, мясных продуктов для перевозки пищевых продуктов с санитарными паспортами, утвержденная приказом руководителя Государственной службы безопасности пищевых продуктов Министерства сельского хозяйства РА на 2017 год № 85-Н.</w:t>
            </w:r>
          </w:p>
        </w:tc>
      </w:tr>
    </w:tbl>
    <w:p w14:paraId="4F8BC5D8" w14:textId="77777777" w:rsidR="002246CC" w:rsidRDefault="002246CC" w:rsidP="000F06D6">
      <w:pPr>
        <w:widowControl w:val="0"/>
        <w:spacing w:after="160"/>
        <w:rPr>
          <w:rFonts w:ascii="GHEA Grapalat" w:hAnsi="GHEA Grapalat"/>
          <w:sz w:val="20"/>
          <w:szCs w:val="20"/>
        </w:rPr>
      </w:pPr>
    </w:p>
    <w:p w14:paraId="4031C291"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14:paraId="5001F902"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14:paraId="76BAB4BD"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Доставка осуществляется за счет поставщика по указанному адресу.</w:t>
      </w:r>
    </w:p>
    <w:p w14:paraId="73B4AFE4"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w:t>
      </w:r>
      <w:r w:rsidR="000F06D6" w:rsidRPr="00285B24">
        <w:rPr>
          <w:rFonts w:ascii="GHEA Grapalat" w:hAnsi="GHEA Grapalat"/>
          <w:sz w:val="20"/>
          <w:szCs w:val="20"/>
        </w:rPr>
        <w:lastRenderedPageBreak/>
        <w:t xml:space="preserve">доставкой в </w:t>
      </w:r>
      <w:r w:rsidR="000F06D6" w:rsidRPr="00285B24">
        <w:rPr>
          <w:rFonts w:ascii="Cambria Math" w:hAnsi="Cambria Math" w:cs="Cambria Math"/>
          <w:sz w:val="20"/>
          <w:szCs w:val="20"/>
        </w:rPr>
        <w:t>​​</w:t>
      </w:r>
      <w:r w:rsidR="000F06D6" w:rsidRPr="00285B24">
        <w:rPr>
          <w:rFonts w:ascii="GHEA Grapalat" w:hAnsi="GHEA Grapalat" w:cs="GHEA Grapalat"/>
          <w:sz w:val="20"/>
          <w:szCs w:val="20"/>
        </w:rPr>
        <w:t xml:space="preserve">рабочие дни до 8:30, остальными порциями до 10:00, ежедневно </w:t>
      </w:r>
      <w:r w:rsidR="000F06D6" w:rsidRPr="00285B24">
        <w:rPr>
          <w:rFonts w:ascii="GHEA Grapalat" w:hAnsi="GHEA Grapalat"/>
          <w:sz w:val="20"/>
          <w:szCs w:val="20"/>
        </w:rPr>
        <w:t>или еженедельно по запросу.</w:t>
      </w:r>
    </w:p>
    <w:p w14:paraId="75CCBA22"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Объемы, указанные для каждого лота, являются максимальными, они могут быть уменьшены Покупателем</w:t>
      </w:r>
    </w:p>
    <w:p w14:paraId="4A0D9161"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14:paraId="058F06CA"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14:paraId="5B0430F9"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Конкретный день </w:t>
      </w:r>
      <w:r w:rsidR="000F06D6" w:rsidRPr="00285B24">
        <w:rPr>
          <w:rFonts w:ascii="GHEA Grapalat" w:hAnsi="GHEA Grapalat" w:cs="Sylfaen"/>
          <w:sz w:val="20"/>
          <w:szCs w:val="20"/>
        </w:rPr>
        <w:t>и</w:t>
      </w:r>
      <w:r w:rsidR="000F06D6" w:rsidRPr="00285B24">
        <w:rPr>
          <w:rFonts w:ascii="GHEA Grapalat" w:hAnsi="GHEA Grapalat" w:cs="Arial"/>
          <w:sz w:val="20"/>
          <w:szCs w:val="20"/>
        </w:rPr>
        <w:t>времядоставкиопределяетсяПокупателемпутемпредварительногозаказа</w:t>
      </w:r>
      <w:r w:rsidR="000F06D6" w:rsidRPr="00285B24">
        <w:rPr>
          <w:rFonts w:ascii="GHEA Grapalat" w:hAnsi="GHEA Grapalat"/>
          <w:sz w:val="20"/>
          <w:szCs w:val="20"/>
        </w:rPr>
        <w:t xml:space="preserve"> (</w:t>
      </w:r>
      <w:r w:rsidR="000F06D6" w:rsidRPr="00285B24">
        <w:rPr>
          <w:rFonts w:ascii="GHEA Grapalat" w:hAnsi="GHEA Grapalat" w:cs="Arial"/>
          <w:sz w:val="20"/>
          <w:szCs w:val="20"/>
        </w:rPr>
        <w:t>неранее</w:t>
      </w:r>
      <w:r w:rsidR="000F06D6" w:rsidRPr="00285B24">
        <w:rPr>
          <w:rFonts w:ascii="GHEA Grapalat" w:hAnsi="GHEA Grapalat"/>
          <w:sz w:val="20"/>
          <w:szCs w:val="20"/>
        </w:rPr>
        <w:t xml:space="preserve">, </w:t>
      </w:r>
      <w:r w:rsidR="000F06D6" w:rsidRPr="00285B24">
        <w:rPr>
          <w:rFonts w:ascii="GHEA Grapalat" w:hAnsi="GHEA Grapalat" w:cs="Arial"/>
          <w:sz w:val="20"/>
          <w:szCs w:val="20"/>
        </w:rPr>
        <w:t>чемза</w:t>
      </w:r>
      <w:r w:rsidR="000F06D6" w:rsidRPr="00285B24">
        <w:rPr>
          <w:rFonts w:ascii="GHEA Grapalat" w:hAnsi="GHEA Grapalat"/>
          <w:sz w:val="20"/>
          <w:szCs w:val="20"/>
        </w:rPr>
        <w:t xml:space="preserve"> 3 </w:t>
      </w:r>
      <w:r w:rsidR="000F06D6" w:rsidRPr="00285B24">
        <w:rPr>
          <w:rFonts w:ascii="GHEA Grapalat" w:hAnsi="GHEA Grapalat" w:cs="Arial"/>
          <w:sz w:val="20"/>
          <w:szCs w:val="20"/>
        </w:rPr>
        <w:t>рабочих</w:t>
      </w:r>
      <w:r w:rsidR="00DC2348">
        <w:rPr>
          <w:rFonts w:ascii="GHEA Grapalat" w:hAnsi="GHEA Grapalat" w:cs="Arial"/>
          <w:sz w:val="20"/>
          <w:szCs w:val="20"/>
        </w:rPr>
        <w:t xml:space="preserve"> </w:t>
      </w:r>
      <w:r w:rsidR="000F06D6" w:rsidRPr="00285B24">
        <w:rPr>
          <w:rFonts w:ascii="GHEA Grapalat" w:hAnsi="GHEA Grapalat" w:cs="Arial"/>
          <w:sz w:val="20"/>
          <w:szCs w:val="20"/>
        </w:rPr>
        <w:t>дня</w:t>
      </w:r>
      <w:r w:rsidR="000F06D6" w:rsidRPr="00285B24">
        <w:rPr>
          <w:rFonts w:ascii="GHEA Grapalat" w:hAnsi="GHEA Grapalat"/>
          <w:sz w:val="20"/>
          <w:szCs w:val="20"/>
        </w:rPr>
        <w:t xml:space="preserve">) </w:t>
      </w:r>
      <w:r w:rsidR="000F06D6" w:rsidRPr="00285B24">
        <w:rPr>
          <w:rFonts w:ascii="GHEA Grapalat" w:hAnsi="GHEA Grapalat" w:cs="Arial"/>
          <w:sz w:val="20"/>
          <w:szCs w:val="20"/>
        </w:rPr>
        <w:t>по</w:t>
      </w:r>
      <w:r w:rsidR="00DC2348">
        <w:rPr>
          <w:rFonts w:ascii="GHEA Grapalat" w:hAnsi="GHEA Grapalat" w:cs="Arial"/>
          <w:sz w:val="20"/>
          <w:szCs w:val="20"/>
        </w:rPr>
        <w:t xml:space="preserve"> </w:t>
      </w:r>
      <w:r w:rsidR="000F06D6" w:rsidRPr="00285B24">
        <w:rPr>
          <w:rFonts w:ascii="GHEA Grapalat" w:hAnsi="GHEA Grapalat" w:cs="Arial"/>
          <w:sz w:val="20"/>
          <w:szCs w:val="20"/>
        </w:rPr>
        <w:t>электронной</w:t>
      </w:r>
      <w:r w:rsidR="00DC2348">
        <w:rPr>
          <w:rFonts w:ascii="GHEA Grapalat" w:hAnsi="GHEA Grapalat" w:cs="Arial"/>
          <w:sz w:val="20"/>
          <w:szCs w:val="20"/>
        </w:rPr>
        <w:t xml:space="preserve"> </w:t>
      </w:r>
      <w:r w:rsidR="000F06D6" w:rsidRPr="00285B24">
        <w:rPr>
          <w:rFonts w:ascii="GHEA Grapalat" w:hAnsi="GHEA Grapalat" w:cs="Arial"/>
          <w:sz w:val="20"/>
          <w:szCs w:val="20"/>
        </w:rPr>
        <w:t>почте</w:t>
      </w:r>
      <w:r w:rsidR="00DC2348">
        <w:rPr>
          <w:rFonts w:ascii="GHEA Grapalat" w:hAnsi="GHEA Grapalat" w:cs="Arial"/>
          <w:sz w:val="20"/>
          <w:szCs w:val="20"/>
        </w:rPr>
        <w:t xml:space="preserve"> </w:t>
      </w:r>
      <w:r w:rsidR="000F06D6" w:rsidRPr="00285B24">
        <w:rPr>
          <w:rFonts w:ascii="GHEA Grapalat" w:hAnsi="GHEA Grapalat" w:cs="Arial"/>
          <w:sz w:val="20"/>
          <w:szCs w:val="20"/>
        </w:rPr>
        <w:t>или</w:t>
      </w:r>
      <w:r w:rsidR="00DC2348">
        <w:rPr>
          <w:rFonts w:ascii="GHEA Grapalat" w:hAnsi="GHEA Grapalat" w:cs="Arial"/>
          <w:sz w:val="20"/>
          <w:szCs w:val="20"/>
        </w:rPr>
        <w:t xml:space="preserve"> </w:t>
      </w:r>
      <w:r w:rsidR="000F06D6" w:rsidRPr="00285B24">
        <w:rPr>
          <w:rFonts w:ascii="GHEA Grapalat" w:hAnsi="GHEA Grapalat" w:cs="Arial"/>
          <w:sz w:val="20"/>
          <w:szCs w:val="20"/>
        </w:rPr>
        <w:t>телефону</w:t>
      </w:r>
      <w:r w:rsidR="000F06D6" w:rsidRPr="00285B24">
        <w:rPr>
          <w:rFonts w:ascii="GHEA Grapalat" w:hAnsi="GHEA Grapalat"/>
          <w:sz w:val="20"/>
          <w:szCs w:val="20"/>
        </w:rPr>
        <w:t xml:space="preserve"> "</w:t>
      </w:r>
    </w:p>
    <w:p w14:paraId="4AD7A622" w14:textId="77777777" w:rsidR="000F06D6" w:rsidRDefault="00E96EBE" w:rsidP="000F06D6">
      <w:pPr>
        <w:widowControl w:val="0"/>
        <w:spacing w:after="160"/>
        <w:jc w:val="both"/>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14:paraId="4E0D52D9" w14:textId="77777777" w:rsidR="004C4E28" w:rsidRPr="004C4E28" w:rsidRDefault="004C4E28" w:rsidP="004C4E28">
      <w:pPr>
        <w:pStyle w:val="af2"/>
        <w:widowControl w:val="0"/>
        <w:jc w:val="both"/>
        <w:rPr>
          <w:rFonts w:ascii="GHEA Grapalat" w:hAnsi="GHEA Grapalat"/>
        </w:rPr>
      </w:pPr>
      <w:r w:rsidRPr="004C4E28">
        <w:rPr>
          <w:rFonts w:ascii="GHEA Grapalat" w:hAnsi="GHEA Grapalat"/>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70302945" w14:textId="77777777" w:rsidR="004C4E28" w:rsidRPr="004C4E28" w:rsidRDefault="004C4E28" w:rsidP="004C4E28">
      <w:pPr>
        <w:widowControl w:val="0"/>
        <w:spacing w:after="160"/>
        <w:jc w:val="both"/>
        <w:rPr>
          <w:rFonts w:ascii="GHEA Grapalat" w:hAnsi="GHEA Grapalat"/>
          <w:sz w:val="20"/>
          <w:szCs w:val="20"/>
        </w:rPr>
      </w:pPr>
      <w:r w:rsidRPr="004C4E28">
        <w:rPr>
          <w:rFonts w:ascii="GHEA Grapalat" w:hAnsi="GHEA Grapalat"/>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02AC1F20"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3C9BFEA2" w14:textId="77777777" w:rsidTr="000F06D6">
        <w:tc>
          <w:tcPr>
            <w:tcW w:w="4536" w:type="dxa"/>
          </w:tcPr>
          <w:p w14:paraId="2032C733"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5710A853"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35165CD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5F51C32"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17476D74"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2A3EB2F7" w14:textId="77777777" w:rsidR="000F06D6" w:rsidRPr="00285B24" w:rsidRDefault="000F06D6" w:rsidP="000F06D6">
            <w:pPr>
              <w:widowControl w:val="0"/>
              <w:jc w:val="center"/>
              <w:rPr>
                <w:rFonts w:ascii="GHEA Grapalat" w:hAnsi="GHEA Grapalat"/>
                <w:sz w:val="20"/>
                <w:szCs w:val="20"/>
              </w:rPr>
            </w:pPr>
          </w:p>
        </w:tc>
        <w:tc>
          <w:tcPr>
            <w:tcW w:w="760" w:type="dxa"/>
          </w:tcPr>
          <w:p w14:paraId="42646D92"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21CC4A97"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35564073"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8F33B1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62ECDDA"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47846FE8"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3EC5F611"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2</w:t>
      </w:r>
    </w:p>
    <w:p w14:paraId="4B7DBB66"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318B0E00" w14:textId="77777777" w:rsidR="00616F40" w:rsidRPr="00285B24" w:rsidRDefault="00616F40" w:rsidP="000F06D6">
      <w:pPr>
        <w:widowControl w:val="0"/>
        <w:spacing w:after="160"/>
        <w:jc w:val="right"/>
        <w:rPr>
          <w:rFonts w:ascii="GHEA Grapalat" w:hAnsi="GHEA Grapalat"/>
          <w:sz w:val="20"/>
          <w:szCs w:val="20"/>
        </w:rPr>
      </w:pPr>
    </w:p>
    <w:p w14:paraId="3EA4D69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r w:rsidRPr="00285B24">
        <w:rPr>
          <w:rStyle w:val="af6"/>
          <w:rFonts w:ascii="GHEA Grapalat" w:hAnsi="GHEA Grapalat"/>
          <w:sz w:val="20"/>
          <w:szCs w:val="20"/>
        </w:rPr>
        <w:footnoteReference w:customMarkFollows="1" w:id="11"/>
        <w:t>*</w:t>
      </w:r>
    </w:p>
    <w:p w14:paraId="54C9285C" w14:textId="77777777" w:rsidR="000F06D6" w:rsidRPr="005430FD" w:rsidRDefault="005430FD" w:rsidP="000F06D6">
      <w:pPr>
        <w:widowControl w:val="0"/>
        <w:spacing w:after="160"/>
        <w:jc w:val="right"/>
        <w:rPr>
          <w:rFonts w:ascii="GHEA Grapalat" w:hAnsi="GHEA Grapalat"/>
          <w:sz w:val="20"/>
          <w:szCs w:val="20"/>
          <w:lang w:val="en-US"/>
        </w:rPr>
      </w:pPr>
      <w:r>
        <w:rPr>
          <w:rFonts w:ascii="GHEA Grapalat" w:hAnsi="GHEA Grapalat"/>
          <w:sz w:val="20"/>
          <w:szCs w:val="20"/>
          <w:lang w:val="en-US"/>
        </w:rPr>
        <w:t>/д</w:t>
      </w:r>
      <w:r w:rsidR="000F06D6" w:rsidRPr="00285B24">
        <w:rPr>
          <w:rFonts w:ascii="GHEA Grapalat" w:hAnsi="GHEA Grapalat"/>
          <w:sz w:val="20"/>
          <w:szCs w:val="20"/>
        </w:rPr>
        <w:t>рамов РА</w:t>
      </w:r>
      <w:r>
        <w:rPr>
          <w:rFonts w:ascii="GHEA Grapalat" w:hAnsi="GHEA Grapalat"/>
          <w:sz w:val="20"/>
          <w:szCs w:val="20"/>
          <w:lang w:val="en-US"/>
        </w:rPr>
        <w:t>/</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646"/>
        <w:gridCol w:w="694"/>
        <w:gridCol w:w="691"/>
        <w:gridCol w:w="788"/>
        <w:gridCol w:w="1019"/>
        <w:gridCol w:w="924"/>
        <w:gridCol w:w="889"/>
        <w:gridCol w:w="938"/>
        <w:gridCol w:w="748"/>
      </w:tblGrid>
      <w:tr w:rsidR="000F06D6" w:rsidRPr="00285B24" w14:paraId="55854E77" w14:textId="77777777" w:rsidTr="000F06D6">
        <w:trPr>
          <w:trHeight w:val="305"/>
          <w:jc w:val="center"/>
        </w:trPr>
        <w:tc>
          <w:tcPr>
            <w:tcW w:w="16007" w:type="dxa"/>
            <w:gridSpan w:val="16"/>
          </w:tcPr>
          <w:p w14:paraId="441E3287"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44DDEAA9" w14:textId="77777777" w:rsidTr="000F06D6">
        <w:trPr>
          <w:trHeight w:val="747"/>
          <w:jc w:val="center"/>
        </w:trPr>
        <w:tc>
          <w:tcPr>
            <w:tcW w:w="1881" w:type="dxa"/>
            <w:vAlign w:val="center"/>
          </w:tcPr>
          <w:p w14:paraId="76201ADF"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48B3CF9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352F304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10703" w:type="dxa"/>
            <w:gridSpan w:val="13"/>
            <w:vAlign w:val="center"/>
          </w:tcPr>
          <w:p w14:paraId="6E5B6FD3" w14:textId="77D88BB7" w:rsidR="000F06D6" w:rsidRPr="00285B24" w:rsidRDefault="000F06D6" w:rsidP="00FD06EF">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rPr>
              <w:t>2</w:t>
            </w:r>
            <w:r w:rsidR="00F85E1C" w:rsidRPr="00F85E1C">
              <w:rPr>
                <w:rFonts w:ascii="GHEA Grapalat" w:hAnsi="GHEA Grapalat"/>
                <w:sz w:val="20"/>
                <w:szCs w:val="20"/>
              </w:rPr>
              <w:t>6</w:t>
            </w:r>
            <w:r w:rsidRPr="00285B24">
              <w:rPr>
                <w:rFonts w:ascii="GHEA Grapalat" w:hAnsi="GHEA Grapalat"/>
                <w:sz w:val="20"/>
                <w:szCs w:val="20"/>
              </w:rPr>
              <w:t>г., по месяцам, в том числе</w:t>
            </w:r>
            <w:r w:rsidRPr="00285B24">
              <w:rPr>
                <w:rStyle w:val="af6"/>
                <w:rFonts w:ascii="GHEA Grapalat" w:hAnsi="GHEA Grapalat"/>
                <w:sz w:val="20"/>
                <w:szCs w:val="20"/>
              </w:rPr>
              <w:footnoteReference w:customMarkFollows="1" w:id="12"/>
              <w:t>**</w:t>
            </w:r>
          </w:p>
        </w:tc>
      </w:tr>
      <w:tr w:rsidR="000F06D6" w:rsidRPr="00285B24" w14:paraId="50036275" w14:textId="77777777" w:rsidTr="000F06D6">
        <w:trPr>
          <w:trHeight w:val="594"/>
          <w:jc w:val="center"/>
        </w:trPr>
        <w:tc>
          <w:tcPr>
            <w:tcW w:w="1881" w:type="dxa"/>
          </w:tcPr>
          <w:p w14:paraId="10803CB9" w14:textId="77777777" w:rsidR="000F06D6" w:rsidRPr="00285B24" w:rsidRDefault="000F06D6" w:rsidP="000F06D6">
            <w:pPr>
              <w:widowControl w:val="0"/>
              <w:jc w:val="center"/>
              <w:rPr>
                <w:rFonts w:ascii="GHEA Grapalat" w:hAnsi="GHEA Grapalat"/>
                <w:sz w:val="20"/>
                <w:szCs w:val="20"/>
              </w:rPr>
            </w:pPr>
          </w:p>
        </w:tc>
        <w:tc>
          <w:tcPr>
            <w:tcW w:w="1927" w:type="dxa"/>
          </w:tcPr>
          <w:p w14:paraId="22A64B31" w14:textId="77777777" w:rsidR="000F06D6" w:rsidRPr="00285B24" w:rsidRDefault="000F06D6" w:rsidP="000F06D6">
            <w:pPr>
              <w:widowControl w:val="0"/>
              <w:jc w:val="center"/>
              <w:rPr>
                <w:rFonts w:ascii="GHEA Grapalat" w:hAnsi="GHEA Grapalat"/>
                <w:sz w:val="20"/>
                <w:szCs w:val="20"/>
              </w:rPr>
            </w:pPr>
          </w:p>
        </w:tc>
        <w:tc>
          <w:tcPr>
            <w:tcW w:w="1496" w:type="dxa"/>
          </w:tcPr>
          <w:p w14:paraId="609F634D" w14:textId="77777777" w:rsidR="000F06D6" w:rsidRPr="00285B24" w:rsidRDefault="000F06D6" w:rsidP="000F06D6">
            <w:pPr>
              <w:widowControl w:val="0"/>
              <w:jc w:val="center"/>
              <w:rPr>
                <w:rFonts w:ascii="GHEA Grapalat" w:hAnsi="GHEA Grapalat"/>
                <w:sz w:val="20"/>
                <w:szCs w:val="20"/>
              </w:rPr>
            </w:pPr>
          </w:p>
        </w:tc>
        <w:tc>
          <w:tcPr>
            <w:tcW w:w="882" w:type="dxa"/>
            <w:vAlign w:val="center"/>
          </w:tcPr>
          <w:p w14:paraId="5DB16C45"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январь</w:t>
            </w:r>
          </w:p>
        </w:tc>
        <w:tc>
          <w:tcPr>
            <w:tcW w:w="991" w:type="dxa"/>
            <w:vAlign w:val="center"/>
          </w:tcPr>
          <w:p w14:paraId="7A937119" w14:textId="77777777" w:rsidR="000F06D6" w:rsidRPr="00285B24" w:rsidRDefault="000F06D6" w:rsidP="000F06D6">
            <w:pPr>
              <w:widowControl w:val="0"/>
              <w:ind w:right="-7"/>
              <w:jc w:val="center"/>
              <w:rPr>
                <w:rFonts w:ascii="GHEA Grapalat" w:hAnsi="GHEA Grapalat" w:cs="Sylfaen"/>
                <w:sz w:val="20"/>
                <w:szCs w:val="20"/>
              </w:rPr>
            </w:pPr>
            <w:r w:rsidRPr="00285B24">
              <w:rPr>
                <w:rFonts w:ascii="GHEA Grapalat" w:hAnsi="GHEA Grapalat"/>
                <w:sz w:val="20"/>
                <w:szCs w:val="20"/>
              </w:rPr>
              <w:t>февраль</w:t>
            </w:r>
          </w:p>
        </w:tc>
        <w:tc>
          <w:tcPr>
            <w:tcW w:w="655" w:type="dxa"/>
            <w:vAlign w:val="center"/>
          </w:tcPr>
          <w:p w14:paraId="0566CAB7"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март</w:t>
            </w:r>
          </w:p>
        </w:tc>
        <w:tc>
          <w:tcPr>
            <w:tcW w:w="838" w:type="dxa"/>
            <w:vAlign w:val="center"/>
          </w:tcPr>
          <w:p w14:paraId="537B810E" w14:textId="77777777" w:rsidR="000F06D6" w:rsidRPr="00285B24" w:rsidRDefault="000F06D6" w:rsidP="000F06D6">
            <w:pPr>
              <w:widowControl w:val="0"/>
              <w:ind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vAlign w:val="center"/>
          </w:tcPr>
          <w:p w14:paraId="4412E73A"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май</w:t>
            </w:r>
          </w:p>
        </w:tc>
        <w:tc>
          <w:tcPr>
            <w:tcW w:w="694" w:type="dxa"/>
            <w:vAlign w:val="center"/>
          </w:tcPr>
          <w:p w14:paraId="243D808D"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июнь</w:t>
            </w:r>
          </w:p>
        </w:tc>
        <w:tc>
          <w:tcPr>
            <w:tcW w:w="691" w:type="dxa"/>
            <w:vAlign w:val="center"/>
          </w:tcPr>
          <w:p w14:paraId="66796AF3"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июль</w:t>
            </w:r>
          </w:p>
        </w:tc>
        <w:tc>
          <w:tcPr>
            <w:tcW w:w="788" w:type="dxa"/>
            <w:vAlign w:val="center"/>
          </w:tcPr>
          <w:p w14:paraId="5B08E24A"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август</w:t>
            </w:r>
          </w:p>
        </w:tc>
        <w:tc>
          <w:tcPr>
            <w:tcW w:w="1019" w:type="dxa"/>
            <w:vAlign w:val="center"/>
          </w:tcPr>
          <w:p w14:paraId="7EDE0DF1"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сентябрь</w:t>
            </w:r>
          </w:p>
        </w:tc>
        <w:tc>
          <w:tcPr>
            <w:tcW w:w="924" w:type="dxa"/>
            <w:vAlign w:val="center"/>
          </w:tcPr>
          <w:p w14:paraId="27C9C752"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октябрь</w:t>
            </w:r>
          </w:p>
        </w:tc>
        <w:tc>
          <w:tcPr>
            <w:tcW w:w="889" w:type="dxa"/>
            <w:vAlign w:val="center"/>
          </w:tcPr>
          <w:p w14:paraId="02F05681"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ноябрь</w:t>
            </w:r>
          </w:p>
        </w:tc>
        <w:tc>
          <w:tcPr>
            <w:tcW w:w="938" w:type="dxa"/>
            <w:vAlign w:val="center"/>
          </w:tcPr>
          <w:p w14:paraId="593351CD"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декабрь</w:t>
            </w:r>
          </w:p>
        </w:tc>
        <w:tc>
          <w:tcPr>
            <w:tcW w:w="748" w:type="dxa"/>
            <w:vAlign w:val="center"/>
          </w:tcPr>
          <w:p w14:paraId="20D6157F" w14:textId="77777777" w:rsidR="000F06D6" w:rsidRPr="00285B24" w:rsidRDefault="000F06D6" w:rsidP="000F06D6">
            <w:pPr>
              <w:widowControl w:val="0"/>
              <w:ind w:right="-1"/>
              <w:jc w:val="center"/>
              <w:rPr>
                <w:rFonts w:ascii="GHEA Grapalat" w:hAnsi="GHEA Grapalat"/>
                <w:sz w:val="20"/>
                <w:szCs w:val="20"/>
                <w:lang w:val="en-US"/>
              </w:rPr>
            </w:pPr>
            <w:r w:rsidRPr="00285B24">
              <w:rPr>
                <w:rFonts w:ascii="GHEA Grapalat" w:hAnsi="GHEA Grapalat"/>
                <w:sz w:val="20"/>
                <w:szCs w:val="20"/>
              </w:rPr>
              <w:t>Всего</w:t>
            </w:r>
          </w:p>
        </w:tc>
      </w:tr>
      <w:tr w:rsidR="005430FD" w:rsidRPr="00285B24" w14:paraId="52CEDB49" w14:textId="77777777" w:rsidTr="005430FD">
        <w:trPr>
          <w:trHeight w:val="845"/>
          <w:jc w:val="center"/>
        </w:trPr>
        <w:tc>
          <w:tcPr>
            <w:tcW w:w="1881" w:type="dxa"/>
            <w:vAlign w:val="center"/>
          </w:tcPr>
          <w:p w14:paraId="2CE4FA9F" w14:textId="255E7BFA" w:rsidR="005430FD" w:rsidRPr="00F451F9" w:rsidRDefault="00A14FCD" w:rsidP="007E5BB3">
            <w:pPr>
              <w:widowControl w:val="0"/>
              <w:jc w:val="center"/>
              <w:rPr>
                <w:rFonts w:ascii="GHEA Grapalat" w:hAnsi="GHEA Grapalat"/>
                <w:sz w:val="20"/>
                <w:szCs w:val="20"/>
              </w:rPr>
            </w:pPr>
            <w:r>
              <w:rPr>
                <w:rFonts w:ascii="GHEA Grapalat" w:hAnsi="GHEA Grapalat"/>
                <w:sz w:val="20"/>
                <w:szCs w:val="20"/>
                <w:lang w:val="en-US"/>
              </w:rPr>
              <w:t>1-</w:t>
            </w:r>
            <w:r w:rsidR="00970681">
              <w:rPr>
                <w:rFonts w:ascii="GHEA Grapalat" w:hAnsi="GHEA Grapalat"/>
                <w:sz w:val="20"/>
                <w:szCs w:val="20"/>
                <w:lang w:val="en-US"/>
              </w:rPr>
              <w:t>1</w:t>
            </w:r>
            <w:r w:rsidR="00F85E1C">
              <w:rPr>
                <w:rFonts w:ascii="GHEA Grapalat" w:hAnsi="GHEA Grapalat"/>
                <w:sz w:val="20"/>
                <w:szCs w:val="20"/>
                <w:lang w:val="en-US"/>
              </w:rPr>
              <w:t>9</w:t>
            </w:r>
          </w:p>
        </w:tc>
        <w:tc>
          <w:tcPr>
            <w:tcW w:w="1927" w:type="dxa"/>
            <w:vAlign w:val="center"/>
          </w:tcPr>
          <w:p w14:paraId="676F709D" w14:textId="77777777" w:rsidR="005430FD" w:rsidRPr="00285B24" w:rsidRDefault="005430FD" w:rsidP="000F06D6">
            <w:pPr>
              <w:widowControl w:val="0"/>
              <w:jc w:val="center"/>
              <w:rPr>
                <w:rFonts w:ascii="GHEA Grapalat" w:hAnsi="GHEA Grapalat"/>
                <w:sz w:val="20"/>
                <w:szCs w:val="20"/>
              </w:rPr>
            </w:pPr>
          </w:p>
        </w:tc>
        <w:tc>
          <w:tcPr>
            <w:tcW w:w="1496" w:type="dxa"/>
            <w:vAlign w:val="center"/>
          </w:tcPr>
          <w:p w14:paraId="3940227C" w14:textId="77777777" w:rsidR="005430FD" w:rsidRPr="00853D7A" w:rsidRDefault="005430FD" w:rsidP="000F06D6">
            <w:pPr>
              <w:widowControl w:val="0"/>
              <w:jc w:val="center"/>
              <w:rPr>
                <w:rFonts w:ascii="GHEA Grapalat" w:hAnsi="GHEA Grapalat"/>
                <w:sz w:val="20"/>
                <w:szCs w:val="20"/>
              </w:rPr>
            </w:pPr>
            <w:r>
              <w:rPr>
                <w:rFonts w:ascii="GHEA Grapalat" w:hAnsi="GHEA Grapalat"/>
                <w:spacing w:val="6"/>
                <w:sz w:val="20"/>
                <w:szCs w:val="20"/>
                <w:lang w:val="en-US"/>
              </w:rPr>
              <w:t>П</w:t>
            </w:r>
            <w:r w:rsidRPr="00853D7A">
              <w:rPr>
                <w:rFonts w:ascii="GHEA Grapalat" w:hAnsi="GHEA Grapalat"/>
                <w:spacing w:val="6"/>
                <w:sz w:val="20"/>
                <w:szCs w:val="20"/>
              </w:rPr>
              <w:t>родукт</w:t>
            </w:r>
            <w:r>
              <w:rPr>
                <w:rFonts w:ascii="GHEA Grapalat" w:hAnsi="GHEA Grapalat"/>
                <w:spacing w:val="6"/>
                <w:sz w:val="20"/>
                <w:szCs w:val="20"/>
                <w:lang w:val="en-US"/>
              </w:rPr>
              <w:t>ы</w:t>
            </w:r>
            <w:r w:rsidRPr="00853D7A">
              <w:rPr>
                <w:rFonts w:ascii="GHEA Grapalat" w:hAnsi="GHEA Grapalat"/>
                <w:spacing w:val="6"/>
                <w:sz w:val="20"/>
                <w:szCs w:val="20"/>
              </w:rPr>
              <w:t xml:space="preserve"> питания</w:t>
            </w:r>
          </w:p>
        </w:tc>
        <w:tc>
          <w:tcPr>
            <w:tcW w:w="882" w:type="dxa"/>
            <w:vAlign w:val="center"/>
          </w:tcPr>
          <w:p w14:paraId="6C77B4A7" w14:textId="77777777" w:rsidR="005430FD" w:rsidRPr="00285B24" w:rsidRDefault="005430FD" w:rsidP="000F06D6">
            <w:pPr>
              <w:widowControl w:val="0"/>
              <w:jc w:val="center"/>
              <w:rPr>
                <w:rFonts w:ascii="GHEA Grapalat" w:hAnsi="GHEA Grapalat"/>
                <w:sz w:val="20"/>
                <w:szCs w:val="20"/>
              </w:rPr>
            </w:pPr>
          </w:p>
        </w:tc>
        <w:tc>
          <w:tcPr>
            <w:tcW w:w="991" w:type="dxa"/>
            <w:vAlign w:val="center"/>
          </w:tcPr>
          <w:p w14:paraId="475A610E" w14:textId="77777777" w:rsidR="005430FD" w:rsidRPr="00285B24" w:rsidRDefault="005430FD" w:rsidP="000F06D6">
            <w:pPr>
              <w:widowControl w:val="0"/>
              <w:jc w:val="center"/>
              <w:rPr>
                <w:rFonts w:ascii="GHEA Grapalat" w:hAnsi="GHEA Grapalat"/>
                <w:sz w:val="20"/>
                <w:szCs w:val="20"/>
              </w:rPr>
            </w:pPr>
          </w:p>
        </w:tc>
        <w:tc>
          <w:tcPr>
            <w:tcW w:w="655" w:type="dxa"/>
            <w:vAlign w:val="center"/>
          </w:tcPr>
          <w:p w14:paraId="714A2F9F" w14:textId="77777777" w:rsidR="005430FD" w:rsidRPr="00285B24" w:rsidRDefault="005430FD" w:rsidP="000F06D6">
            <w:pPr>
              <w:widowControl w:val="0"/>
              <w:jc w:val="center"/>
              <w:rPr>
                <w:rFonts w:ascii="GHEA Grapalat" w:hAnsi="GHEA Grapalat" w:cs="Arial"/>
                <w:sz w:val="20"/>
                <w:szCs w:val="20"/>
              </w:rPr>
            </w:pPr>
          </w:p>
        </w:tc>
        <w:tc>
          <w:tcPr>
            <w:tcW w:w="838" w:type="dxa"/>
            <w:vAlign w:val="center"/>
          </w:tcPr>
          <w:p w14:paraId="4611E949" w14:textId="77777777" w:rsidR="005430FD" w:rsidRPr="00285B24" w:rsidRDefault="005430FD" w:rsidP="000F06D6">
            <w:pPr>
              <w:widowControl w:val="0"/>
              <w:jc w:val="center"/>
              <w:rPr>
                <w:rFonts w:ascii="GHEA Grapalat" w:hAnsi="GHEA Grapalat" w:cs="Arial"/>
                <w:sz w:val="20"/>
                <w:szCs w:val="20"/>
              </w:rPr>
            </w:pPr>
          </w:p>
        </w:tc>
        <w:tc>
          <w:tcPr>
            <w:tcW w:w="646" w:type="dxa"/>
            <w:vAlign w:val="center"/>
          </w:tcPr>
          <w:p w14:paraId="382F7F8B" w14:textId="77777777" w:rsidR="005430FD" w:rsidRPr="00285B24" w:rsidRDefault="005430FD" w:rsidP="000F06D6">
            <w:pPr>
              <w:widowControl w:val="0"/>
              <w:jc w:val="center"/>
              <w:rPr>
                <w:rFonts w:ascii="GHEA Grapalat" w:hAnsi="GHEA Grapalat" w:cs="Arial"/>
                <w:sz w:val="20"/>
                <w:szCs w:val="20"/>
              </w:rPr>
            </w:pPr>
          </w:p>
        </w:tc>
        <w:tc>
          <w:tcPr>
            <w:tcW w:w="694" w:type="dxa"/>
            <w:vAlign w:val="center"/>
          </w:tcPr>
          <w:p w14:paraId="113CD22A" w14:textId="77777777" w:rsidR="005430FD" w:rsidRPr="00285B24" w:rsidRDefault="005430FD" w:rsidP="000F06D6">
            <w:pPr>
              <w:widowControl w:val="0"/>
              <w:jc w:val="center"/>
              <w:rPr>
                <w:rFonts w:ascii="GHEA Grapalat" w:hAnsi="GHEA Grapalat" w:cs="Arial"/>
                <w:sz w:val="20"/>
                <w:szCs w:val="20"/>
              </w:rPr>
            </w:pPr>
          </w:p>
        </w:tc>
        <w:tc>
          <w:tcPr>
            <w:tcW w:w="691" w:type="dxa"/>
            <w:vAlign w:val="center"/>
          </w:tcPr>
          <w:p w14:paraId="6557407D" w14:textId="77777777" w:rsidR="005430FD" w:rsidRPr="00285B24" w:rsidRDefault="005430FD" w:rsidP="000F06D6">
            <w:pPr>
              <w:widowControl w:val="0"/>
              <w:jc w:val="center"/>
              <w:rPr>
                <w:rFonts w:ascii="GHEA Grapalat" w:hAnsi="GHEA Grapalat" w:cs="Arial"/>
                <w:sz w:val="20"/>
                <w:szCs w:val="20"/>
              </w:rPr>
            </w:pPr>
          </w:p>
        </w:tc>
        <w:tc>
          <w:tcPr>
            <w:tcW w:w="788" w:type="dxa"/>
            <w:vAlign w:val="center"/>
          </w:tcPr>
          <w:p w14:paraId="5F51F431" w14:textId="77777777" w:rsidR="005430FD" w:rsidRPr="00285B24" w:rsidRDefault="005430FD" w:rsidP="000F06D6">
            <w:pPr>
              <w:widowControl w:val="0"/>
              <w:jc w:val="center"/>
              <w:rPr>
                <w:rFonts w:ascii="GHEA Grapalat" w:hAnsi="GHEA Grapalat" w:cs="Arial"/>
                <w:sz w:val="20"/>
                <w:szCs w:val="20"/>
              </w:rPr>
            </w:pPr>
          </w:p>
        </w:tc>
        <w:tc>
          <w:tcPr>
            <w:tcW w:w="1019" w:type="dxa"/>
            <w:textDirection w:val="btLr"/>
            <w:vAlign w:val="center"/>
          </w:tcPr>
          <w:p w14:paraId="6611F482" w14:textId="77777777" w:rsidR="005430FD" w:rsidRPr="00295B8C" w:rsidRDefault="005430FD" w:rsidP="00E318CC">
            <w:pPr>
              <w:ind w:left="113" w:right="113"/>
              <w:jc w:val="center"/>
              <w:rPr>
                <w:rFonts w:ascii="GHEA Grapalat" w:hAnsi="GHEA Grapalat" w:cs="Arial"/>
                <w:sz w:val="20"/>
                <w:szCs w:val="20"/>
              </w:rPr>
            </w:pPr>
          </w:p>
        </w:tc>
        <w:tc>
          <w:tcPr>
            <w:tcW w:w="924" w:type="dxa"/>
            <w:textDirection w:val="btLr"/>
            <w:vAlign w:val="center"/>
          </w:tcPr>
          <w:p w14:paraId="59DE10F7" w14:textId="77777777" w:rsidR="005430FD" w:rsidRPr="00462140" w:rsidRDefault="005430FD" w:rsidP="00E318CC">
            <w:pPr>
              <w:ind w:left="113" w:right="113"/>
              <w:jc w:val="center"/>
              <w:rPr>
                <w:rFonts w:ascii="GHEA Grapalat" w:hAnsi="GHEA Grapalat" w:cs="Arial"/>
                <w:sz w:val="20"/>
                <w:szCs w:val="20"/>
                <w:lang w:val="pt-BR"/>
              </w:rPr>
            </w:pPr>
          </w:p>
        </w:tc>
        <w:tc>
          <w:tcPr>
            <w:tcW w:w="889" w:type="dxa"/>
            <w:textDirection w:val="btLr"/>
            <w:vAlign w:val="center"/>
          </w:tcPr>
          <w:p w14:paraId="373DC998" w14:textId="77777777" w:rsidR="005430FD" w:rsidRPr="00462140" w:rsidRDefault="005430FD" w:rsidP="00E318CC">
            <w:pPr>
              <w:ind w:left="113" w:right="113"/>
              <w:jc w:val="center"/>
              <w:rPr>
                <w:rFonts w:ascii="GHEA Grapalat" w:hAnsi="GHEA Grapalat" w:cs="Arial"/>
                <w:sz w:val="20"/>
                <w:szCs w:val="20"/>
                <w:lang w:val="pt-BR"/>
              </w:rPr>
            </w:pPr>
          </w:p>
        </w:tc>
        <w:tc>
          <w:tcPr>
            <w:tcW w:w="938" w:type="dxa"/>
            <w:textDirection w:val="btLr"/>
            <w:vAlign w:val="center"/>
          </w:tcPr>
          <w:p w14:paraId="586B9B58" w14:textId="77777777" w:rsidR="005430FD" w:rsidRPr="00462140" w:rsidRDefault="005430FD" w:rsidP="00E318CC">
            <w:pPr>
              <w:ind w:left="113" w:right="113"/>
              <w:jc w:val="center"/>
              <w:rPr>
                <w:rFonts w:ascii="GHEA Grapalat" w:hAnsi="GHEA Grapalat" w:cs="Arial"/>
                <w:sz w:val="20"/>
                <w:szCs w:val="20"/>
                <w:lang w:val="pt-BR"/>
              </w:rPr>
            </w:pPr>
          </w:p>
        </w:tc>
        <w:tc>
          <w:tcPr>
            <w:tcW w:w="748" w:type="dxa"/>
            <w:textDirection w:val="btLr"/>
            <w:vAlign w:val="center"/>
          </w:tcPr>
          <w:p w14:paraId="3333519E" w14:textId="77777777" w:rsidR="005430FD" w:rsidRPr="00462140" w:rsidRDefault="005430FD" w:rsidP="00E318CC">
            <w:pPr>
              <w:ind w:left="113" w:right="113"/>
              <w:jc w:val="center"/>
              <w:rPr>
                <w:rFonts w:ascii="GHEA Grapalat" w:hAnsi="GHEA Grapalat"/>
                <w:sz w:val="20"/>
                <w:szCs w:val="20"/>
                <w:lang w:val="pt-BR"/>
              </w:rPr>
            </w:pPr>
          </w:p>
        </w:tc>
      </w:tr>
    </w:tbl>
    <w:p w14:paraId="64BF64E5" w14:textId="77777777" w:rsidR="000F06D6" w:rsidRPr="00285B24" w:rsidRDefault="000F06D6"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0B170CCC" w14:textId="77777777" w:rsidTr="000F06D6">
        <w:trPr>
          <w:jc w:val="center"/>
        </w:trPr>
        <w:tc>
          <w:tcPr>
            <w:tcW w:w="4536" w:type="dxa"/>
          </w:tcPr>
          <w:p w14:paraId="1D8E9C2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030A5546"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3E7619A0"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53C1D5A2"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4E2D95C5"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45D79250"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7A14E88A"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F2A026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59AADE1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0E52ABEE" w14:textId="77777777" w:rsidR="000F06D6" w:rsidRPr="00285B24" w:rsidRDefault="000F06D6" w:rsidP="000F06D6">
      <w:pPr>
        <w:widowControl w:val="0"/>
        <w:spacing w:after="160"/>
        <w:rPr>
          <w:rFonts w:ascii="GHEA Grapalat" w:hAnsi="GHEA Grapalat"/>
          <w:sz w:val="20"/>
          <w:szCs w:val="20"/>
        </w:rPr>
        <w:sectPr w:rsidR="000F06D6" w:rsidRPr="00285B24" w:rsidSect="002246CC">
          <w:footnotePr>
            <w:pos w:val="beneathText"/>
          </w:footnotePr>
          <w:pgSz w:w="16838" w:h="11906" w:orient="landscape" w:code="9"/>
          <w:pgMar w:top="360" w:right="1418" w:bottom="180" w:left="1418" w:header="561" w:footer="561" w:gutter="0"/>
          <w:cols w:space="720"/>
        </w:sectPr>
      </w:pPr>
    </w:p>
    <w:p w14:paraId="149A7752"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04E03E90"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7E84BBF1" w14:textId="77777777" w:rsidTr="000F06D6">
        <w:trPr>
          <w:tblCellSpacing w:w="7" w:type="dxa"/>
          <w:jc w:val="center"/>
        </w:trPr>
        <w:tc>
          <w:tcPr>
            <w:tcW w:w="0" w:type="auto"/>
            <w:vAlign w:val="center"/>
          </w:tcPr>
          <w:p w14:paraId="29CCCF8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3141AD1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3F99C5F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094C453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4E07F01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2192D3D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18D6848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78A6EE3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70D45D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133C1F6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048D2F9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3766D1A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452AFE11"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1D61B336"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4824DAB6"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48E74585"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6B62CB24"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48181D63"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602C3BCD"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1BFF0356"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492B37A3" w14:textId="77777777" w:rsidTr="000F06D6">
        <w:trPr>
          <w:jc w:val="center"/>
        </w:trPr>
        <w:tc>
          <w:tcPr>
            <w:tcW w:w="442" w:type="dxa"/>
            <w:vMerge w:val="restart"/>
            <w:shd w:val="clear" w:color="auto" w:fill="auto"/>
            <w:vAlign w:val="center"/>
          </w:tcPr>
          <w:p w14:paraId="212FC83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4121CFBC"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5BC943E9" w14:textId="77777777" w:rsidTr="000F06D6">
        <w:trPr>
          <w:jc w:val="center"/>
        </w:trPr>
        <w:tc>
          <w:tcPr>
            <w:tcW w:w="442" w:type="dxa"/>
            <w:vMerge/>
            <w:shd w:val="clear" w:color="auto" w:fill="auto"/>
          </w:tcPr>
          <w:p w14:paraId="1A0247F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48FFA8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028B6D3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39EA35E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6922544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6508209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03D6A01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16B6D9C5" w14:textId="77777777" w:rsidTr="000F06D6">
        <w:trPr>
          <w:trHeight w:val="1105"/>
          <w:jc w:val="center"/>
        </w:trPr>
        <w:tc>
          <w:tcPr>
            <w:tcW w:w="442" w:type="dxa"/>
            <w:vMerge/>
            <w:tcBorders>
              <w:bottom w:val="single" w:sz="4" w:space="0" w:color="auto"/>
            </w:tcBorders>
            <w:shd w:val="clear" w:color="auto" w:fill="auto"/>
          </w:tcPr>
          <w:p w14:paraId="533F378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B41455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20E605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0C92D0D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76346E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36A535D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B0E311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A7F53D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1BF65F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336E69F6" w14:textId="77777777" w:rsidTr="000F06D6">
        <w:trPr>
          <w:jc w:val="center"/>
        </w:trPr>
        <w:tc>
          <w:tcPr>
            <w:tcW w:w="442" w:type="dxa"/>
            <w:shd w:val="clear" w:color="auto" w:fill="auto"/>
            <w:vAlign w:val="center"/>
          </w:tcPr>
          <w:p w14:paraId="7FCD20C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7B6F2D5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732B1B2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57BE6C9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3F5864E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3D22A98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75CFB80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3CD3BFA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226C651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7E0D6959" w14:textId="77777777" w:rsidTr="000F06D6">
        <w:trPr>
          <w:jc w:val="center"/>
        </w:trPr>
        <w:tc>
          <w:tcPr>
            <w:tcW w:w="442" w:type="dxa"/>
            <w:shd w:val="clear" w:color="auto" w:fill="auto"/>
          </w:tcPr>
          <w:p w14:paraId="2DE3D6F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18BA77F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44999F2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47B027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0E19852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041572A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45DB0E9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7FCC502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5C2B23E8"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638F7504"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1188F3B2"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4DF9B3F4"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0D4731FB" w14:textId="77777777" w:rsidTr="000F06D6">
        <w:trPr>
          <w:trHeight w:val="266"/>
          <w:tblCellSpacing w:w="7" w:type="dxa"/>
          <w:jc w:val="center"/>
        </w:trPr>
        <w:tc>
          <w:tcPr>
            <w:tcW w:w="0" w:type="auto"/>
            <w:vAlign w:val="center"/>
          </w:tcPr>
          <w:p w14:paraId="7F796BA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7023177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3DD54C84" w14:textId="77777777" w:rsidTr="000F06D6">
        <w:trPr>
          <w:trHeight w:val="473"/>
          <w:tblCellSpacing w:w="7" w:type="dxa"/>
          <w:jc w:val="center"/>
        </w:trPr>
        <w:tc>
          <w:tcPr>
            <w:tcW w:w="0" w:type="auto"/>
            <w:vAlign w:val="center"/>
          </w:tcPr>
          <w:p w14:paraId="7F551B42"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7F03B234"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4BD85F37"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6C9913B"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2007B2FC" w14:textId="77777777" w:rsidTr="000F06D6">
        <w:trPr>
          <w:trHeight w:val="503"/>
          <w:tblCellSpacing w:w="7" w:type="dxa"/>
          <w:jc w:val="center"/>
        </w:trPr>
        <w:tc>
          <w:tcPr>
            <w:tcW w:w="0" w:type="auto"/>
            <w:vAlign w:val="center"/>
          </w:tcPr>
          <w:p w14:paraId="3AE533C1"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05FF37C0"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2B0A82EA"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D4D0D65"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0B1B605E" w14:textId="77777777" w:rsidTr="000F06D6">
        <w:trPr>
          <w:trHeight w:val="281"/>
          <w:tblCellSpacing w:w="7" w:type="dxa"/>
          <w:jc w:val="center"/>
        </w:trPr>
        <w:tc>
          <w:tcPr>
            <w:tcW w:w="0" w:type="auto"/>
            <w:vAlign w:val="center"/>
          </w:tcPr>
          <w:p w14:paraId="626A387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20056C6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344CA02F" w14:textId="77777777" w:rsidR="000F06D6" w:rsidRPr="00285B24" w:rsidRDefault="000F06D6" w:rsidP="000F06D6">
      <w:pPr>
        <w:rPr>
          <w:rFonts w:ascii="GHEA Grapalat" w:hAnsi="GHEA Grapalat" w:cs="Sylfaen"/>
          <w:sz w:val="20"/>
          <w:szCs w:val="20"/>
        </w:rPr>
      </w:pPr>
    </w:p>
    <w:p w14:paraId="7AAA0117"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66F8BD46"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F821240"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6C0309B3"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4B97F9F5"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205D156E"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2E0BE63E"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198CA4BA"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439842FF"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434EF8CB"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47AB5A83"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13BC3A78"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371BD022"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13E09208"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10C6737"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640C620C"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4F09B6"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834458F"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5D72DC"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174A7388"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1A576D"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98CE1B"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27D605"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38036C1F"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E3EE999"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E94471B"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978BD4F" w14:textId="77777777" w:rsidR="000F06D6" w:rsidRPr="00285B24" w:rsidRDefault="000F06D6" w:rsidP="000F06D6">
            <w:pPr>
              <w:widowControl w:val="0"/>
              <w:spacing w:after="120"/>
              <w:jc w:val="center"/>
              <w:rPr>
                <w:rFonts w:ascii="GHEA Grapalat" w:hAnsi="GHEA Grapalat" w:cs="Sylfaen"/>
                <w:sz w:val="20"/>
                <w:szCs w:val="20"/>
              </w:rPr>
            </w:pPr>
          </w:p>
        </w:tc>
      </w:tr>
    </w:tbl>
    <w:p w14:paraId="7657B4BB"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1DBD511D"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2DD7DA9" w14:textId="77777777" w:rsidR="000F06D6" w:rsidRPr="00285B24" w:rsidRDefault="000F06D6" w:rsidP="000F06D6">
      <w:pPr>
        <w:rPr>
          <w:rFonts w:ascii="GHEA Grapalat" w:hAnsi="GHEA Grapalat"/>
          <w:sz w:val="20"/>
          <w:szCs w:val="20"/>
        </w:rPr>
      </w:pPr>
    </w:p>
    <w:p w14:paraId="062A71BF"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255A6C74"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65B9F029" w14:textId="77777777" w:rsidTr="000F06D6">
        <w:tc>
          <w:tcPr>
            <w:tcW w:w="4450" w:type="dxa"/>
          </w:tcPr>
          <w:p w14:paraId="18FF743A"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1B1A945A"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293F4494"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7B369E4E"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5C8A012D" w14:textId="77777777" w:rsidTr="000F06D6">
        <w:trPr>
          <w:tblCellSpacing w:w="7" w:type="dxa"/>
          <w:jc w:val="center"/>
        </w:trPr>
        <w:tc>
          <w:tcPr>
            <w:tcW w:w="0" w:type="auto"/>
            <w:vAlign w:val="center"/>
          </w:tcPr>
          <w:p w14:paraId="79640D8B"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0E688D67"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5C055E4A"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54FF2DB9"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0F31FFBC" w14:textId="77777777" w:rsidTr="000F06D6">
        <w:trPr>
          <w:tblCellSpacing w:w="7" w:type="dxa"/>
          <w:jc w:val="center"/>
        </w:trPr>
        <w:tc>
          <w:tcPr>
            <w:tcW w:w="0" w:type="auto"/>
            <w:vAlign w:val="center"/>
          </w:tcPr>
          <w:p w14:paraId="355BF590"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23E86377"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253C9104"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1F94168E"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0C2C80FA"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288E" w14:textId="77777777" w:rsidR="00433326" w:rsidRDefault="00433326">
      <w:r>
        <w:separator/>
      </w:r>
    </w:p>
  </w:endnote>
  <w:endnote w:type="continuationSeparator" w:id="0">
    <w:p w14:paraId="2579CB7F" w14:textId="77777777" w:rsidR="00433326" w:rsidRDefault="0043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79E693F1" w14:textId="77777777" w:rsidR="00433326" w:rsidRPr="00C861E9" w:rsidRDefault="00AF6F36">
        <w:pPr>
          <w:pStyle w:val="a5"/>
          <w:jc w:val="center"/>
          <w:rPr>
            <w:rFonts w:ascii="GHEA Grapalat" w:hAnsi="GHEA Grapalat"/>
            <w:sz w:val="24"/>
            <w:szCs w:val="24"/>
          </w:rPr>
        </w:pPr>
        <w:r w:rsidRPr="00C861E9">
          <w:rPr>
            <w:rFonts w:ascii="GHEA Grapalat" w:hAnsi="GHEA Grapalat"/>
            <w:sz w:val="24"/>
            <w:szCs w:val="24"/>
          </w:rPr>
          <w:fldChar w:fldCharType="begin"/>
        </w:r>
        <w:r w:rsidR="00433326"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971E9">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BAB5" w14:textId="77777777" w:rsidR="00433326" w:rsidRDefault="00433326">
      <w:r>
        <w:separator/>
      </w:r>
    </w:p>
  </w:footnote>
  <w:footnote w:type="continuationSeparator" w:id="0">
    <w:p w14:paraId="1B40F49A" w14:textId="77777777" w:rsidR="00433326" w:rsidRDefault="00433326">
      <w:r>
        <w:continuationSeparator/>
      </w:r>
    </w:p>
  </w:footnote>
  <w:footnote w:id="1">
    <w:p w14:paraId="2F4484B0" w14:textId="77777777" w:rsidR="00433326" w:rsidRPr="00A31673" w:rsidRDefault="00433326">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72A32DC6" w14:textId="77777777" w:rsidR="00433326" w:rsidRDefault="00433326" w:rsidP="006B3E56">
      <w:pPr>
        <w:jc w:val="both"/>
      </w:pPr>
    </w:p>
    <w:p w14:paraId="791FFCF6" w14:textId="77777777" w:rsidR="00433326" w:rsidRPr="008416BA" w:rsidRDefault="00433326" w:rsidP="00AC0F77">
      <w:pPr>
        <w:pStyle w:val="af2"/>
        <w:jc w:val="both"/>
        <w:rPr>
          <w:rFonts w:ascii="GHEA Grapalat" w:hAnsi="GHEA Grapalat"/>
          <w:i/>
        </w:rPr>
      </w:pPr>
      <w:r w:rsidRPr="00563952">
        <w:rPr>
          <w:rFonts w:ascii="GHEA Grapalat" w:hAnsi="GHEA Grapalat"/>
          <w:i/>
          <w:vertAlign w:val="superscript"/>
        </w:rPr>
        <w:t>1</w:t>
      </w:r>
      <w:r>
        <w:rPr>
          <w:rFonts w:ascii="GHEA Grapalat" w:hAnsi="GHEA Grapalat"/>
          <w:i/>
        </w:rPr>
        <w:t xml:space="preserve">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386945" w14:textId="77777777" w:rsidR="00433326" w:rsidRDefault="00433326" w:rsidP="00AC0F77">
      <w:pPr>
        <w:jc w:val="both"/>
      </w:pPr>
    </w:p>
    <w:p w14:paraId="1E2B584E" w14:textId="77777777" w:rsidR="00433326" w:rsidRPr="008B70EB" w:rsidRDefault="00433326" w:rsidP="00AC0F77">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FE772D0" w14:textId="77777777" w:rsidR="00433326" w:rsidRPr="008B70EB" w:rsidRDefault="00433326" w:rsidP="00AC0F77">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D2C8487" w14:textId="77777777" w:rsidR="00433326" w:rsidRPr="008B70EB" w:rsidRDefault="00433326" w:rsidP="00AC0F77">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FE52FB1" w14:textId="77777777" w:rsidR="00433326" w:rsidRDefault="00433326" w:rsidP="00637230">
      <w:pPr>
        <w:jc w:val="both"/>
        <w:rPr>
          <w:rFonts w:asciiTheme="minorHAnsi" w:hAnsiTheme="minorHAnsi"/>
          <w:lang w:val="af-ZA"/>
        </w:rPr>
      </w:pPr>
    </w:p>
  </w:footnote>
  <w:footnote w:id="3">
    <w:p w14:paraId="766394DB" w14:textId="77777777" w:rsidR="00433326" w:rsidRPr="00D3436F" w:rsidRDefault="0043332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52838D" w14:textId="77777777" w:rsidR="00433326" w:rsidRPr="00D3436F" w:rsidRDefault="00433326">
      <w:pPr>
        <w:pStyle w:val="af2"/>
        <w:rPr>
          <w:lang w:val="es-ES"/>
        </w:rPr>
      </w:pPr>
    </w:p>
  </w:footnote>
  <w:footnote w:id="4">
    <w:p w14:paraId="298DAAF1" w14:textId="77777777" w:rsidR="00433326" w:rsidRPr="008842CE" w:rsidRDefault="00433326" w:rsidP="001C587B">
      <w:pPr>
        <w:pStyle w:val="af2"/>
        <w:jc w:val="both"/>
      </w:pPr>
    </w:p>
  </w:footnote>
  <w:footnote w:id="5">
    <w:p w14:paraId="3AE3968C" w14:textId="77777777" w:rsidR="00433326" w:rsidRPr="008842CE" w:rsidRDefault="00433326" w:rsidP="00D17920">
      <w:pPr>
        <w:pStyle w:val="af2"/>
        <w:jc w:val="both"/>
      </w:pPr>
    </w:p>
  </w:footnote>
  <w:footnote w:id="6">
    <w:p w14:paraId="48135F23" w14:textId="77777777" w:rsidR="00433326" w:rsidRDefault="00433326"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A35993C" w14:textId="77777777" w:rsidR="00433326" w:rsidRPr="00F21C0D" w:rsidRDefault="00433326" w:rsidP="00D3436F">
      <w:pPr>
        <w:pStyle w:val="af2"/>
        <w:widowControl w:val="0"/>
        <w:jc w:val="both"/>
        <w:rPr>
          <w:lang w:val="hy-AM"/>
        </w:rPr>
      </w:pPr>
    </w:p>
  </w:footnote>
  <w:footnote w:id="7">
    <w:p w14:paraId="65444C44" w14:textId="77777777" w:rsidR="00433326" w:rsidRPr="00402BC3" w:rsidRDefault="0043332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82EB2C2" w14:textId="77777777" w:rsidR="00433326" w:rsidRPr="00552088" w:rsidRDefault="0043332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8C7F18" w14:textId="77777777" w:rsidR="00433326" w:rsidRPr="00D3436F" w:rsidRDefault="00433326">
      <w:pPr>
        <w:pStyle w:val="af2"/>
        <w:rPr>
          <w:lang w:val="hy-AM"/>
        </w:rPr>
      </w:pPr>
    </w:p>
  </w:footnote>
  <w:footnote w:id="8">
    <w:p w14:paraId="62F45B30" w14:textId="77777777" w:rsidR="00433326" w:rsidRPr="00D3436F" w:rsidRDefault="0043332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535B255E" w14:textId="77777777" w:rsidR="00433326" w:rsidRPr="008842CE" w:rsidRDefault="0043332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B56B53" w14:textId="77777777" w:rsidR="00433326" w:rsidRPr="00D3436F" w:rsidRDefault="00433326">
      <w:pPr>
        <w:pStyle w:val="af2"/>
        <w:rPr>
          <w:lang w:val="hy-AM"/>
        </w:rPr>
      </w:pPr>
    </w:p>
  </w:footnote>
  <w:footnote w:id="10">
    <w:p w14:paraId="4CE349BC" w14:textId="77777777" w:rsidR="00433326" w:rsidRPr="00E861BF" w:rsidRDefault="00433326" w:rsidP="000F06D6">
      <w:pPr>
        <w:pStyle w:val="af2"/>
        <w:widowControl w:val="0"/>
        <w:jc w:val="both"/>
        <w:rPr>
          <w:rFonts w:ascii="GHEA Grapalat" w:hAnsi="GHEA Grapalat"/>
          <w:i/>
        </w:rPr>
      </w:pPr>
    </w:p>
  </w:footnote>
  <w:footnote w:id="11">
    <w:p w14:paraId="4690916E" w14:textId="77777777" w:rsidR="00433326" w:rsidRPr="008842CE" w:rsidRDefault="00433326" w:rsidP="000F06D6">
      <w:pPr>
        <w:pStyle w:val="af2"/>
        <w:widowControl w:val="0"/>
        <w:jc w:val="both"/>
      </w:pPr>
    </w:p>
  </w:footnote>
  <w:footnote w:id="12">
    <w:p w14:paraId="33280486" w14:textId="77777777" w:rsidR="00433326" w:rsidRPr="008842CE" w:rsidRDefault="00433326" w:rsidP="000F06D6">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DE3"/>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2D55"/>
    <w:rsid w:val="00043225"/>
    <w:rsid w:val="0004377F"/>
    <w:rsid w:val="0004387F"/>
    <w:rsid w:val="00045968"/>
    <w:rsid w:val="000467EC"/>
    <w:rsid w:val="00046BAC"/>
    <w:rsid w:val="000473EF"/>
    <w:rsid w:val="00047A9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35FA"/>
    <w:rsid w:val="000845F6"/>
    <w:rsid w:val="00084B51"/>
    <w:rsid w:val="00085931"/>
    <w:rsid w:val="000878DB"/>
    <w:rsid w:val="000879F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00"/>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23C"/>
    <w:rsid w:val="000E7612"/>
    <w:rsid w:val="000E79BD"/>
    <w:rsid w:val="000F06D6"/>
    <w:rsid w:val="000F109E"/>
    <w:rsid w:val="000F10B5"/>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0F50"/>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1C"/>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A10"/>
    <w:rsid w:val="00185DF9"/>
    <w:rsid w:val="00186559"/>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A3E"/>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87B"/>
    <w:rsid w:val="001C6688"/>
    <w:rsid w:val="001C7110"/>
    <w:rsid w:val="001C76F7"/>
    <w:rsid w:val="001D0249"/>
    <w:rsid w:val="001D0502"/>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1C1"/>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6CC"/>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7D2"/>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6A"/>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279"/>
    <w:rsid w:val="002F0989"/>
    <w:rsid w:val="002F1A7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3E7"/>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B81"/>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42F"/>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B7F"/>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5FF1"/>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326"/>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57E"/>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098"/>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AD"/>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0C58"/>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5E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0FD"/>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5BF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02D5"/>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15B"/>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78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5E37"/>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CC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1E9"/>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6C1"/>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99"/>
    <w:rsid w:val="007442CF"/>
    <w:rsid w:val="00744742"/>
    <w:rsid w:val="00744D01"/>
    <w:rsid w:val="00745561"/>
    <w:rsid w:val="007477E0"/>
    <w:rsid w:val="00747893"/>
    <w:rsid w:val="00747E00"/>
    <w:rsid w:val="00747F4A"/>
    <w:rsid w:val="00750406"/>
    <w:rsid w:val="0075061D"/>
    <w:rsid w:val="0075067F"/>
    <w:rsid w:val="00750AED"/>
    <w:rsid w:val="00750CAC"/>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87877"/>
    <w:rsid w:val="00790715"/>
    <w:rsid w:val="00791764"/>
    <w:rsid w:val="00791FE4"/>
    <w:rsid w:val="00792E66"/>
    <w:rsid w:val="007930E2"/>
    <w:rsid w:val="00793108"/>
    <w:rsid w:val="007938B0"/>
    <w:rsid w:val="00793E8B"/>
    <w:rsid w:val="00794790"/>
    <w:rsid w:val="0079535B"/>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756"/>
    <w:rsid w:val="007E238F"/>
    <w:rsid w:val="007E31D9"/>
    <w:rsid w:val="007E3AEE"/>
    <w:rsid w:val="007E4355"/>
    <w:rsid w:val="007E439C"/>
    <w:rsid w:val="007E46FE"/>
    <w:rsid w:val="007E4B42"/>
    <w:rsid w:val="007E5BB3"/>
    <w:rsid w:val="007E5F1D"/>
    <w:rsid w:val="007E6804"/>
    <w:rsid w:val="007E6E01"/>
    <w:rsid w:val="007E738C"/>
    <w:rsid w:val="007E770B"/>
    <w:rsid w:val="007E7A6B"/>
    <w:rsid w:val="007F12DE"/>
    <w:rsid w:val="007F1314"/>
    <w:rsid w:val="007F1BB5"/>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3E65"/>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579"/>
    <w:rsid w:val="00837F16"/>
    <w:rsid w:val="00840327"/>
    <w:rsid w:val="00840FE0"/>
    <w:rsid w:val="008416BA"/>
    <w:rsid w:val="00842193"/>
    <w:rsid w:val="00842CDF"/>
    <w:rsid w:val="00842D08"/>
    <w:rsid w:val="008435A4"/>
    <w:rsid w:val="008435DB"/>
    <w:rsid w:val="00843892"/>
    <w:rsid w:val="0084436F"/>
    <w:rsid w:val="00844434"/>
    <w:rsid w:val="0084513E"/>
    <w:rsid w:val="00845AA5"/>
    <w:rsid w:val="008463FB"/>
    <w:rsid w:val="0084701C"/>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96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171"/>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7EA"/>
    <w:rsid w:val="0094576F"/>
    <w:rsid w:val="0094684E"/>
    <w:rsid w:val="009471C4"/>
    <w:rsid w:val="00947B00"/>
    <w:rsid w:val="00947D03"/>
    <w:rsid w:val="0095176C"/>
    <w:rsid w:val="0095199F"/>
    <w:rsid w:val="00951CE5"/>
    <w:rsid w:val="00951CEC"/>
    <w:rsid w:val="00952531"/>
    <w:rsid w:val="00953ADF"/>
    <w:rsid w:val="00953F12"/>
    <w:rsid w:val="00954425"/>
    <w:rsid w:val="009548D2"/>
    <w:rsid w:val="00954C8E"/>
    <w:rsid w:val="00955135"/>
    <w:rsid w:val="0095579B"/>
    <w:rsid w:val="00955A1E"/>
    <w:rsid w:val="00955A38"/>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681"/>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C92"/>
    <w:rsid w:val="009E7100"/>
    <w:rsid w:val="009E77E3"/>
    <w:rsid w:val="009F0660"/>
    <w:rsid w:val="009F06BA"/>
    <w:rsid w:val="009F0AB3"/>
    <w:rsid w:val="009F0E95"/>
    <w:rsid w:val="009F0F2A"/>
    <w:rsid w:val="009F10E4"/>
    <w:rsid w:val="009F15E6"/>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1A98"/>
    <w:rsid w:val="00A0285A"/>
    <w:rsid w:val="00A02BF9"/>
    <w:rsid w:val="00A03791"/>
    <w:rsid w:val="00A03FEC"/>
    <w:rsid w:val="00A04202"/>
    <w:rsid w:val="00A04DB0"/>
    <w:rsid w:val="00A068A8"/>
    <w:rsid w:val="00A06CC8"/>
    <w:rsid w:val="00A074C9"/>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4FCD"/>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240"/>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2FBA"/>
    <w:rsid w:val="00AB3FFE"/>
    <w:rsid w:val="00AB4EAB"/>
    <w:rsid w:val="00AB5AF2"/>
    <w:rsid w:val="00AB5D5B"/>
    <w:rsid w:val="00AB5E50"/>
    <w:rsid w:val="00AB64C0"/>
    <w:rsid w:val="00AB65DB"/>
    <w:rsid w:val="00AB6E69"/>
    <w:rsid w:val="00AB77E2"/>
    <w:rsid w:val="00AB7D2E"/>
    <w:rsid w:val="00AC0541"/>
    <w:rsid w:val="00AC082E"/>
    <w:rsid w:val="00AC0F7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F36"/>
    <w:rsid w:val="00AF763D"/>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1"/>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8C6"/>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76C"/>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680"/>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5ADF"/>
    <w:rsid w:val="00CE71AA"/>
    <w:rsid w:val="00CE7B83"/>
    <w:rsid w:val="00CE7BF1"/>
    <w:rsid w:val="00CF0D0D"/>
    <w:rsid w:val="00CF1036"/>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F46"/>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4E7"/>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8CC"/>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2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6C6"/>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1F9"/>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465"/>
    <w:rsid w:val="00F839B3"/>
    <w:rsid w:val="00F83B76"/>
    <w:rsid w:val="00F83E0A"/>
    <w:rsid w:val="00F8462A"/>
    <w:rsid w:val="00F855BB"/>
    <w:rsid w:val="00F85DFC"/>
    <w:rsid w:val="00F85E1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B94"/>
    <w:rsid w:val="00FA6F47"/>
    <w:rsid w:val="00FA7EAA"/>
    <w:rsid w:val="00FB068C"/>
    <w:rsid w:val="00FB10C7"/>
    <w:rsid w:val="00FB10CE"/>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AD1"/>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6EF"/>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BF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7A644"/>
  <w15:docId w15:val="{05BE17CB-67D3-48FD-B287-EB0BF3F6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D933-3BC3-443B-8729-8DFBBC1A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63</Pages>
  <Words>20445</Words>
  <Characters>116540</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1260</cp:revision>
  <cp:lastPrinted>2018-02-16T07:12:00Z</cp:lastPrinted>
  <dcterms:created xsi:type="dcterms:W3CDTF">2019-10-28T07:04:00Z</dcterms:created>
  <dcterms:modified xsi:type="dcterms:W3CDTF">2025-12-12T18:36:00Z</dcterms:modified>
</cp:coreProperties>
</file>