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29AC3"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13A7FCBD"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14:paraId="2E97A698"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0ADED716" w14:textId="77777777" w:rsidR="00A7433E" w:rsidRPr="00EE7968" w:rsidRDefault="00A7433E" w:rsidP="00A7433E">
      <w:pPr>
        <w:pStyle w:val="BodyTextIndent"/>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ОБЪЯВЛЕНИЕ</w:t>
      </w:r>
    </w:p>
    <w:p w14:paraId="21EE0D82" w14:textId="77777777" w:rsidR="00A7433E" w:rsidRPr="003777CA" w:rsidRDefault="00A7433E" w:rsidP="00A7433E">
      <w:pPr>
        <w:pStyle w:val="BodyTextIndent"/>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w:t>
      </w:r>
      <w:r w:rsidRPr="00BD7F6A">
        <w:rPr>
          <w:rFonts w:ascii="GHEA Grapalat" w:hAnsi="GHEA Grapalat"/>
          <w:i w:val="0"/>
          <w:sz w:val="18"/>
          <w:szCs w:val="18"/>
        </w:rPr>
        <w:t xml:space="preserve"> </w:t>
      </w:r>
      <w:r w:rsidRPr="003777CA">
        <w:rPr>
          <w:rFonts w:ascii="GHEA Grapalat" w:hAnsi="GHEA Grapalat"/>
          <w:i w:val="0"/>
          <w:sz w:val="18"/>
          <w:szCs w:val="18"/>
        </w:rPr>
        <w:t>ЗАПРОСЕ КОТИРОВОК</w:t>
      </w:r>
    </w:p>
    <w:p w14:paraId="4488F5A4" w14:textId="33DA6534" w:rsidR="00A7433E" w:rsidRPr="00EE7968" w:rsidRDefault="00A7433E" w:rsidP="00A7433E">
      <w:pPr>
        <w:pStyle w:val="BodyTextIndent"/>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Настоящий текст объявления утвержден Решением Оценочной Комиссии от "</w:t>
      </w:r>
      <w:r w:rsidR="007F6619" w:rsidRPr="007F6619">
        <w:rPr>
          <w:rFonts w:ascii="GHEA Grapalat" w:hAnsi="GHEA Grapalat"/>
          <w:i w:val="0"/>
          <w:sz w:val="18"/>
          <w:szCs w:val="18"/>
        </w:rPr>
        <w:t>1</w:t>
      </w:r>
      <w:r w:rsidR="00FF47E5">
        <w:rPr>
          <w:rFonts w:ascii="GHEA Grapalat" w:hAnsi="GHEA Grapalat"/>
          <w:i w:val="0"/>
          <w:sz w:val="18"/>
          <w:szCs w:val="18"/>
        </w:rPr>
        <w:t>9</w:t>
      </w:r>
      <w:r w:rsidRPr="00EE7968">
        <w:rPr>
          <w:rFonts w:ascii="GHEA Grapalat" w:hAnsi="GHEA Grapalat"/>
          <w:i w:val="0"/>
          <w:sz w:val="18"/>
          <w:szCs w:val="18"/>
        </w:rPr>
        <w:t>" "</w:t>
      </w:r>
      <w:r w:rsidRPr="00A7433E">
        <w:rPr>
          <w:rFonts w:ascii="GHEA Grapalat" w:hAnsi="GHEA Grapalat"/>
          <w:i w:val="0"/>
          <w:sz w:val="18"/>
          <w:szCs w:val="18"/>
        </w:rPr>
        <w:t>0</w:t>
      </w:r>
      <w:r w:rsidR="00FF47E5">
        <w:rPr>
          <w:rFonts w:ascii="GHEA Grapalat" w:hAnsi="GHEA Grapalat"/>
          <w:i w:val="0"/>
          <w:sz w:val="18"/>
          <w:szCs w:val="18"/>
        </w:rPr>
        <w:t>6</w:t>
      </w:r>
      <w:r w:rsidRPr="00EE7968">
        <w:rPr>
          <w:rFonts w:ascii="GHEA Grapalat" w:hAnsi="GHEA Grapalat"/>
          <w:i w:val="0"/>
          <w:sz w:val="18"/>
          <w:szCs w:val="18"/>
        </w:rPr>
        <w:t>" 20</w:t>
      </w:r>
      <w:r>
        <w:rPr>
          <w:rFonts w:ascii="GHEA Grapalat" w:hAnsi="GHEA Grapalat"/>
          <w:i w:val="0"/>
          <w:sz w:val="18"/>
          <w:szCs w:val="18"/>
          <w:lang w:val="hy-AM"/>
        </w:rPr>
        <w:t>2</w:t>
      </w:r>
      <w:r w:rsidRPr="00A7433E">
        <w:rPr>
          <w:rFonts w:ascii="GHEA Grapalat" w:hAnsi="GHEA Grapalat"/>
          <w:i w:val="0"/>
          <w:sz w:val="18"/>
          <w:szCs w:val="18"/>
        </w:rPr>
        <w:t>6</w:t>
      </w:r>
      <w:r>
        <w:rPr>
          <w:rFonts w:ascii="GHEA Grapalat" w:hAnsi="GHEA Grapalat"/>
          <w:i w:val="0"/>
          <w:sz w:val="18"/>
          <w:szCs w:val="18"/>
        </w:rPr>
        <w:t xml:space="preserve"> года "2</w:t>
      </w:r>
      <w:r w:rsidRPr="00EE7968">
        <w:rPr>
          <w:rFonts w:ascii="GHEA Grapalat" w:hAnsi="GHEA Grapalat"/>
          <w:i w:val="0"/>
          <w:sz w:val="18"/>
          <w:szCs w:val="18"/>
        </w:rPr>
        <w:t xml:space="preserve">" </w:t>
      </w:r>
    </w:p>
    <w:p w14:paraId="55445E02" w14:textId="77777777" w:rsidR="00A7433E" w:rsidRPr="004C0E1E" w:rsidRDefault="00A7433E" w:rsidP="00A7433E">
      <w:pPr>
        <w:pStyle w:val="BodyTextIndent"/>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 xml:space="preserve">Код процедуры </w:t>
      </w:r>
      <w:r w:rsidRPr="004C0E1E">
        <w:rPr>
          <w:rFonts w:ascii="GHEA Grapalat" w:hAnsi="GHEA Grapalat"/>
          <w:i w:val="0"/>
          <w:sz w:val="18"/>
          <w:szCs w:val="18"/>
        </w:rPr>
        <w:t xml:space="preserve"> </w:t>
      </w:r>
    </w:p>
    <w:p w14:paraId="3AD74CDE" w14:textId="77777777" w:rsidR="00A7433E" w:rsidRPr="003777CA" w:rsidRDefault="00A7433E" w:rsidP="00A7433E">
      <w:pPr>
        <w:pStyle w:val="BodyTextIndent"/>
        <w:widowControl w:val="0"/>
        <w:spacing w:line="240" w:lineRule="auto"/>
        <w:ind w:firstLine="0"/>
        <w:jc w:val="center"/>
        <w:rPr>
          <w:rFonts w:ascii="GHEA Grapalat" w:hAnsi="GHEA Grapalat"/>
          <w:i w:val="0"/>
          <w:sz w:val="18"/>
          <w:szCs w:val="18"/>
        </w:rPr>
      </w:pPr>
    </w:p>
    <w:p w14:paraId="70ACA7D4" w14:textId="77777777" w:rsidR="00A7433E" w:rsidRPr="00EE7968" w:rsidRDefault="00A7433E" w:rsidP="00A7433E">
      <w:pPr>
        <w:pStyle w:val="BodyTextIndent"/>
        <w:widowControl w:val="0"/>
        <w:spacing w:line="240" w:lineRule="auto"/>
        <w:ind w:firstLine="709"/>
        <w:jc w:val="left"/>
        <w:rPr>
          <w:rFonts w:ascii="GHEA Grapalat" w:hAnsi="GHEA Grapalat"/>
          <w:i w:val="0"/>
          <w:sz w:val="18"/>
          <w:szCs w:val="18"/>
        </w:rPr>
      </w:pPr>
      <w:r w:rsidRPr="00EE7968">
        <w:rPr>
          <w:rFonts w:ascii="GHEA Grapalat" w:hAnsi="GHEA Grapalat"/>
          <w:i w:val="0"/>
          <w:sz w:val="18"/>
          <w:szCs w:val="18"/>
        </w:rPr>
        <w:t xml:space="preserve">Заказчик </w:t>
      </w:r>
      <w:r>
        <w:rPr>
          <w:rFonts w:ascii="GHEA Grapalat" w:hAnsi="GHEA Grapalat"/>
          <w:i w:val="0"/>
          <w:sz w:val="18"/>
          <w:szCs w:val="18"/>
        </w:rPr>
        <w:t>ЗАО НАУЧНО-ТЕХНОЛОГИЧЕСКИЙ ЦЕНТР ОРГАНИЧЕСКОЙ И ФАРМАЦЕВТИЧЕСКОЙ ХИМИИ (НТЦОФХ) государственная некоммерческая организация (ГНКО)</w:t>
      </w:r>
      <w:r w:rsidRPr="00EE7968">
        <w:rPr>
          <w:rFonts w:ascii="GHEA Grapalat" w:hAnsi="GHEA Grapalat"/>
          <w:i w:val="0"/>
          <w:sz w:val="18"/>
          <w:szCs w:val="18"/>
        </w:rPr>
        <w:t xml:space="preserve">, находящийся по адресу: </w:t>
      </w:r>
      <w:r>
        <w:rPr>
          <w:rFonts w:ascii="GHEA Grapalat" w:hAnsi="GHEA Grapalat"/>
          <w:i w:val="0"/>
          <w:sz w:val="18"/>
          <w:szCs w:val="18"/>
        </w:rPr>
        <w:t xml:space="preserve">Азатутян 26 </w:t>
      </w:r>
      <w:r w:rsidRPr="00EE7968">
        <w:rPr>
          <w:rFonts w:ascii="GHEA Grapalat" w:hAnsi="GHEA Grapalat"/>
          <w:i w:val="0"/>
          <w:sz w:val="18"/>
          <w:szCs w:val="18"/>
        </w:rPr>
        <w:t xml:space="preserve">объявляет </w:t>
      </w:r>
      <w:r>
        <w:rPr>
          <w:rFonts w:ascii="GHEA Grapalat" w:hAnsi="GHEA Grapalat"/>
          <w:i w:val="0"/>
          <w:sz w:val="18"/>
          <w:szCs w:val="18"/>
        </w:rPr>
        <w:t>запрос котировок</w:t>
      </w:r>
      <w:r w:rsidRPr="00EE7968">
        <w:rPr>
          <w:rFonts w:ascii="GHEA Grapalat" w:hAnsi="GHEA Grapalat"/>
          <w:i w:val="0"/>
          <w:sz w:val="18"/>
          <w:szCs w:val="18"/>
        </w:rPr>
        <w:t>, который проводится одним этапом.</w:t>
      </w:r>
    </w:p>
    <w:p w14:paraId="2AAF5F49" w14:textId="37B98040" w:rsidR="00A7433E" w:rsidRPr="00EE7968" w:rsidRDefault="00A7433E" w:rsidP="00A7433E">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Участнику, отобранному по итогам настоящей процедуры, в</w:t>
      </w:r>
      <w:r w:rsidRPr="00EE7968">
        <w:rPr>
          <w:rFonts w:ascii="Courier New" w:hAnsi="Courier New" w:cs="Courier New"/>
          <w:i w:val="0"/>
          <w:sz w:val="18"/>
          <w:szCs w:val="18"/>
          <w:lang w:val="en-US"/>
        </w:rPr>
        <w:t> </w:t>
      </w:r>
      <w:r w:rsidRPr="00EE7968">
        <w:rPr>
          <w:rFonts w:ascii="GHEA Grapalat" w:hAnsi="GHEA Grapalat"/>
          <w:i w:val="0"/>
          <w:spacing w:val="6"/>
          <w:sz w:val="18"/>
          <w:szCs w:val="18"/>
        </w:rPr>
        <w:t>установленном</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порядке будет предложено заключить договор на поставку</w:t>
      </w:r>
      <w:r>
        <w:rPr>
          <w:rFonts w:ascii="GHEA Grapalat" w:hAnsi="GHEA Grapalat"/>
          <w:i w:val="0"/>
          <w:spacing w:val="6"/>
          <w:sz w:val="18"/>
          <w:szCs w:val="18"/>
        </w:rPr>
        <w:t xml:space="preserve"> </w:t>
      </w:r>
      <w:r w:rsidRPr="00A7433E">
        <w:rPr>
          <w:rFonts w:ascii="GHEA Grapalat" w:hAnsi="GHEA Grapalat"/>
          <w:i w:val="0"/>
          <w:sz w:val="18"/>
          <w:szCs w:val="18"/>
        </w:rPr>
        <w:t>химических реагентов</w:t>
      </w:r>
      <w:r w:rsidR="00502304" w:rsidRPr="00502304">
        <w:rPr>
          <w:rFonts w:ascii="GHEA Grapalat" w:hAnsi="GHEA Grapalat"/>
          <w:i w:val="0"/>
          <w:sz w:val="18"/>
          <w:szCs w:val="18"/>
        </w:rPr>
        <w:t xml:space="preserve"> и бытовой техники</w:t>
      </w:r>
      <w:r w:rsidRPr="00671907">
        <w:rPr>
          <w:rFonts w:ascii="GHEA Grapalat" w:hAnsi="GHEA Grapalat"/>
          <w:i w:val="0"/>
          <w:sz w:val="18"/>
          <w:szCs w:val="18"/>
        </w:rPr>
        <w:t xml:space="preserve"> </w:t>
      </w:r>
      <w:r w:rsidRPr="00EE7968">
        <w:rPr>
          <w:rFonts w:ascii="GHEA Grapalat" w:hAnsi="GHEA Grapalat"/>
          <w:i w:val="0"/>
          <w:sz w:val="18"/>
          <w:szCs w:val="18"/>
        </w:rPr>
        <w:t>(далее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24E74352" w14:textId="77777777" w:rsidR="00A7433E" w:rsidRPr="00EE7968" w:rsidRDefault="00A7433E" w:rsidP="00A7433E">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EE7968" w:rsidDel="00052084">
        <w:rPr>
          <w:rFonts w:ascii="GHEA Grapalat" w:hAnsi="GHEA Grapalat"/>
          <w:i w:val="0"/>
          <w:sz w:val="18"/>
          <w:szCs w:val="18"/>
        </w:rPr>
        <w:t xml:space="preserve"> </w:t>
      </w:r>
    </w:p>
    <w:p w14:paraId="570E656C" w14:textId="77777777" w:rsidR="00A7433E" w:rsidRPr="00EE7968" w:rsidRDefault="00A7433E" w:rsidP="00A7433E">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Отобранный участник определяется из числа участников, подавших заявки, оцененные удовлетворительно</w:t>
      </w:r>
      <w:r w:rsidRPr="00EE7968">
        <w:rPr>
          <w:rFonts w:ascii="GHEA Grapalat" w:hAnsi="GHEA Grapalat"/>
          <w:i w:val="0"/>
          <w:sz w:val="18"/>
          <w:szCs w:val="18"/>
          <w:lang w:val="hy-AM"/>
        </w:rPr>
        <w:t xml:space="preserve"> </w:t>
      </w:r>
      <w:r w:rsidRPr="00EE7968">
        <w:rPr>
          <w:rFonts w:ascii="GHEA Grapalat" w:hAnsi="GHEA Grapalat"/>
          <w:i w:val="0"/>
          <w:sz w:val="18"/>
          <w:szCs w:val="18"/>
        </w:rPr>
        <w:t>по неценовым условиям, по принципу предпочтения, отдаваемого участнику, представившему минимальное ценовое предложение.</w:t>
      </w:r>
    </w:p>
    <w:p w14:paraId="5E55C8C2" w14:textId="77777777" w:rsidR="00A7433E" w:rsidRPr="00EE7968" w:rsidRDefault="00A7433E" w:rsidP="00A7433E">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В отношении настоящей процедуры применяются положения Соглашения Всемирной торговой организации по правительственным закупкам.</w:t>
      </w:r>
      <w:r w:rsidRPr="00EE7968">
        <w:rPr>
          <w:rStyle w:val="FootnoteReference"/>
          <w:rFonts w:ascii="GHEA Grapalat" w:hAnsi="GHEA Grapalat"/>
          <w:i w:val="0"/>
          <w:sz w:val="18"/>
          <w:szCs w:val="18"/>
        </w:rPr>
        <w:footnoteReference w:id="1"/>
      </w:r>
    </w:p>
    <w:p w14:paraId="1C03A33B" w14:textId="77777777" w:rsidR="00A7433E" w:rsidRPr="00EE7968" w:rsidRDefault="00A7433E" w:rsidP="00A7433E">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Для получения приглашения на процедуру в бумажной форме необходимо обратиться к заказчику до </w:t>
      </w:r>
      <w:r>
        <w:rPr>
          <w:rFonts w:ascii="GHEA Grapalat" w:hAnsi="GHEA Grapalat"/>
          <w:i w:val="0"/>
          <w:sz w:val="18"/>
          <w:szCs w:val="18"/>
        </w:rPr>
        <w:t>1</w:t>
      </w:r>
      <w:r w:rsidRPr="000711AC">
        <w:rPr>
          <w:rFonts w:ascii="GHEA Grapalat" w:hAnsi="GHEA Grapalat"/>
          <w:i w:val="0"/>
          <w:sz w:val="18"/>
          <w:szCs w:val="18"/>
        </w:rPr>
        <w:t>1</w:t>
      </w:r>
      <w:r>
        <w:rPr>
          <w:rFonts w:ascii="GHEA Grapalat" w:hAnsi="GHEA Grapalat"/>
          <w:i w:val="0"/>
          <w:sz w:val="18"/>
          <w:szCs w:val="18"/>
        </w:rPr>
        <w:t>։00</w:t>
      </w:r>
      <w:r w:rsidRPr="00EE7968">
        <w:rPr>
          <w:rFonts w:ascii="GHEA Grapalat" w:hAnsi="GHEA Grapalat"/>
          <w:i w:val="0"/>
          <w:sz w:val="18"/>
          <w:szCs w:val="18"/>
        </w:rPr>
        <w:t xml:space="preserve">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E7968">
        <w:rPr>
          <w:sz w:val="18"/>
          <w:szCs w:val="18"/>
          <w:lang w:val="en-US"/>
        </w:rPr>
        <w:t> </w:t>
      </w:r>
      <w:r w:rsidRPr="00EE7968">
        <w:rPr>
          <w:rFonts w:ascii="GHEA Grapalat" w:hAnsi="GHEA Grapalat"/>
          <w:i w:val="0"/>
          <w:sz w:val="18"/>
          <w:szCs w:val="18"/>
        </w:rPr>
        <w:t xml:space="preserve">обеспечивает бесплатное предоставление приглашения в бумажной форме </w:t>
      </w:r>
    </w:p>
    <w:p w14:paraId="5299BF5C" w14:textId="77777777" w:rsidR="00A7433E" w:rsidRPr="00EE7968" w:rsidRDefault="00A7433E" w:rsidP="00A7433E">
      <w:pPr>
        <w:pStyle w:val="BodyTextIndent"/>
        <w:widowControl w:val="0"/>
        <w:spacing w:line="240" w:lineRule="auto"/>
        <w:ind w:firstLine="567"/>
        <w:rPr>
          <w:rFonts w:ascii="GHEA Grapalat" w:hAnsi="GHEA Grapalat"/>
          <w:i w:val="0"/>
          <w:spacing w:val="-6"/>
          <w:sz w:val="18"/>
          <w:szCs w:val="18"/>
        </w:rPr>
      </w:pPr>
      <w:r w:rsidRPr="00EE7968">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6F4F1DB6" w14:textId="77777777" w:rsidR="00A7433E" w:rsidRPr="00EE7968" w:rsidRDefault="00A7433E" w:rsidP="00A7433E">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Неполучение приглашения не ограничивает права участника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4933C188" w14:textId="77777777" w:rsidR="00A7433E" w:rsidRPr="00EE7968" w:rsidRDefault="00A7433E" w:rsidP="00A7433E">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Заявки на на </w:t>
      </w:r>
      <w:r>
        <w:rPr>
          <w:rFonts w:ascii="GHEA Grapalat" w:hAnsi="GHEA Grapalat"/>
          <w:i w:val="0"/>
          <w:sz w:val="18"/>
          <w:szCs w:val="18"/>
        </w:rPr>
        <w:t>запрос котировок</w:t>
      </w:r>
      <w:r w:rsidRPr="00EE7968">
        <w:rPr>
          <w:rFonts w:ascii="GHEA Grapalat" w:hAnsi="GHEA Grapalat"/>
          <w:i w:val="0"/>
          <w:sz w:val="18"/>
          <w:szCs w:val="18"/>
        </w:rPr>
        <w:t xml:space="preserve"> необходимо подавать по адресу</w:t>
      </w:r>
      <w:r w:rsidRPr="00EE7968">
        <w:rPr>
          <w:rFonts w:ascii="GHEA Grapalat" w:hAnsi="GHEA Grapalat"/>
          <w:i w:val="0"/>
          <w:spacing w:val="6"/>
          <w:sz w:val="18"/>
          <w:szCs w:val="18"/>
        </w:rPr>
        <w:t xml:space="preserve"> </w:t>
      </w:r>
      <w:r>
        <w:rPr>
          <w:rFonts w:ascii="GHEA Grapalat" w:hAnsi="GHEA Grapalat"/>
          <w:i w:val="0"/>
          <w:spacing w:val="6"/>
          <w:sz w:val="18"/>
          <w:szCs w:val="18"/>
        </w:rPr>
        <w:t xml:space="preserve">Азатутян 26 </w:t>
      </w:r>
      <w:r w:rsidRPr="00EE7968">
        <w:rPr>
          <w:rFonts w:ascii="GHEA Grapalat" w:hAnsi="GHEA Grapalat"/>
          <w:i w:val="0"/>
          <w:sz w:val="18"/>
          <w:szCs w:val="18"/>
        </w:rPr>
        <w:t xml:space="preserve">в документарной форме, до </w:t>
      </w:r>
      <w:r w:rsidRPr="000711AC">
        <w:rPr>
          <w:rFonts w:ascii="GHEA Grapalat" w:hAnsi="GHEA Grapalat"/>
          <w:i w:val="0"/>
          <w:sz w:val="18"/>
          <w:szCs w:val="18"/>
        </w:rPr>
        <w:t>11</w:t>
      </w:r>
      <w:r>
        <w:rPr>
          <w:rFonts w:ascii="GHEA Grapalat" w:hAnsi="GHEA Grapalat"/>
          <w:i w:val="0"/>
          <w:sz w:val="18"/>
          <w:szCs w:val="18"/>
        </w:rPr>
        <w:t>։00</w:t>
      </w:r>
      <w:r w:rsidRPr="00EE7968">
        <w:rPr>
          <w:rFonts w:ascii="GHEA Grapalat" w:hAnsi="GHEA Grapalat"/>
          <w:i w:val="0"/>
          <w:sz w:val="18"/>
          <w:szCs w:val="18"/>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61946654" w14:textId="3061B677" w:rsidR="00A7433E" w:rsidRPr="00EE7968" w:rsidRDefault="00A7433E" w:rsidP="00A7433E">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Вскрытие заявок будет проводиться по адресу </w:t>
      </w:r>
      <w:r w:rsidRPr="00E04E49">
        <w:rPr>
          <w:rFonts w:ascii="GHEA Grapalat" w:hAnsi="GHEA Grapalat"/>
          <w:i w:val="0"/>
          <w:sz w:val="18"/>
          <w:szCs w:val="18"/>
        </w:rPr>
        <w:t>Азат</w:t>
      </w:r>
      <w:r w:rsidRPr="00B94412">
        <w:rPr>
          <w:rFonts w:ascii="GHEA Grapalat" w:hAnsi="GHEA Grapalat"/>
          <w:i w:val="0"/>
          <w:sz w:val="18"/>
          <w:szCs w:val="18"/>
        </w:rPr>
        <w:t>утян 26</w:t>
      </w:r>
      <w:r w:rsidRPr="00EE7968">
        <w:rPr>
          <w:rFonts w:ascii="GHEA Grapalat" w:hAnsi="GHEA Grapalat"/>
          <w:i w:val="0"/>
          <w:sz w:val="18"/>
          <w:szCs w:val="18"/>
        </w:rPr>
        <w:t xml:space="preserve">, в </w:t>
      </w:r>
      <w:r>
        <w:rPr>
          <w:rFonts w:ascii="GHEA Grapalat" w:hAnsi="GHEA Grapalat"/>
          <w:i w:val="0"/>
          <w:sz w:val="18"/>
          <w:szCs w:val="18"/>
        </w:rPr>
        <w:t>1</w:t>
      </w:r>
      <w:r w:rsidRPr="000711AC">
        <w:rPr>
          <w:rFonts w:ascii="GHEA Grapalat" w:hAnsi="GHEA Grapalat"/>
          <w:i w:val="0"/>
          <w:sz w:val="18"/>
          <w:szCs w:val="18"/>
        </w:rPr>
        <w:t>1</w:t>
      </w:r>
      <w:r>
        <w:rPr>
          <w:rFonts w:ascii="GHEA Grapalat" w:hAnsi="GHEA Grapalat"/>
          <w:i w:val="0"/>
          <w:sz w:val="18"/>
          <w:szCs w:val="18"/>
        </w:rPr>
        <w:t>։00</w:t>
      </w:r>
      <w:r w:rsidRPr="00C333D4">
        <w:rPr>
          <w:rFonts w:ascii="GHEA Grapalat" w:hAnsi="GHEA Grapalat"/>
          <w:i w:val="0"/>
          <w:sz w:val="18"/>
          <w:szCs w:val="18"/>
        </w:rPr>
        <w:t xml:space="preserve"> </w:t>
      </w:r>
      <w:r w:rsidRPr="00EE7968">
        <w:rPr>
          <w:rFonts w:ascii="GHEA Grapalat" w:hAnsi="GHEA Grapalat"/>
          <w:i w:val="0"/>
          <w:sz w:val="18"/>
          <w:szCs w:val="18"/>
        </w:rPr>
        <w:t>часов "</w:t>
      </w:r>
      <w:r w:rsidR="00502304" w:rsidRPr="00FF47E5">
        <w:rPr>
          <w:rFonts w:ascii="GHEA Grapalat" w:hAnsi="GHEA Grapalat"/>
          <w:i w:val="0"/>
          <w:sz w:val="18"/>
          <w:szCs w:val="18"/>
        </w:rPr>
        <w:t>2</w:t>
      </w:r>
      <w:r w:rsidR="00FF47E5">
        <w:rPr>
          <w:rFonts w:ascii="GHEA Grapalat" w:hAnsi="GHEA Grapalat"/>
          <w:i w:val="0"/>
          <w:sz w:val="18"/>
          <w:szCs w:val="18"/>
        </w:rPr>
        <w:t>6</w:t>
      </w:r>
      <w:r>
        <w:rPr>
          <w:rFonts w:ascii="GHEA Grapalat" w:hAnsi="GHEA Grapalat"/>
          <w:i w:val="0"/>
          <w:sz w:val="18"/>
          <w:szCs w:val="18"/>
        </w:rPr>
        <w:t xml:space="preserve">" </w:t>
      </w:r>
      <w:r w:rsidRPr="007F6619">
        <w:rPr>
          <w:rFonts w:ascii="GHEA Grapalat" w:hAnsi="GHEA Grapalat"/>
          <w:i w:val="0"/>
          <w:sz w:val="18"/>
          <w:szCs w:val="18"/>
        </w:rPr>
        <w:t>0</w:t>
      </w:r>
      <w:r w:rsidR="00FF47E5">
        <w:rPr>
          <w:rFonts w:ascii="GHEA Grapalat" w:hAnsi="GHEA Grapalat"/>
          <w:i w:val="0"/>
          <w:sz w:val="18"/>
          <w:szCs w:val="18"/>
        </w:rPr>
        <w:t>6</w:t>
      </w:r>
      <w:r w:rsidRPr="00EE7968">
        <w:rPr>
          <w:rFonts w:ascii="GHEA Grapalat" w:hAnsi="GHEA Grapalat"/>
          <w:i w:val="0"/>
          <w:sz w:val="18"/>
          <w:szCs w:val="18"/>
        </w:rPr>
        <w:t>" "20</w:t>
      </w:r>
      <w:r>
        <w:rPr>
          <w:rFonts w:ascii="GHEA Grapalat" w:hAnsi="GHEA Grapalat"/>
          <w:i w:val="0"/>
          <w:sz w:val="18"/>
          <w:szCs w:val="18"/>
          <w:lang w:val="hy-AM"/>
        </w:rPr>
        <w:t>2</w:t>
      </w:r>
      <w:r>
        <w:rPr>
          <w:rFonts w:ascii="GHEA Grapalat" w:hAnsi="GHEA Grapalat"/>
          <w:i w:val="0"/>
          <w:sz w:val="18"/>
          <w:szCs w:val="18"/>
        </w:rPr>
        <w:t>6</w:t>
      </w:r>
      <w:r w:rsidRPr="00EE7968">
        <w:rPr>
          <w:rFonts w:ascii="GHEA Grapalat" w:hAnsi="GHEA Grapalat"/>
          <w:i w:val="0"/>
          <w:sz w:val="18"/>
          <w:szCs w:val="18"/>
        </w:rPr>
        <w:t>".</w:t>
      </w:r>
    </w:p>
    <w:p w14:paraId="1526A240" w14:textId="77777777" w:rsidR="00A7433E" w:rsidRPr="00EE7968" w:rsidRDefault="00A7433E" w:rsidP="00A7433E">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Жалобы относительно настоящей процедуры должны быть поданы лицу, рассматривающее связанные с закупками жалобы,</w:t>
      </w:r>
      <w:r w:rsidRPr="00EE7968" w:rsidDel="00D746A9">
        <w:rPr>
          <w:rFonts w:ascii="GHEA Grapalat" w:hAnsi="GHEA Grapalat"/>
          <w:i w:val="0"/>
          <w:sz w:val="18"/>
          <w:szCs w:val="18"/>
        </w:rPr>
        <w:t xml:space="preserve"> </w:t>
      </w:r>
      <w:r w:rsidRPr="00EE7968">
        <w:rPr>
          <w:rFonts w:ascii="GHEA Grapalat" w:hAnsi="GHEA Grapalat"/>
          <w:i w:val="0"/>
          <w:sz w:val="18"/>
          <w:szCs w:val="18"/>
        </w:rPr>
        <w:t>по адресу: ул. Мелик-Адамяна 1, Ереван. Обжалование осуществляется в порядке, установленном приглашением на</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настоящий конкурс. Для подачи жалобы требуется плата в размере 30</w:t>
      </w:r>
      <w:r w:rsidRPr="00EE7968">
        <w:rPr>
          <w:rFonts w:ascii="Courier New" w:hAnsi="Courier New" w:cs="Courier New"/>
          <w:i w:val="0"/>
          <w:sz w:val="18"/>
          <w:szCs w:val="18"/>
          <w:lang w:val="en-US"/>
        </w:rPr>
        <w:t> </w:t>
      </w:r>
      <w:r w:rsidRPr="00EE7968">
        <w:rPr>
          <w:rFonts w:ascii="GHEA Grapalat" w:hAnsi="GHEA Grapalat"/>
          <w:i w:val="0"/>
          <w:sz w:val="18"/>
          <w:szCs w:val="18"/>
        </w:rPr>
        <w:t>000</w:t>
      </w:r>
      <w:r w:rsidRPr="00EE7968">
        <w:rPr>
          <w:rFonts w:ascii="Courier New" w:hAnsi="Courier New" w:cs="Courier New"/>
          <w:i w:val="0"/>
          <w:sz w:val="18"/>
          <w:szCs w:val="18"/>
          <w:lang w:val="en-US"/>
        </w:rPr>
        <w:t> </w:t>
      </w:r>
      <w:r w:rsidRPr="00EE7968">
        <w:rPr>
          <w:rFonts w:ascii="GHEA Grapalat" w:hAnsi="GHEA Grapalat"/>
          <w:i w:val="0"/>
          <w:sz w:val="18"/>
          <w:szCs w:val="18"/>
        </w:rPr>
        <w:t>(тридцать тысяч) драмов РА, которая должна быть перечислена на</w:t>
      </w:r>
      <w:r w:rsidRPr="00EE7968">
        <w:rPr>
          <w:rFonts w:ascii="Courier New" w:hAnsi="Courier New" w:cs="Courier New"/>
          <w:i w:val="0"/>
          <w:sz w:val="18"/>
          <w:szCs w:val="18"/>
          <w:lang w:val="en-US"/>
        </w:rPr>
        <w:t> </w:t>
      </w:r>
      <w:r w:rsidRPr="00EE7968">
        <w:rPr>
          <w:rFonts w:ascii="GHEA Grapalat" w:hAnsi="GHEA Grapalat"/>
          <w:i w:val="0"/>
          <w:sz w:val="18"/>
          <w:szCs w:val="18"/>
        </w:rPr>
        <w:t>казначейский счет № 900008000482, открытый на имя Министерства финансов Республики Армения.</w:t>
      </w:r>
    </w:p>
    <w:p w14:paraId="062B1CCA" w14:textId="77777777" w:rsidR="00A7433E" w:rsidRPr="007F6619" w:rsidRDefault="00A7433E" w:rsidP="00A7433E">
      <w:pPr>
        <w:pStyle w:val="BodyTextIndent"/>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Для получения дополнительной информации, связанной с настоящим</w:t>
      </w:r>
      <w:r w:rsidRPr="00EE7968">
        <w:rPr>
          <w:rFonts w:ascii="Courier New" w:hAnsi="Courier New" w:cs="Courier New"/>
          <w:i w:val="0"/>
          <w:sz w:val="18"/>
          <w:szCs w:val="18"/>
          <w:lang w:val="en-US"/>
        </w:rPr>
        <w:t> </w:t>
      </w:r>
      <w:r w:rsidRPr="00EE7968">
        <w:rPr>
          <w:rFonts w:ascii="GHEA Grapalat" w:hAnsi="GHEA Grapalat"/>
          <w:i w:val="0"/>
          <w:sz w:val="18"/>
          <w:szCs w:val="18"/>
        </w:rPr>
        <w:t xml:space="preserve">объявлением, можете обратиться к секретарю Оценочной комиссии </w:t>
      </w:r>
      <w:r w:rsidRPr="007F6619">
        <w:rPr>
          <w:rFonts w:ascii="GHEA Grapalat" w:hAnsi="GHEA Grapalat"/>
          <w:i w:val="0"/>
          <w:sz w:val="18"/>
          <w:szCs w:val="18"/>
        </w:rPr>
        <w:t>Г</w:t>
      </w:r>
      <w:r>
        <w:rPr>
          <w:rFonts w:ascii="GHEA Grapalat" w:hAnsi="GHEA Grapalat"/>
          <w:i w:val="0"/>
          <w:sz w:val="18"/>
          <w:szCs w:val="18"/>
        </w:rPr>
        <w:t xml:space="preserve">. </w:t>
      </w:r>
      <w:r w:rsidRPr="007F6619">
        <w:rPr>
          <w:rFonts w:ascii="GHEA Grapalat" w:hAnsi="GHEA Grapalat"/>
          <w:i w:val="0"/>
          <w:sz w:val="18"/>
          <w:szCs w:val="18"/>
        </w:rPr>
        <w:t>Хачатуряну</w:t>
      </w:r>
    </w:p>
    <w:p w14:paraId="3EFC12F3" w14:textId="77777777" w:rsidR="00A7433E" w:rsidRPr="00D62FEF" w:rsidRDefault="00A7433E" w:rsidP="00A7433E">
      <w:pPr>
        <w:pStyle w:val="BodyTextIndent"/>
        <w:widowControl w:val="0"/>
        <w:spacing w:line="240" w:lineRule="auto"/>
        <w:ind w:left="1701" w:firstLine="0"/>
        <w:rPr>
          <w:rFonts w:ascii="GHEA Grapalat" w:hAnsi="GHEA Grapalat"/>
          <w:i w:val="0"/>
          <w:sz w:val="18"/>
          <w:szCs w:val="18"/>
          <w:u w:val="single"/>
        </w:rPr>
      </w:pPr>
      <w:r w:rsidRPr="00EE7968">
        <w:rPr>
          <w:rFonts w:ascii="GHEA Grapalat" w:hAnsi="GHEA Grapalat"/>
          <w:i w:val="0"/>
          <w:sz w:val="18"/>
          <w:szCs w:val="18"/>
        </w:rPr>
        <w:t xml:space="preserve">Телефон </w:t>
      </w:r>
      <w:r w:rsidRPr="00D62FEF">
        <w:rPr>
          <w:rFonts w:ascii="GHEA Grapalat" w:hAnsi="GHEA Grapalat"/>
          <w:i w:val="0"/>
          <w:sz w:val="18"/>
          <w:szCs w:val="18"/>
        </w:rPr>
        <w:t>044-59-39-23</w:t>
      </w:r>
    </w:p>
    <w:p w14:paraId="676FDC80" w14:textId="77777777" w:rsidR="00A7433E" w:rsidRPr="00E04E49" w:rsidRDefault="00A7433E" w:rsidP="00A7433E">
      <w:pPr>
        <w:pStyle w:val="BodyTextIndent"/>
        <w:widowControl w:val="0"/>
        <w:spacing w:line="240" w:lineRule="auto"/>
        <w:ind w:left="1701" w:firstLine="0"/>
        <w:rPr>
          <w:rFonts w:ascii="GHEA Grapalat" w:hAnsi="GHEA Grapalat"/>
          <w:i w:val="0"/>
          <w:sz w:val="18"/>
          <w:szCs w:val="18"/>
          <w:u w:val="single"/>
        </w:rPr>
      </w:pPr>
      <w:r w:rsidRPr="00EE7968">
        <w:rPr>
          <w:rFonts w:ascii="GHEA Grapalat" w:hAnsi="GHEA Grapalat"/>
          <w:i w:val="0"/>
          <w:sz w:val="18"/>
          <w:szCs w:val="18"/>
        </w:rPr>
        <w:t xml:space="preserve">Электронная почта </w:t>
      </w:r>
      <w:proofErr w:type="spellStart"/>
      <w:r>
        <w:rPr>
          <w:rFonts w:ascii="GHEA Grapalat" w:hAnsi="GHEA Grapalat"/>
          <w:i w:val="0"/>
          <w:sz w:val="18"/>
          <w:szCs w:val="18"/>
          <w:lang w:val="en-US"/>
        </w:rPr>
        <w:t>stcophchemistry</w:t>
      </w:r>
      <w:proofErr w:type="spellEnd"/>
      <w:r w:rsidRPr="002A2146">
        <w:rPr>
          <w:rFonts w:ascii="GHEA Grapalat" w:hAnsi="GHEA Grapalat"/>
          <w:i w:val="0"/>
          <w:sz w:val="18"/>
          <w:szCs w:val="18"/>
        </w:rPr>
        <w:t>@</w:t>
      </w:r>
      <w:proofErr w:type="spellStart"/>
      <w:r>
        <w:rPr>
          <w:rFonts w:ascii="GHEA Grapalat" w:hAnsi="GHEA Grapalat"/>
          <w:i w:val="0"/>
          <w:sz w:val="18"/>
          <w:szCs w:val="18"/>
          <w:lang w:val="en-US"/>
        </w:rPr>
        <w:t>gmail</w:t>
      </w:r>
      <w:proofErr w:type="spellEnd"/>
      <w:r w:rsidRPr="002A2146">
        <w:rPr>
          <w:rFonts w:ascii="GHEA Grapalat" w:hAnsi="GHEA Grapalat"/>
          <w:i w:val="0"/>
          <w:sz w:val="18"/>
          <w:szCs w:val="18"/>
        </w:rPr>
        <w:t>.</w:t>
      </w:r>
      <w:r>
        <w:rPr>
          <w:rFonts w:ascii="GHEA Grapalat" w:hAnsi="GHEA Grapalat"/>
          <w:i w:val="0"/>
          <w:sz w:val="18"/>
          <w:szCs w:val="18"/>
          <w:lang w:val="en-US"/>
        </w:rPr>
        <w:t>com</w:t>
      </w:r>
    </w:p>
    <w:p w14:paraId="496B0DBD" w14:textId="77777777" w:rsidR="00A7433E" w:rsidRPr="00D5443D" w:rsidRDefault="00A7433E" w:rsidP="00A7433E">
      <w:pPr>
        <w:pStyle w:val="BodyTextIndent"/>
        <w:widowControl w:val="0"/>
        <w:spacing w:line="240" w:lineRule="auto"/>
        <w:ind w:left="1701" w:firstLine="0"/>
        <w:jc w:val="left"/>
        <w:rPr>
          <w:rFonts w:ascii="GHEA Grapalat" w:hAnsi="GHEA Grapalat"/>
          <w:i w:val="0"/>
          <w:sz w:val="16"/>
          <w:szCs w:val="16"/>
        </w:rPr>
      </w:pPr>
      <w:r w:rsidRPr="00EE7968">
        <w:rPr>
          <w:rFonts w:ascii="GHEA Grapalat" w:hAnsi="GHEA Grapalat"/>
          <w:i w:val="0"/>
          <w:sz w:val="18"/>
          <w:szCs w:val="18"/>
        </w:rPr>
        <w:t xml:space="preserve">Заказчик </w:t>
      </w:r>
      <w:r>
        <w:rPr>
          <w:rFonts w:ascii="GHEA Grapalat" w:hAnsi="GHEA Grapalat"/>
          <w:i w:val="0"/>
          <w:sz w:val="18"/>
          <w:szCs w:val="18"/>
        </w:rPr>
        <w:t xml:space="preserve">ЗАО НАУЧНО-ТЕХНОЛОГИЧЕСКИЙ ЦЕНТР ОРГАНИЧЕСКОЙ И ФАРМАЦЕВТИЧЕСКОЙ ХИМИИ (НТЦОФХ)  некоммерческая организация (ГНКО) </w:t>
      </w:r>
      <w:r>
        <w:rPr>
          <w:rFonts w:ascii="GHEA Grapalat" w:hAnsi="GHEA Grapalat" w:cs="Sylfaen"/>
          <w:b/>
        </w:rPr>
        <w:br w:type="page"/>
      </w:r>
    </w:p>
    <w:p w14:paraId="2AFAF370" w14:textId="77777777" w:rsidR="00A7433E" w:rsidRDefault="00A7433E" w:rsidP="00A7433E">
      <w:pPr>
        <w:pStyle w:val="BodyText"/>
        <w:widowControl w:val="0"/>
        <w:spacing w:after="0"/>
        <w:ind w:firstLine="567"/>
        <w:jc w:val="right"/>
        <w:rPr>
          <w:rFonts w:ascii="GHEA Grapalat" w:hAnsi="GHEA Grapalat"/>
          <w:i/>
        </w:rPr>
      </w:pPr>
    </w:p>
    <w:p w14:paraId="7859D91D" w14:textId="77777777" w:rsidR="00A7433E" w:rsidRDefault="00A7433E" w:rsidP="00A7433E">
      <w:pPr>
        <w:pStyle w:val="BodyText"/>
        <w:widowControl w:val="0"/>
        <w:spacing w:after="0"/>
        <w:ind w:firstLine="567"/>
        <w:jc w:val="right"/>
        <w:rPr>
          <w:rFonts w:ascii="GHEA Grapalat" w:hAnsi="GHEA Grapalat"/>
          <w:i/>
        </w:rPr>
      </w:pPr>
    </w:p>
    <w:p w14:paraId="29EB2E0A" w14:textId="77777777" w:rsidR="00A7433E" w:rsidRDefault="00A7433E" w:rsidP="00A7433E">
      <w:pPr>
        <w:pStyle w:val="BodyText"/>
        <w:widowControl w:val="0"/>
        <w:spacing w:after="0"/>
        <w:ind w:firstLine="567"/>
        <w:jc w:val="right"/>
        <w:rPr>
          <w:rFonts w:ascii="GHEA Grapalat" w:hAnsi="GHEA Grapalat"/>
          <w:i/>
        </w:rPr>
      </w:pPr>
    </w:p>
    <w:p w14:paraId="3E51FCE4" w14:textId="77777777" w:rsidR="00A7433E" w:rsidRPr="009044F1" w:rsidRDefault="00A7433E" w:rsidP="00A7433E">
      <w:pPr>
        <w:pStyle w:val="BodyText"/>
        <w:widowControl w:val="0"/>
        <w:spacing w:after="0"/>
        <w:ind w:firstLine="567"/>
        <w:jc w:val="right"/>
        <w:rPr>
          <w:rFonts w:ascii="GHEA Grapalat" w:hAnsi="GHEA Grapalat" w:cs="Sylfaen"/>
          <w:i/>
        </w:rPr>
      </w:pPr>
      <w:r w:rsidRPr="009044F1">
        <w:rPr>
          <w:rFonts w:ascii="GHEA Grapalat" w:hAnsi="GHEA Grapalat"/>
          <w:i/>
        </w:rPr>
        <w:t>Утверждено</w:t>
      </w:r>
    </w:p>
    <w:p w14:paraId="6A5F86B3" w14:textId="6F41C1C8" w:rsidR="00A7433E" w:rsidRPr="009044F1" w:rsidRDefault="00A7433E" w:rsidP="00A7433E">
      <w:pPr>
        <w:pStyle w:val="BodyText"/>
        <w:widowControl w:val="0"/>
        <w:spacing w:after="0"/>
        <w:ind w:firstLine="567"/>
        <w:jc w:val="right"/>
        <w:rPr>
          <w:rFonts w:ascii="GHEA Grapalat" w:hAnsi="GHEA Grapalat"/>
          <w:i/>
        </w:rPr>
      </w:pPr>
      <w:r w:rsidRPr="009044F1">
        <w:rPr>
          <w:rFonts w:ascii="GHEA Grapalat" w:hAnsi="GHEA Grapalat"/>
        </w:rPr>
        <w:t xml:space="preserve">Решением Оценочной комиссии </w:t>
      </w:r>
      <w:r w:rsidRPr="00671907">
        <w:rPr>
          <w:rFonts w:ascii="GHEA Grapalat" w:hAnsi="GHEA Grapalat"/>
        </w:rPr>
        <w:t>запроса котировок</w:t>
      </w:r>
      <w:r w:rsidRPr="001B32D9">
        <w:rPr>
          <w:rFonts w:ascii="GHEA Grapalat" w:hAnsi="GHEA Grapalat" w:cs="Sylfaen"/>
          <w:i/>
        </w:rPr>
        <w:br/>
      </w:r>
      <w:r w:rsidR="006A6E29">
        <w:rPr>
          <w:rFonts w:ascii="GHEA Grapalat" w:hAnsi="GHEA Grapalat"/>
        </w:rPr>
        <w:t>ՕԴՔԳՏԿ-ԳՀԱՊՁԲ-26/10</w:t>
      </w:r>
      <w:r w:rsidR="00D109DC">
        <w:rPr>
          <w:rFonts w:ascii="GHEA Grapalat" w:hAnsi="GHEA Grapalat"/>
        </w:rPr>
        <w:t xml:space="preserve"> </w:t>
      </w:r>
      <w:r w:rsidR="00502304">
        <w:rPr>
          <w:rFonts w:ascii="GHEA Grapalat" w:hAnsi="GHEA Grapalat"/>
        </w:rPr>
        <w:t xml:space="preserve"> </w:t>
      </w:r>
      <w:r w:rsidR="007F6619">
        <w:rPr>
          <w:rFonts w:ascii="GHEA Grapalat" w:hAnsi="GHEA Grapalat"/>
        </w:rPr>
        <w:t xml:space="preserve"> </w:t>
      </w:r>
      <w:r w:rsidR="00D62FEF">
        <w:rPr>
          <w:rFonts w:ascii="GHEA Grapalat" w:hAnsi="GHEA Grapalat"/>
        </w:rPr>
        <w:t xml:space="preserve"> </w:t>
      </w:r>
      <w:r w:rsidRPr="004D56DC">
        <w:rPr>
          <w:rFonts w:ascii="GHEA Grapalat" w:hAnsi="GHEA Grapalat"/>
        </w:rPr>
        <w:t xml:space="preserve"> </w:t>
      </w:r>
      <w:r w:rsidRPr="009044F1">
        <w:rPr>
          <w:rFonts w:ascii="GHEA Grapalat" w:hAnsi="GHEA Grapalat"/>
          <w:i/>
        </w:rPr>
        <w:t xml:space="preserve">под кодом </w:t>
      </w:r>
      <w:r w:rsidRPr="001B32D9">
        <w:rPr>
          <w:rFonts w:ascii="GHEA Grapalat" w:hAnsi="GHEA Grapalat" w:cs="Times Armenian"/>
          <w:i/>
        </w:rPr>
        <w:br/>
      </w:r>
      <w:r>
        <w:rPr>
          <w:rFonts w:ascii="GHEA Grapalat" w:hAnsi="GHEA Grapalat"/>
          <w:i/>
        </w:rPr>
        <w:t>№ 3</w:t>
      </w:r>
      <w:r w:rsidRPr="009044F1">
        <w:rPr>
          <w:rFonts w:ascii="GHEA Grapalat" w:hAnsi="GHEA Grapalat"/>
          <w:i/>
        </w:rPr>
        <w:t xml:space="preserve"> от </w:t>
      </w:r>
      <w:r w:rsidR="00502304" w:rsidRPr="00502304">
        <w:rPr>
          <w:rFonts w:ascii="GHEA Grapalat" w:hAnsi="GHEA Grapalat"/>
          <w:i/>
        </w:rPr>
        <w:t>1</w:t>
      </w:r>
      <w:r w:rsidR="00FF47E5">
        <w:rPr>
          <w:rFonts w:ascii="GHEA Grapalat" w:hAnsi="GHEA Grapalat"/>
          <w:i/>
        </w:rPr>
        <w:t>9</w:t>
      </w:r>
      <w:r>
        <w:rPr>
          <w:rFonts w:ascii="GHEA Grapalat" w:hAnsi="GHEA Grapalat"/>
          <w:i/>
        </w:rPr>
        <w:t>/0</w:t>
      </w:r>
      <w:r w:rsidR="00FF47E5">
        <w:rPr>
          <w:rFonts w:ascii="GHEA Grapalat" w:hAnsi="GHEA Grapalat"/>
          <w:i/>
        </w:rPr>
        <w:t>6</w:t>
      </w:r>
      <w:r>
        <w:rPr>
          <w:rFonts w:ascii="GHEA Grapalat" w:hAnsi="GHEA Grapalat"/>
          <w:i/>
        </w:rPr>
        <w:t>/20</w:t>
      </w:r>
      <w:r>
        <w:rPr>
          <w:rFonts w:ascii="GHEA Grapalat" w:hAnsi="GHEA Grapalat"/>
          <w:i/>
          <w:lang w:val="hy-AM"/>
        </w:rPr>
        <w:t>2</w:t>
      </w:r>
      <w:r>
        <w:rPr>
          <w:rFonts w:ascii="GHEA Grapalat" w:hAnsi="GHEA Grapalat"/>
          <w:i/>
        </w:rPr>
        <w:t xml:space="preserve">6 </w:t>
      </w:r>
      <w:r w:rsidRPr="009044F1">
        <w:rPr>
          <w:rFonts w:ascii="GHEA Grapalat" w:hAnsi="GHEA Grapalat"/>
          <w:i/>
        </w:rPr>
        <w:t>г.</w:t>
      </w:r>
    </w:p>
    <w:p w14:paraId="6DBF72FE" w14:textId="77777777" w:rsidR="00A7433E" w:rsidRPr="009044F1" w:rsidRDefault="00A7433E" w:rsidP="00A7433E">
      <w:pPr>
        <w:pStyle w:val="BodyText"/>
        <w:widowControl w:val="0"/>
        <w:spacing w:after="0"/>
        <w:ind w:right="-7" w:firstLine="567"/>
        <w:jc w:val="center"/>
        <w:rPr>
          <w:rFonts w:ascii="GHEA Grapalat" w:hAnsi="GHEA Grapalat"/>
        </w:rPr>
      </w:pPr>
    </w:p>
    <w:p w14:paraId="64AB5EAD" w14:textId="77777777" w:rsidR="00A7433E" w:rsidRPr="003A1EBB" w:rsidRDefault="00A7433E" w:rsidP="00A7433E">
      <w:pPr>
        <w:pStyle w:val="BodyText"/>
        <w:widowControl w:val="0"/>
        <w:spacing w:after="0"/>
        <w:ind w:right="-7" w:firstLine="567"/>
        <w:jc w:val="center"/>
        <w:rPr>
          <w:rFonts w:ascii="GHEA Grapalat" w:hAnsi="GHEA Grapalat"/>
        </w:rPr>
      </w:pPr>
    </w:p>
    <w:p w14:paraId="1D5BFBF9" w14:textId="77777777" w:rsidR="00A7433E" w:rsidRPr="003A1EBB" w:rsidRDefault="00A7433E" w:rsidP="00A7433E">
      <w:pPr>
        <w:pStyle w:val="BodyText"/>
        <w:widowControl w:val="0"/>
        <w:spacing w:after="0"/>
        <w:ind w:right="-7" w:firstLine="567"/>
        <w:jc w:val="center"/>
        <w:rPr>
          <w:rFonts w:ascii="GHEA Grapalat" w:hAnsi="GHEA Grapalat"/>
        </w:rPr>
      </w:pPr>
    </w:p>
    <w:p w14:paraId="6CDE5339" w14:textId="77777777" w:rsidR="00A7433E" w:rsidRPr="009044F1" w:rsidRDefault="00A7433E" w:rsidP="00A7433E">
      <w:pPr>
        <w:pStyle w:val="BodyText"/>
        <w:widowControl w:val="0"/>
        <w:spacing w:after="0"/>
        <w:ind w:right="-7" w:firstLine="567"/>
        <w:jc w:val="center"/>
        <w:rPr>
          <w:rFonts w:ascii="GHEA Grapalat" w:hAnsi="GHEA Grapalat"/>
        </w:rPr>
      </w:pPr>
      <w:r>
        <w:rPr>
          <w:rFonts w:ascii="GHEA Grapalat" w:hAnsi="GHEA Grapalat"/>
          <w:i/>
        </w:rPr>
        <w:t xml:space="preserve">НАУЧНО-ТЕХНОЛОГИЧЕСКИЙ ЦЕНТР ОРГАНИЧЕСКОЙ И ФАРМАЦЕВТИЧЕСКОЙ ХИМИИ (НТЦОФХ) государственная некоммерческая организация (ГНКО) </w:t>
      </w:r>
    </w:p>
    <w:p w14:paraId="282BB4C2" w14:textId="77777777" w:rsidR="00A7433E" w:rsidRPr="003A1EBB" w:rsidRDefault="00A7433E" w:rsidP="00A7433E">
      <w:pPr>
        <w:pStyle w:val="BodyText"/>
        <w:widowControl w:val="0"/>
        <w:spacing w:after="0"/>
        <w:ind w:right="-7" w:firstLine="567"/>
        <w:jc w:val="center"/>
        <w:rPr>
          <w:rFonts w:ascii="GHEA Grapalat" w:hAnsi="GHEA Grapalat"/>
        </w:rPr>
      </w:pPr>
    </w:p>
    <w:p w14:paraId="2FC2447A" w14:textId="77777777" w:rsidR="00A7433E" w:rsidRPr="003A1EBB" w:rsidRDefault="00A7433E" w:rsidP="00A7433E">
      <w:pPr>
        <w:pStyle w:val="BodyText"/>
        <w:widowControl w:val="0"/>
        <w:spacing w:after="0"/>
        <w:ind w:right="-7" w:firstLine="567"/>
        <w:jc w:val="center"/>
        <w:rPr>
          <w:rFonts w:ascii="GHEA Grapalat" w:hAnsi="GHEA Grapalat"/>
        </w:rPr>
      </w:pPr>
    </w:p>
    <w:p w14:paraId="4AC9D988" w14:textId="77777777" w:rsidR="00A7433E" w:rsidRPr="003A1EBB" w:rsidRDefault="00A7433E" w:rsidP="00A7433E">
      <w:pPr>
        <w:pStyle w:val="BodyText"/>
        <w:widowControl w:val="0"/>
        <w:spacing w:after="0"/>
        <w:ind w:right="-7" w:firstLine="567"/>
        <w:jc w:val="center"/>
        <w:rPr>
          <w:rFonts w:ascii="GHEA Grapalat" w:hAnsi="GHEA Grapalat"/>
        </w:rPr>
      </w:pPr>
    </w:p>
    <w:p w14:paraId="3CAB0EBF" w14:textId="77777777" w:rsidR="00A7433E" w:rsidRPr="009044F1" w:rsidRDefault="00A7433E" w:rsidP="00A743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09619526" w14:textId="77777777" w:rsidR="00A7433E" w:rsidRPr="009044F1" w:rsidRDefault="00A7433E" w:rsidP="00A7433E">
      <w:pPr>
        <w:pStyle w:val="BodyText"/>
        <w:widowControl w:val="0"/>
        <w:spacing w:after="0"/>
        <w:ind w:right="-7" w:firstLine="567"/>
        <w:jc w:val="center"/>
        <w:rPr>
          <w:rFonts w:ascii="GHEA Grapalat" w:hAnsi="GHEA Grapalat" w:cs="Sylfaen"/>
        </w:rPr>
      </w:pPr>
    </w:p>
    <w:p w14:paraId="7FA38B86" w14:textId="77777777" w:rsidR="00A7433E" w:rsidRPr="009044F1" w:rsidRDefault="00A7433E" w:rsidP="00A7433E">
      <w:pPr>
        <w:pStyle w:val="BodyText"/>
        <w:widowControl w:val="0"/>
        <w:spacing w:after="0"/>
        <w:ind w:right="-7" w:firstLine="567"/>
        <w:jc w:val="center"/>
        <w:rPr>
          <w:rFonts w:ascii="GHEA Grapalat" w:hAnsi="GHEA Grapalat" w:cs="Sylfaen"/>
        </w:rPr>
      </w:pPr>
    </w:p>
    <w:p w14:paraId="402C80C7" w14:textId="092CEB0A" w:rsidR="00A7433E" w:rsidRPr="009044F1" w:rsidRDefault="00A7433E" w:rsidP="00A743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A7433E">
        <w:rPr>
          <w:rFonts w:ascii="GHEA Grapalat" w:hAnsi="GHEA Grapalat"/>
        </w:rPr>
        <w:t>ХИМИЧЕСКИЕ РЕАГЕНТЫ</w:t>
      </w:r>
      <w:r w:rsidR="00FF47E5" w:rsidRPr="009044F1">
        <w:rPr>
          <w:rFonts w:ascii="GHEA Grapalat" w:hAnsi="GHEA Grapalat"/>
        </w:rPr>
        <w:t xml:space="preserve">, </w:t>
      </w:r>
      <w:r w:rsidR="00FF47E5">
        <w:rPr>
          <w:rFonts w:ascii="GHEA Grapalat" w:hAnsi="GHEA Grapalat"/>
        </w:rPr>
        <w:t>ЛАБОР</w:t>
      </w:r>
      <w:r w:rsidR="00223B50">
        <w:rPr>
          <w:rFonts w:ascii="GHEA Grapalat" w:hAnsi="GHEA Grapalat"/>
        </w:rPr>
        <w:t>АТОРНАЯ АКСЕСУАРЫ</w:t>
      </w:r>
      <w:r w:rsidR="00502304" w:rsidRPr="00502304">
        <w:rPr>
          <w:rFonts w:ascii="GHEA Grapalat" w:hAnsi="GHEA Grapalat"/>
        </w:rPr>
        <w:t xml:space="preserve"> И БЫТОВАЯ ТЕХНИКА</w:t>
      </w:r>
      <w:r w:rsidRPr="00066ED0">
        <w:rPr>
          <w:rFonts w:ascii="GHEA Grapalat" w:hAnsi="GHEA Grapalat"/>
        </w:rPr>
        <w:t xml:space="preserve"> </w:t>
      </w:r>
      <w:r w:rsidRPr="009044F1">
        <w:rPr>
          <w:rFonts w:ascii="GHEA Grapalat" w:hAnsi="GHEA Grapalat"/>
        </w:rPr>
        <w:t xml:space="preserve">ДЛЯ НУЖД </w:t>
      </w:r>
      <w:r>
        <w:rPr>
          <w:rFonts w:ascii="GHEA Grapalat" w:hAnsi="GHEA Grapalat"/>
        </w:rPr>
        <w:t xml:space="preserve">НАУЧНО-ТЕХНОЛОГИЧЕСКИЙ ЦЕНТР ОРГАНИЧЕСКОЙ И ФАРМАЦЕВТИЧЕСКОЙ ХИМИИ (НТЦОФХ) государственная некоммерческая организация (ГНКО) </w:t>
      </w:r>
    </w:p>
    <w:p w14:paraId="065517C1" w14:textId="77777777" w:rsidR="00A7433E" w:rsidRPr="009044F1" w:rsidRDefault="00A7433E" w:rsidP="00A7433E">
      <w:pPr>
        <w:pStyle w:val="BodyText"/>
        <w:widowControl w:val="0"/>
        <w:spacing w:after="0"/>
        <w:ind w:right="-7" w:firstLine="567"/>
        <w:jc w:val="center"/>
        <w:rPr>
          <w:rFonts w:ascii="GHEA Grapalat" w:hAnsi="GHEA Grapalat"/>
        </w:rPr>
      </w:pPr>
    </w:p>
    <w:p w14:paraId="097D0934" w14:textId="77777777" w:rsidR="00A7433E" w:rsidRPr="009044F1" w:rsidRDefault="00A7433E" w:rsidP="00A7433E">
      <w:pPr>
        <w:pStyle w:val="BodyText"/>
        <w:widowControl w:val="0"/>
        <w:spacing w:after="0"/>
        <w:ind w:right="-7" w:firstLine="567"/>
        <w:jc w:val="center"/>
        <w:rPr>
          <w:rFonts w:ascii="GHEA Grapalat" w:hAnsi="GHEA Grapalat"/>
        </w:rPr>
      </w:pPr>
    </w:p>
    <w:p w14:paraId="1CD6CB50" w14:textId="77777777" w:rsidR="00A7433E" w:rsidRPr="00BD7F6A" w:rsidRDefault="00A7433E" w:rsidP="00A7433E">
      <w:pPr>
        <w:rPr>
          <w:rFonts w:ascii="GHEA Grapalat" w:hAnsi="GHEA Grapalat"/>
        </w:rPr>
      </w:pPr>
    </w:p>
    <w:p w14:paraId="7742711C" w14:textId="77777777" w:rsidR="00A7433E" w:rsidRPr="009044F1" w:rsidRDefault="00A7433E" w:rsidP="00A7433E">
      <w:pPr>
        <w:widowControl w:val="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AFA3017" w14:textId="77777777" w:rsidR="00A7433E" w:rsidRPr="009044F1" w:rsidRDefault="00A7433E" w:rsidP="00A7433E">
      <w:pPr>
        <w:widowControl w:val="0"/>
        <w:ind w:firstLine="567"/>
        <w:jc w:val="both"/>
        <w:rPr>
          <w:rFonts w:ascii="GHEA Grapalat" w:hAnsi="GHEA Grapalat"/>
          <w:i/>
        </w:rPr>
      </w:pPr>
    </w:p>
    <w:p w14:paraId="7B13B200" w14:textId="77777777" w:rsidR="00A7433E" w:rsidRPr="009044F1" w:rsidRDefault="00A7433E" w:rsidP="00A7433E">
      <w:pPr>
        <w:widowControl w:val="0"/>
        <w:ind w:firstLine="567"/>
        <w:jc w:val="center"/>
        <w:rPr>
          <w:rFonts w:ascii="GHEA Grapalat" w:hAnsi="GHEA Grapalat" w:cs="Sylfaen"/>
          <w:b/>
        </w:rPr>
      </w:pPr>
      <w:r w:rsidRPr="009044F1">
        <w:rPr>
          <w:rFonts w:ascii="GHEA Grapalat" w:hAnsi="GHEA Grapalat"/>
        </w:rPr>
        <w:br w:type="page"/>
      </w:r>
    </w:p>
    <w:p w14:paraId="3DA0AD6D" w14:textId="77777777" w:rsidR="00A7433E" w:rsidRDefault="00A7433E" w:rsidP="00A7433E">
      <w:pPr>
        <w:widowControl w:val="0"/>
        <w:jc w:val="center"/>
        <w:rPr>
          <w:rFonts w:ascii="GHEA Grapalat" w:hAnsi="GHEA Grapalat"/>
          <w:b/>
        </w:rPr>
      </w:pPr>
    </w:p>
    <w:p w14:paraId="5829F926" w14:textId="77777777" w:rsidR="00A7433E" w:rsidRDefault="00A7433E" w:rsidP="00A7433E">
      <w:pPr>
        <w:widowControl w:val="0"/>
        <w:jc w:val="center"/>
        <w:rPr>
          <w:rFonts w:ascii="GHEA Grapalat" w:hAnsi="GHEA Grapalat"/>
          <w:b/>
        </w:rPr>
      </w:pPr>
    </w:p>
    <w:p w14:paraId="5D481CBE" w14:textId="77777777" w:rsidR="00A7433E" w:rsidRDefault="00A7433E" w:rsidP="00A7433E">
      <w:pPr>
        <w:widowControl w:val="0"/>
        <w:jc w:val="center"/>
        <w:rPr>
          <w:rFonts w:ascii="GHEA Grapalat" w:hAnsi="GHEA Grapalat"/>
          <w:b/>
        </w:rPr>
      </w:pPr>
    </w:p>
    <w:p w14:paraId="32837B1E" w14:textId="77777777" w:rsidR="00A7433E" w:rsidRPr="009044F1" w:rsidRDefault="00A7433E" w:rsidP="00A7433E">
      <w:pPr>
        <w:widowControl w:val="0"/>
        <w:jc w:val="center"/>
        <w:rPr>
          <w:rFonts w:ascii="GHEA Grapalat" w:hAnsi="GHEA Grapalat"/>
          <w:b/>
        </w:rPr>
      </w:pPr>
      <w:r w:rsidRPr="009044F1">
        <w:rPr>
          <w:rFonts w:ascii="GHEA Grapalat" w:hAnsi="GHEA Grapalat"/>
          <w:b/>
        </w:rPr>
        <w:t>СОДЕРЖАНИЕ</w:t>
      </w:r>
    </w:p>
    <w:p w14:paraId="7916FC6C" w14:textId="77777777" w:rsidR="00A7433E" w:rsidRPr="009044F1" w:rsidRDefault="00A7433E" w:rsidP="00A7433E">
      <w:pPr>
        <w:widowControl w:val="0"/>
        <w:ind w:firstLine="567"/>
        <w:jc w:val="center"/>
        <w:rPr>
          <w:rFonts w:ascii="GHEA Grapalat" w:hAnsi="GHEA Grapalat"/>
          <w:i/>
        </w:rPr>
      </w:pPr>
    </w:p>
    <w:p w14:paraId="01DEA2DD" w14:textId="6EDEA280" w:rsidR="00A7433E" w:rsidRPr="009044F1" w:rsidRDefault="00A7433E" w:rsidP="00A7433E">
      <w:pPr>
        <w:pStyle w:val="BodyText"/>
        <w:widowControl w:val="0"/>
        <w:spacing w:after="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223B50" w:rsidRPr="00A7433E">
        <w:rPr>
          <w:rFonts w:ascii="GHEA Grapalat" w:hAnsi="GHEA Grapalat"/>
        </w:rPr>
        <w:t>ХИМИЧЕСКИЕ РЕАГЕНТЫ</w:t>
      </w:r>
      <w:r w:rsidR="00223B50" w:rsidRPr="009044F1">
        <w:rPr>
          <w:rFonts w:ascii="GHEA Grapalat" w:hAnsi="GHEA Grapalat"/>
        </w:rPr>
        <w:t xml:space="preserve">, </w:t>
      </w:r>
      <w:r w:rsidR="00223B50">
        <w:rPr>
          <w:rFonts w:ascii="GHEA Grapalat" w:hAnsi="GHEA Grapalat"/>
        </w:rPr>
        <w:t>ЛАБОРАТОРНАЯ АКСЕСУАРЫ</w:t>
      </w:r>
      <w:r w:rsidR="00223B50" w:rsidRPr="00502304">
        <w:rPr>
          <w:rFonts w:ascii="GHEA Grapalat" w:hAnsi="GHEA Grapalat"/>
        </w:rPr>
        <w:t xml:space="preserve"> И БЫТОВАЯ ТЕХНИКА</w:t>
      </w:r>
      <w:r w:rsidR="00223B50" w:rsidRPr="009044F1">
        <w:rPr>
          <w:rFonts w:ascii="GHEA Grapalat" w:hAnsi="GHEA Grapalat"/>
        </w:rPr>
        <w:t xml:space="preserve"> </w:t>
      </w:r>
      <w:r w:rsidR="00223B50">
        <w:rPr>
          <w:rFonts w:ascii="GHEA Grapalat" w:hAnsi="GHEA Grapalat"/>
        </w:rPr>
        <w:t xml:space="preserve"> </w:t>
      </w:r>
      <w:r w:rsidRPr="009044F1">
        <w:rPr>
          <w:rFonts w:ascii="GHEA Grapalat" w:hAnsi="GHEA Grapalat"/>
        </w:rPr>
        <w:t xml:space="preserve">ДЛЯ НУЖД </w:t>
      </w:r>
      <w:r>
        <w:rPr>
          <w:rFonts w:ascii="GHEA Grapalat" w:hAnsi="GHEA Grapalat"/>
          <w:i/>
        </w:rPr>
        <w:t xml:space="preserve">НАУЧНО-ТЕХНОЛОГИЧЕСКИЙ ЦЕНТР ОРГАНИЧЕСКОЙ И ФАРМАЦЕВТИЧЕСКОЙ ХИМИИ (НТЦОФХ) государственная некоммерческая организация (ГНКО) </w:t>
      </w:r>
    </w:p>
    <w:p w14:paraId="551AB3DA" w14:textId="77777777" w:rsidR="00A7433E" w:rsidRPr="009044F1" w:rsidRDefault="00A7433E" w:rsidP="00A7433E">
      <w:pPr>
        <w:pStyle w:val="BodyText"/>
        <w:widowControl w:val="0"/>
        <w:spacing w:after="0"/>
        <w:ind w:right="-7"/>
        <w:jc w:val="center"/>
        <w:rPr>
          <w:rFonts w:ascii="GHEA Grapalat" w:hAnsi="GHEA Grapalat"/>
        </w:rPr>
      </w:pPr>
    </w:p>
    <w:p w14:paraId="7C729B8B" w14:textId="77777777" w:rsidR="00A7433E" w:rsidRPr="00EC400D" w:rsidRDefault="00A7433E" w:rsidP="00A7433E">
      <w:pPr>
        <w:widowControl w:val="0"/>
        <w:tabs>
          <w:tab w:val="left" w:pos="5954"/>
        </w:tabs>
        <w:ind w:firstLine="567"/>
        <w:rPr>
          <w:rFonts w:ascii="GHEA Grapalat" w:hAnsi="GHEA Grapalat"/>
          <w:sz w:val="20"/>
          <w:szCs w:val="20"/>
        </w:rPr>
      </w:pPr>
    </w:p>
    <w:p w14:paraId="53C6232C" w14:textId="77777777" w:rsidR="00A7433E" w:rsidRPr="003A1EBB" w:rsidRDefault="00A7433E" w:rsidP="00A7433E">
      <w:pPr>
        <w:widowControl w:val="0"/>
        <w:ind w:firstLine="567"/>
        <w:jc w:val="center"/>
        <w:rPr>
          <w:rFonts w:ascii="GHEA Grapalat" w:hAnsi="GHEA Grapalat"/>
        </w:rPr>
      </w:pPr>
    </w:p>
    <w:p w14:paraId="73403C9A" w14:textId="77777777" w:rsidR="00A7433E" w:rsidRPr="009044F1" w:rsidRDefault="00A7433E" w:rsidP="00A7433E">
      <w:pPr>
        <w:widowControl w:val="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0261D630" w14:textId="77777777" w:rsidR="00A7433E" w:rsidRPr="009044F1" w:rsidRDefault="00A7433E" w:rsidP="00A7433E">
      <w:pPr>
        <w:widowControl w:val="0"/>
        <w:jc w:val="center"/>
        <w:rPr>
          <w:rFonts w:ascii="GHEA Grapalat" w:hAnsi="GHEA Grapalat" w:cs="Sylfaen"/>
          <w:b/>
        </w:rPr>
      </w:pPr>
    </w:p>
    <w:p w14:paraId="7E6294D3" w14:textId="77777777" w:rsidR="00A7433E" w:rsidRPr="008842CE" w:rsidRDefault="00A7433E" w:rsidP="00A7433E">
      <w:pPr>
        <w:widowControl w:val="0"/>
        <w:jc w:val="center"/>
        <w:rPr>
          <w:rFonts w:ascii="GHEA Grapalat" w:hAnsi="GHEA Grapalat"/>
          <w:b/>
        </w:rPr>
      </w:pPr>
      <w:r w:rsidRPr="009044F1">
        <w:rPr>
          <w:rFonts w:ascii="GHEA Grapalat" w:hAnsi="GHEA Grapalat"/>
          <w:b/>
        </w:rPr>
        <w:t>ЧАСТЬ I.</w:t>
      </w:r>
    </w:p>
    <w:p w14:paraId="26F454FF" w14:textId="77777777" w:rsidR="00A7433E" w:rsidRPr="008842CE" w:rsidRDefault="00A7433E" w:rsidP="00A7433E">
      <w:pPr>
        <w:widowControl w:val="0"/>
        <w:jc w:val="center"/>
        <w:rPr>
          <w:rFonts w:ascii="GHEA Grapalat" w:hAnsi="GHEA Grapalat"/>
        </w:rPr>
      </w:pPr>
    </w:p>
    <w:p w14:paraId="066D8C3D" w14:textId="77777777" w:rsidR="00A7433E" w:rsidRPr="009044F1"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33A9AC38" w14:textId="77777777" w:rsidR="00A7433E" w:rsidRPr="009044F1"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0F40B2B1" w14:textId="77777777" w:rsidR="00A7433E" w:rsidRPr="00543BAE"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013FBAE" w14:textId="77777777" w:rsidR="00A7433E" w:rsidRPr="009044F1" w:rsidRDefault="00A7433E" w:rsidP="00A7433E">
      <w:pPr>
        <w:widowControl w:val="0"/>
        <w:tabs>
          <w:tab w:val="left" w:pos="1134"/>
        </w:tabs>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59AB11B5" w14:textId="77777777" w:rsidR="00A7433E" w:rsidRPr="009044F1" w:rsidRDefault="00A7433E" w:rsidP="00A743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12D3423F" w14:textId="77777777" w:rsidR="00A7433E" w:rsidRPr="009044F1"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4DA1172B" w14:textId="77777777" w:rsidR="00A7433E" w:rsidRPr="008842CE" w:rsidRDefault="00A7433E" w:rsidP="00A7433E">
      <w:pPr>
        <w:widowControl w:val="0"/>
        <w:tabs>
          <w:tab w:val="left" w:pos="1134"/>
        </w:tabs>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3802B3E0" w14:textId="77777777" w:rsidR="00A7433E" w:rsidRPr="003A1EBB"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5ABB5763" w14:textId="77777777" w:rsidR="00A7433E" w:rsidRPr="009044F1"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601467F3" w14:textId="77777777" w:rsidR="00A7433E" w:rsidRPr="003A1EBB"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09E4C034" w14:textId="77777777" w:rsidR="00A7433E" w:rsidRPr="00543BAE"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27AE4616" w14:textId="77777777" w:rsidR="00A7433E" w:rsidRDefault="00A7433E" w:rsidP="00A7433E">
      <w:pPr>
        <w:widowControl w:val="0"/>
        <w:jc w:val="center"/>
        <w:rPr>
          <w:rFonts w:ascii="GHEA Grapalat" w:hAnsi="GHEA Grapalat"/>
          <w:b/>
        </w:rPr>
      </w:pPr>
    </w:p>
    <w:p w14:paraId="63C3807F" w14:textId="77777777" w:rsidR="00A7433E" w:rsidRDefault="00A7433E" w:rsidP="00A7433E">
      <w:pPr>
        <w:widowControl w:val="0"/>
        <w:jc w:val="center"/>
        <w:rPr>
          <w:rFonts w:ascii="GHEA Grapalat" w:hAnsi="GHEA Grapalat"/>
          <w:b/>
        </w:rPr>
      </w:pPr>
    </w:p>
    <w:p w14:paraId="5E25856A" w14:textId="77777777" w:rsidR="00A7433E" w:rsidRPr="00374F4A" w:rsidRDefault="00A7433E" w:rsidP="00A7433E">
      <w:pPr>
        <w:widowControl w:val="0"/>
        <w:jc w:val="center"/>
        <w:rPr>
          <w:rFonts w:ascii="GHEA Grapalat" w:hAnsi="GHEA Grapalat"/>
          <w:b/>
        </w:rPr>
      </w:pPr>
      <w:r>
        <w:rPr>
          <w:rFonts w:ascii="GHEA Grapalat" w:hAnsi="GHEA Grapalat"/>
          <w:b/>
        </w:rPr>
        <w:t xml:space="preserve">ЧАСТЬ II. </w:t>
      </w:r>
    </w:p>
    <w:p w14:paraId="607C2852" w14:textId="77777777" w:rsidR="00A7433E" w:rsidRPr="00374F4A" w:rsidRDefault="00A7433E" w:rsidP="00A7433E">
      <w:pPr>
        <w:widowControl w:val="0"/>
        <w:jc w:val="center"/>
        <w:rPr>
          <w:rFonts w:ascii="GHEA Grapalat" w:hAnsi="GHEA Grapalat"/>
          <w:b/>
        </w:rPr>
      </w:pPr>
    </w:p>
    <w:p w14:paraId="1623B273" w14:textId="77777777" w:rsidR="00A7433E" w:rsidRDefault="00A7433E" w:rsidP="00A743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14:paraId="7281A564" w14:textId="77777777" w:rsidR="00A7433E" w:rsidRPr="008842CE" w:rsidRDefault="00A7433E" w:rsidP="00A7433E">
      <w:pPr>
        <w:widowControl w:val="0"/>
        <w:jc w:val="center"/>
        <w:rPr>
          <w:rFonts w:ascii="GHEA Grapalat" w:hAnsi="GHEA Grapalat"/>
          <w:b/>
        </w:rPr>
      </w:pPr>
    </w:p>
    <w:p w14:paraId="72B2CF55" w14:textId="77777777" w:rsidR="00A7433E" w:rsidRPr="003A1EBB"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50C8E032" w14:textId="77777777" w:rsidR="00A7433E" w:rsidRPr="003A1EBB" w:rsidRDefault="00A7433E" w:rsidP="00A743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54DC2CB" w14:textId="77777777" w:rsidR="00A7433E" w:rsidRDefault="00A7433E" w:rsidP="00A7433E">
      <w:pPr>
        <w:widowControl w:val="0"/>
        <w:tabs>
          <w:tab w:val="left" w:pos="1134"/>
        </w:tabs>
        <w:ind w:left="1134" w:hanging="567"/>
        <w:jc w:val="both"/>
        <w:rPr>
          <w:rFonts w:ascii="GHEA Grapalat" w:hAnsi="GHEA Grapalat"/>
          <w:spacing w:val="-6"/>
        </w:rPr>
      </w:pPr>
      <w:r>
        <w:rPr>
          <w:rFonts w:ascii="GHEA Grapalat" w:hAnsi="GHEA Grapalat"/>
        </w:rPr>
        <w:t>3.</w:t>
      </w:r>
      <w:r>
        <w:rPr>
          <w:rFonts w:ascii="GHEA Grapalat" w:hAnsi="GHEA Grapalat"/>
        </w:rPr>
        <w:tab/>
      </w:r>
      <w:r w:rsidRPr="00E63619">
        <w:rPr>
          <w:rFonts w:ascii="GHEA Grapalat" w:hAnsi="GHEA Grapalat"/>
        </w:rPr>
        <w:t>Приложения № 1-6</w:t>
      </w:r>
    </w:p>
    <w:p w14:paraId="5336BD69" w14:textId="33420367" w:rsidR="00A7433E" w:rsidRPr="006D2DF7" w:rsidRDefault="00A7433E" w:rsidP="00A7433E">
      <w:pPr>
        <w:widowControl w:val="0"/>
        <w:ind w:hanging="567"/>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006A6E29" w:rsidRPr="006A6E29">
        <w:rPr>
          <w:rFonts w:ascii="GHEA Grapalat" w:hAnsi="GHEA Grapalat"/>
          <w:spacing w:val="-6"/>
        </w:rPr>
        <w:t xml:space="preserve">запрос </w:t>
      </w:r>
      <w:r w:rsidR="006A6E29" w:rsidRPr="006A6E29">
        <w:rPr>
          <w:rFonts w:ascii="GHEA Grapalat" w:hAnsi="GHEA Grapalat"/>
          <w:spacing w:val="-6"/>
        </w:rPr>
        <w:lastRenderedPageBreak/>
        <w:t>котировок</w:t>
      </w:r>
      <w:r w:rsidRPr="006D2DF7">
        <w:rPr>
          <w:rFonts w:ascii="GHEA Grapalat" w:hAnsi="GHEA Grapalat"/>
          <w:spacing w:val="-6"/>
        </w:rPr>
        <w:t xml:space="preserve">, проводимом под кодом </w:t>
      </w:r>
      <w:r w:rsidR="006A6E29">
        <w:rPr>
          <w:rFonts w:ascii="GHEA Grapalat" w:hAnsi="GHEA Grapalat"/>
          <w:spacing w:val="-6"/>
        </w:rPr>
        <w:t>ՕԴՔԳՏԿ-ԳՀԱՊՁԲ-26/10</w:t>
      </w:r>
      <w:r w:rsidR="00502304">
        <w:rPr>
          <w:rFonts w:ascii="GHEA Grapalat" w:hAnsi="GHEA Grapalat"/>
          <w:spacing w:val="-6"/>
        </w:rPr>
        <w:t xml:space="preserve"> </w:t>
      </w:r>
      <w:r w:rsidR="007F6619">
        <w:rPr>
          <w:rFonts w:ascii="GHEA Grapalat" w:hAnsi="GHEA Grapalat"/>
          <w:spacing w:val="-6"/>
        </w:rPr>
        <w:t xml:space="preserve"> </w:t>
      </w:r>
      <w:r w:rsidR="00D62FEF">
        <w:rPr>
          <w:rFonts w:ascii="GHEA Grapalat" w:hAnsi="GHEA Grapalat"/>
          <w:spacing w:val="-6"/>
        </w:rPr>
        <w:t xml:space="preserve"> </w:t>
      </w:r>
      <w:r>
        <w:rPr>
          <w:rFonts w:ascii="GHEA Grapalat" w:hAnsi="GHEA Grapalat"/>
          <w:spacing w:val="-6"/>
        </w:rPr>
        <w:t xml:space="preserve"> </w:t>
      </w:r>
      <w:r w:rsidRPr="006D2DF7">
        <w:rPr>
          <w:rFonts w:ascii="GHEA Grapalat" w:hAnsi="GHEA Grapalat"/>
          <w:spacing w:val="-6"/>
        </w:rPr>
        <w:t>(далее — процедура).</w:t>
      </w:r>
    </w:p>
    <w:p w14:paraId="760D52E9" w14:textId="77777777" w:rsidR="00A7433E" w:rsidRPr="000B2CFA" w:rsidRDefault="00A7433E" w:rsidP="00A743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rPr>
        <w:t xml:space="preserve">ЗАО НАУЧНО-ТЕХНОЛОГИЧЕСКИЙ ЦЕНТР ОРГАНИЧЕСКОЙ И ФАРМАЦЕВТИЧЕСКОЙ ХИМИИ (НТЦОФХ) государственная некоммерческая организация (ГНКО)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832B8D1" w14:textId="77777777" w:rsidR="00A7433E" w:rsidRPr="009044F1" w:rsidRDefault="00A7433E" w:rsidP="00A743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CE913A6" w14:textId="77777777" w:rsidR="00A7433E" w:rsidRPr="009044F1" w:rsidRDefault="00A7433E" w:rsidP="00A7433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4A3AC89" w14:textId="77777777" w:rsidR="00A7433E" w:rsidRPr="009044F1" w:rsidRDefault="00A7433E" w:rsidP="00A743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EE7968">
        <w:rPr>
          <w:rFonts w:ascii="GHEA Grapalat" w:hAnsi="GHEA Grapalat"/>
          <w:szCs w:val="24"/>
        </w:rPr>
        <w:t>"</w:t>
      </w:r>
      <w:proofErr w:type="spellStart"/>
      <w:r>
        <w:rPr>
          <w:rFonts w:ascii="GHEA Grapalat" w:hAnsi="GHEA Grapalat"/>
          <w:szCs w:val="24"/>
          <w:lang w:val="en-US"/>
        </w:rPr>
        <w:t>stcophchemistry</w:t>
      </w:r>
      <w:proofErr w:type="spellEnd"/>
      <w:r w:rsidRPr="00B94412">
        <w:rPr>
          <w:rFonts w:ascii="GHEA Grapalat" w:hAnsi="GHEA Grapalat"/>
          <w:szCs w:val="24"/>
        </w:rPr>
        <w:t>@</w:t>
      </w:r>
      <w:proofErr w:type="spellStart"/>
      <w:r>
        <w:rPr>
          <w:rFonts w:ascii="GHEA Grapalat" w:hAnsi="GHEA Grapalat"/>
          <w:szCs w:val="24"/>
          <w:lang w:val="en-US"/>
        </w:rPr>
        <w:t>gmail</w:t>
      </w:r>
      <w:proofErr w:type="spellEnd"/>
      <w:r w:rsidRPr="00B94412">
        <w:rPr>
          <w:rFonts w:ascii="GHEA Grapalat" w:hAnsi="GHEA Grapalat"/>
          <w:szCs w:val="24"/>
        </w:rPr>
        <w:t>.</w:t>
      </w:r>
      <w:r>
        <w:rPr>
          <w:rFonts w:ascii="GHEA Grapalat" w:hAnsi="GHEA Grapalat"/>
          <w:szCs w:val="24"/>
          <w:lang w:val="en-US"/>
        </w:rPr>
        <w:t>com</w:t>
      </w:r>
      <w:r w:rsidRPr="009044F1">
        <w:rPr>
          <w:rFonts w:ascii="GHEA Grapalat" w:hAnsi="GHEA Grapalat"/>
          <w:sz w:val="24"/>
          <w:szCs w:val="24"/>
        </w:rPr>
        <w:t>".</w:t>
      </w:r>
    </w:p>
    <w:p w14:paraId="361EC675" w14:textId="77777777" w:rsidR="00A7433E" w:rsidRDefault="00A7433E" w:rsidP="00A7433E">
      <w:pPr>
        <w:widowControl w:val="0"/>
        <w:jc w:val="center"/>
        <w:rPr>
          <w:rFonts w:ascii="GHEA Grapalat" w:hAnsi="GHEA Grapalat"/>
        </w:rPr>
      </w:pPr>
      <w:r w:rsidRPr="009044F1">
        <w:rPr>
          <w:rFonts w:ascii="GHEA Grapalat" w:hAnsi="GHEA Grapalat"/>
        </w:rPr>
        <w:br w:type="page"/>
      </w:r>
    </w:p>
    <w:p w14:paraId="55B0434E" w14:textId="77777777" w:rsidR="00A7433E" w:rsidRDefault="00A7433E" w:rsidP="00A7433E">
      <w:pPr>
        <w:widowControl w:val="0"/>
        <w:jc w:val="center"/>
        <w:rPr>
          <w:rFonts w:ascii="GHEA Grapalat" w:hAnsi="GHEA Grapalat"/>
        </w:rPr>
      </w:pPr>
    </w:p>
    <w:p w14:paraId="6612E824" w14:textId="77777777" w:rsidR="00A7433E" w:rsidRPr="009044F1" w:rsidRDefault="00A7433E" w:rsidP="00A7433E">
      <w:pPr>
        <w:widowControl w:val="0"/>
        <w:jc w:val="center"/>
        <w:rPr>
          <w:rFonts w:ascii="GHEA Grapalat" w:hAnsi="GHEA Grapalat"/>
        </w:rPr>
      </w:pPr>
      <w:r w:rsidRPr="009044F1">
        <w:rPr>
          <w:rFonts w:ascii="GHEA Grapalat" w:hAnsi="GHEA Grapalat"/>
        </w:rPr>
        <w:t>ЧАСТЬ I</w:t>
      </w:r>
    </w:p>
    <w:p w14:paraId="7E60A0FD" w14:textId="77777777" w:rsidR="00A7433E" w:rsidRPr="009044F1" w:rsidRDefault="00A7433E" w:rsidP="00A7433E">
      <w:pPr>
        <w:pStyle w:val="Heading3"/>
        <w:keepNext w:val="0"/>
        <w:widowControl w:val="0"/>
        <w:spacing w:line="240" w:lineRule="auto"/>
        <w:rPr>
          <w:rFonts w:ascii="GHEA Grapalat" w:hAnsi="GHEA Grapalat"/>
          <w:sz w:val="24"/>
          <w:szCs w:val="24"/>
        </w:rPr>
      </w:pPr>
    </w:p>
    <w:p w14:paraId="5C0D0A09" w14:textId="77777777" w:rsidR="00A7433E" w:rsidRPr="009044F1" w:rsidRDefault="00A7433E" w:rsidP="00A7433E">
      <w:pPr>
        <w:widowControl w:val="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7B46EC7C" w14:textId="4E89933C" w:rsidR="00A7433E" w:rsidRDefault="00A7433E" w:rsidP="00A7433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Pr="00242B00">
        <w:t xml:space="preserve"> </w:t>
      </w:r>
      <w:r w:rsidR="00223B50" w:rsidRPr="00223B50">
        <w:rPr>
          <w:rFonts w:ascii="GHEA Grapalat" w:hAnsi="GHEA Grapalat"/>
          <w:i w:val="0"/>
          <w:sz w:val="24"/>
          <w:szCs w:val="24"/>
        </w:rPr>
        <w:t xml:space="preserve">ХИМИЧЕСКИЕ РЕАГЕНТЫ, ЛАБОРАТОРНАЯ АКСЕСУАРЫ И БЫТОВАЯ ТЕХНИКА </w:t>
      </w:r>
      <w:r w:rsidRPr="009044F1">
        <w:rPr>
          <w:rFonts w:ascii="GHEA Grapalat" w:hAnsi="GHEA Grapalat"/>
          <w:i w:val="0"/>
          <w:sz w:val="24"/>
          <w:szCs w:val="24"/>
        </w:rPr>
        <w:t xml:space="preserve">(далее — также товар) для нужд </w:t>
      </w:r>
      <w:r>
        <w:rPr>
          <w:rFonts w:ascii="GHEA Grapalat" w:hAnsi="GHEA Grapalat"/>
          <w:i w:val="0"/>
          <w:sz w:val="24"/>
          <w:szCs w:val="24"/>
        </w:rPr>
        <w:t>НАУЧНО-ТЕХНОЛОГИЧЕСКИЙ ЦЕНТР ОРГАНИЧЕСКОЙ И ФАРМАЦЕВТИЧЕСКОЙ ХИМИИ (НТЦОФХ) государственная некоммерческая организация (ГНКО)</w:t>
      </w:r>
      <w:r w:rsidRPr="009044F1">
        <w:rPr>
          <w:rFonts w:ascii="GHEA Grapalat" w:hAnsi="GHEA Grapalat"/>
          <w:i w:val="0"/>
          <w:sz w:val="24"/>
          <w:szCs w:val="24"/>
        </w:rPr>
        <w:t>, которые сгруппированы в лот</w:t>
      </w:r>
      <w:r w:rsidRPr="00BF30E3">
        <w:rPr>
          <w:rFonts w:ascii="GHEA Grapalat" w:hAnsi="GHEA Grapalat"/>
          <w:i w:val="0"/>
          <w:sz w:val="24"/>
          <w:szCs w:val="24"/>
        </w:rPr>
        <w:t>у</w:t>
      </w:r>
      <w:r w:rsidRPr="009044F1">
        <w:rPr>
          <w:rFonts w:ascii="GHEA Grapalat" w:hAnsi="GHEA Grapalat"/>
          <w:i w:val="0"/>
          <w:sz w:val="24"/>
          <w:szCs w:val="24"/>
        </w:rPr>
        <w:t xml:space="preserve"> "</w:t>
      </w:r>
      <w:r w:rsidR="00223B50">
        <w:rPr>
          <w:rFonts w:ascii="GHEA Grapalat" w:hAnsi="GHEA Grapalat"/>
          <w:i w:val="0"/>
          <w:sz w:val="24"/>
          <w:szCs w:val="24"/>
        </w:rPr>
        <w:t>65</w:t>
      </w:r>
      <w:r w:rsidRPr="009044F1">
        <w:rPr>
          <w:rFonts w:ascii="GHEA Grapalat" w:hAnsi="GHEA Grapalat"/>
          <w:i w:val="0"/>
          <w:sz w:val="24"/>
          <w:szCs w:val="24"/>
        </w:rPr>
        <w:t>":</w:t>
      </w:r>
    </w:p>
    <w:p w14:paraId="6AEB3C7E" w14:textId="77777777" w:rsidR="00A7433E" w:rsidRDefault="00A7433E" w:rsidP="00A7433E"/>
    <w:tbl>
      <w:tblPr>
        <w:tblpPr w:leftFromText="180" w:rightFromText="180" w:vertAnchor="text" w:tblpY="1"/>
        <w:tblOverlap w:val="neve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7433E" w:rsidRPr="009044F1" w14:paraId="06FCBD57" w14:textId="77777777" w:rsidTr="00A7433E">
        <w:tc>
          <w:tcPr>
            <w:tcW w:w="2776" w:type="dxa"/>
            <w:gridSpan w:val="2"/>
            <w:vAlign w:val="center"/>
          </w:tcPr>
          <w:p w14:paraId="5D7C99E5" w14:textId="77777777" w:rsidR="00A7433E" w:rsidRPr="00C53648" w:rsidRDefault="00A7433E" w:rsidP="00A7433E">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1028C43B" w14:textId="77777777" w:rsidR="00A7433E" w:rsidRPr="00C53648" w:rsidRDefault="00A7433E" w:rsidP="00A7433E">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7433E" w:rsidRPr="009044F1" w14:paraId="23EA3F2C" w14:textId="77777777" w:rsidTr="00A7433E">
        <w:tc>
          <w:tcPr>
            <w:tcW w:w="1530" w:type="dxa"/>
            <w:vAlign w:val="center"/>
          </w:tcPr>
          <w:p w14:paraId="28F86509" w14:textId="77777777" w:rsidR="00A7433E" w:rsidRPr="009044F1" w:rsidRDefault="00A7433E" w:rsidP="00A7433E">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C48C71C" w14:textId="77777777" w:rsidR="00A7433E" w:rsidRPr="00C53648" w:rsidRDefault="00A7433E" w:rsidP="00A7433E">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6F0B69E4" w14:textId="77777777" w:rsidR="00A7433E" w:rsidRPr="00C53648" w:rsidRDefault="00A7433E" w:rsidP="00A7433E">
            <w:pPr>
              <w:pStyle w:val="BodyTextIndent2"/>
              <w:widowControl w:val="0"/>
              <w:spacing w:after="120" w:line="240" w:lineRule="auto"/>
              <w:ind w:firstLine="0"/>
              <w:rPr>
                <w:rFonts w:ascii="GHEA Grapalat" w:hAnsi="GHEA Grapalat"/>
                <w:b/>
                <w:i/>
                <w:sz w:val="24"/>
                <w:szCs w:val="24"/>
              </w:rPr>
            </w:pPr>
          </w:p>
        </w:tc>
      </w:tr>
      <w:tr w:rsidR="00223B50" w:rsidRPr="009044F1" w14:paraId="3113F36E" w14:textId="77777777" w:rsidTr="007F6619">
        <w:tc>
          <w:tcPr>
            <w:tcW w:w="1530" w:type="dxa"/>
            <w:vAlign w:val="center"/>
          </w:tcPr>
          <w:p w14:paraId="6C8651D3" w14:textId="48B4169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46" w:type="dxa"/>
            <w:vAlign w:val="center"/>
          </w:tcPr>
          <w:p w14:paraId="77FDF97F" w14:textId="5A40A35E"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90000</w:t>
            </w:r>
          </w:p>
        </w:tc>
        <w:tc>
          <w:tcPr>
            <w:tcW w:w="6458" w:type="dxa"/>
            <w:vAlign w:val="center"/>
          </w:tcPr>
          <w:p w14:paraId="65596210" w14:textId="6100008C"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Силиконовая трубка химически стабильна, ф=6 мм</w:t>
            </w:r>
          </w:p>
        </w:tc>
      </w:tr>
      <w:tr w:rsidR="00223B50" w:rsidRPr="004D56DC" w14:paraId="469C97F9" w14:textId="77777777" w:rsidTr="007F6619">
        <w:tc>
          <w:tcPr>
            <w:tcW w:w="1530" w:type="dxa"/>
            <w:vAlign w:val="center"/>
          </w:tcPr>
          <w:p w14:paraId="656E80DA" w14:textId="6A0CA374"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46" w:type="dxa"/>
            <w:vAlign w:val="center"/>
          </w:tcPr>
          <w:p w14:paraId="5B520662" w14:textId="293E3F09"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240000</w:t>
            </w:r>
          </w:p>
        </w:tc>
        <w:tc>
          <w:tcPr>
            <w:tcW w:w="6458" w:type="dxa"/>
            <w:vAlign w:val="center"/>
          </w:tcPr>
          <w:p w14:paraId="74CBB99C" w14:textId="24BBAAC5"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Силиконовая трубка химически стабильна, ф=8 мм</w:t>
            </w:r>
          </w:p>
        </w:tc>
      </w:tr>
      <w:tr w:rsidR="00223B50" w:rsidRPr="00203932" w14:paraId="2F5BB49C" w14:textId="77777777" w:rsidTr="007F6619">
        <w:tc>
          <w:tcPr>
            <w:tcW w:w="1530" w:type="dxa"/>
            <w:vAlign w:val="center"/>
          </w:tcPr>
          <w:p w14:paraId="007F0081" w14:textId="634D99B2"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246" w:type="dxa"/>
            <w:vAlign w:val="center"/>
          </w:tcPr>
          <w:p w14:paraId="23430E8F" w14:textId="6028991F"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150000</w:t>
            </w:r>
          </w:p>
        </w:tc>
        <w:tc>
          <w:tcPr>
            <w:tcW w:w="6458" w:type="dxa"/>
            <w:vAlign w:val="center"/>
          </w:tcPr>
          <w:p w14:paraId="5E92588B" w14:textId="7BC637D9"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Химически стабильная резиновая трубка ф=10 мм</w:t>
            </w:r>
          </w:p>
        </w:tc>
      </w:tr>
      <w:tr w:rsidR="00223B50" w:rsidRPr="009044F1" w14:paraId="5CE0B078" w14:textId="77777777" w:rsidTr="007F6619">
        <w:tc>
          <w:tcPr>
            <w:tcW w:w="1530" w:type="dxa"/>
            <w:vAlign w:val="center"/>
          </w:tcPr>
          <w:p w14:paraId="6C2C9A3D" w14:textId="2E4A130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246" w:type="dxa"/>
            <w:vAlign w:val="center"/>
          </w:tcPr>
          <w:p w14:paraId="062600A3" w14:textId="2AF825A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6458" w:type="dxa"/>
            <w:vAlign w:val="center"/>
          </w:tcPr>
          <w:p w14:paraId="7AF32508" w14:textId="4B27244A"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Чашка 25 мл</w:t>
            </w:r>
          </w:p>
        </w:tc>
      </w:tr>
      <w:tr w:rsidR="00223B50" w:rsidRPr="009044F1" w14:paraId="4CEC5D71" w14:textId="77777777" w:rsidTr="007F6619">
        <w:tc>
          <w:tcPr>
            <w:tcW w:w="1530" w:type="dxa"/>
            <w:vAlign w:val="center"/>
          </w:tcPr>
          <w:p w14:paraId="32DEE282" w14:textId="04D123F6"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46" w:type="dxa"/>
            <w:vAlign w:val="center"/>
          </w:tcPr>
          <w:p w14:paraId="2BA452D2" w14:textId="1D6EF1C5"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6458" w:type="dxa"/>
            <w:vAlign w:val="center"/>
          </w:tcPr>
          <w:p w14:paraId="5A0A019A" w14:textId="47285815"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Чашка 50 мл</w:t>
            </w:r>
          </w:p>
        </w:tc>
      </w:tr>
      <w:tr w:rsidR="00223B50" w:rsidRPr="009044F1" w14:paraId="0765B6AE" w14:textId="77777777" w:rsidTr="007F6619">
        <w:tc>
          <w:tcPr>
            <w:tcW w:w="1530" w:type="dxa"/>
            <w:vAlign w:val="center"/>
          </w:tcPr>
          <w:p w14:paraId="22C9927E" w14:textId="2DB10C6D"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6</w:t>
            </w:r>
          </w:p>
        </w:tc>
        <w:tc>
          <w:tcPr>
            <w:tcW w:w="1246" w:type="dxa"/>
            <w:vAlign w:val="center"/>
          </w:tcPr>
          <w:p w14:paraId="2A05A878" w14:textId="13280B8C"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18000</w:t>
            </w:r>
          </w:p>
        </w:tc>
        <w:tc>
          <w:tcPr>
            <w:tcW w:w="6458" w:type="dxa"/>
            <w:vAlign w:val="center"/>
          </w:tcPr>
          <w:p w14:paraId="361CBC04" w14:textId="1E0ED80C"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Колба одногорлая круглодонная, 10 мл</w:t>
            </w:r>
          </w:p>
        </w:tc>
      </w:tr>
      <w:tr w:rsidR="00223B50" w:rsidRPr="009044F1" w14:paraId="36FBE87F" w14:textId="77777777" w:rsidTr="007F6619">
        <w:tc>
          <w:tcPr>
            <w:tcW w:w="1530" w:type="dxa"/>
            <w:vAlign w:val="center"/>
          </w:tcPr>
          <w:p w14:paraId="641DE0CA" w14:textId="71E888A8"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7</w:t>
            </w:r>
          </w:p>
        </w:tc>
        <w:tc>
          <w:tcPr>
            <w:tcW w:w="1246" w:type="dxa"/>
            <w:vAlign w:val="center"/>
          </w:tcPr>
          <w:p w14:paraId="69458C55" w14:textId="4762FAC6"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22000</w:t>
            </w:r>
          </w:p>
        </w:tc>
        <w:tc>
          <w:tcPr>
            <w:tcW w:w="6458" w:type="dxa"/>
            <w:vAlign w:val="center"/>
          </w:tcPr>
          <w:p w14:paraId="2C2588C0" w14:textId="4DF49835"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Колба одногорлая круглодонная, 10 мл</w:t>
            </w:r>
          </w:p>
        </w:tc>
      </w:tr>
      <w:tr w:rsidR="00223B50" w:rsidRPr="009044F1" w14:paraId="12CCDFA9" w14:textId="77777777" w:rsidTr="007F6619">
        <w:tc>
          <w:tcPr>
            <w:tcW w:w="1530" w:type="dxa"/>
            <w:vAlign w:val="center"/>
          </w:tcPr>
          <w:p w14:paraId="79131332" w14:textId="48BE2CCC"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246" w:type="dxa"/>
            <w:vAlign w:val="center"/>
          </w:tcPr>
          <w:p w14:paraId="6BD454CE" w14:textId="6F27434A"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23000</w:t>
            </w:r>
          </w:p>
        </w:tc>
        <w:tc>
          <w:tcPr>
            <w:tcW w:w="6458" w:type="dxa"/>
            <w:vAlign w:val="center"/>
          </w:tcPr>
          <w:p w14:paraId="4BC6558D" w14:textId="380C4C83"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Колба одногорлая круглодонная, 25 мл</w:t>
            </w:r>
          </w:p>
        </w:tc>
      </w:tr>
      <w:tr w:rsidR="00223B50" w:rsidRPr="009044F1" w14:paraId="2E46C979" w14:textId="77777777" w:rsidTr="007F6619">
        <w:tc>
          <w:tcPr>
            <w:tcW w:w="1530" w:type="dxa"/>
            <w:vAlign w:val="center"/>
          </w:tcPr>
          <w:p w14:paraId="58AD1D47" w14:textId="644101BE"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246" w:type="dxa"/>
            <w:vAlign w:val="center"/>
          </w:tcPr>
          <w:p w14:paraId="04490031" w14:textId="446E405C"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7200</w:t>
            </w:r>
          </w:p>
        </w:tc>
        <w:tc>
          <w:tcPr>
            <w:tcW w:w="6458" w:type="dxa"/>
            <w:vAlign w:val="center"/>
          </w:tcPr>
          <w:p w14:paraId="7F9911A4" w14:textId="133D19A2"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Колба одногорлая круглодонная, 50 мл</w:t>
            </w:r>
          </w:p>
        </w:tc>
      </w:tr>
      <w:tr w:rsidR="00223B50" w:rsidRPr="009044F1" w14:paraId="20DBD0BB" w14:textId="77777777" w:rsidTr="007F6619">
        <w:tc>
          <w:tcPr>
            <w:tcW w:w="1530" w:type="dxa"/>
            <w:vAlign w:val="center"/>
          </w:tcPr>
          <w:p w14:paraId="6CABFB66" w14:textId="23A0D08C"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46" w:type="dxa"/>
            <w:vAlign w:val="center"/>
          </w:tcPr>
          <w:p w14:paraId="1CD86D18" w14:textId="46760225"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6458" w:type="dxa"/>
            <w:vAlign w:val="center"/>
          </w:tcPr>
          <w:p w14:paraId="35DE0112" w14:textId="5519F845"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Колба круглодонная двухгорлая 5мл</w:t>
            </w:r>
          </w:p>
        </w:tc>
      </w:tr>
      <w:tr w:rsidR="00223B50" w:rsidRPr="009044F1" w14:paraId="5EAF157D" w14:textId="77777777" w:rsidTr="007F6619">
        <w:tc>
          <w:tcPr>
            <w:tcW w:w="1530" w:type="dxa"/>
            <w:vAlign w:val="center"/>
          </w:tcPr>
          <w:p w14:paraId="2BE34A76" w14:textId="1B0CF2AE"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246" w:type="dxa"/>
            <w:vAlign w:val="center"/>
          </w:tcPr>
          <w:p w14:paraId="49AC5101" w14:textId="19595C30"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33000</w:t>
            </w:r>
          </w:p>
        </w:tc>
        <w:tc>
          <w:tcPr>
            <w:tcW w:w="6458" w:type="dxa"/>
            <w:vAlign w:val="center"/>
          </w:tcPr>
          <w:p w14:paraId="72AC7FC8" w14:textId="6920BEFC"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Колба круглодонная двухгорлая 10мл</w:t>
            </w:r>
          </w:p>
        </w:tc>
      </w:tr>
      <w:tr w:rsidR="00223B50" w:rsidRPr="009044F1" w14:paraId="3E366F2A" w14:textId="77777777" w:rsidTr="007F6619">
        <w:tc>
          <w:tcPr>
            <w:tcW w:w="1530" w:type="dxa"/>
            <w:vAlign w:val="center"/>
          </w:tcPr>
          <w:p w14:paraId="7DD843BC" w14:textId="13C25E9D"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246" w:type="dxa"/>
            <w:vAlign w:val="center"/>
          </w:tcPr>
          <w:p w14:paraId="6CAB6FA4" w14:textId="6B7BF9FA"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17000</w:t>
            </w:r>
          </w:p>
        </w:tc>
        <w:tc>
          <w:tcPr>
            <w:tcW w:w="6458" w:type="dxa"/>
            <w:vAlign w:val="center"/>
          </w:tcPr>
          <w:p w14:paraId="07E6D999" w14:textId="7DA76681"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Колба круглодонная двухгорлая 25мл</w:t>
            </w:r>
          </w:p>
        </w:tc>
      </w:tr>
      <w:tr w:rsidR="00223B50" w:rsidRPr="009044F1" w14:paraId="23DD5400" w14:textId="77777777" w:rsidTr="007F6619">
        <w:tc>
          <w:tcPr>
            <w:tcW w:w="1530" w:type="dxa"/>
            <w:vAlign w:val="center"/>
          </w:tcPr>
          <w:p w14:paraId="49537B05" w14:textId="7168F356"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246" w:type="dxa"/>
            <w:vAlign w:val="center"/>
          </w:tcPr>
          <w:p w14:paraId="22A343B6" w14:textId="292D76E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11400</w:t>
            </w:r>
          </w:p>
        </w:tc>
        <w:tc>
          <w:tcPr>
            <w:tcW w:w="6458" w:type="dxa"/>
            <w:vAlign w:val="center"/>
          </w:tcPr>
          <w:p w14:paraId="6C696F3C" w14:textId="1D45BC9D"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Колба круглодонная двухгорлая 50мл</w:t>
            </w:r>
          </w:p>
        </w:tc>
      </w:tr>
      <w:tr w:rsidR="00223B50" w:rsidRPr="009044F1" w14:paraId="200E2667" w14:textId="77777777" w:rsidTr="007F6619">
        <w:tc>
          <w:tcPr>
            <w:tcW w:w="1530" w:type="dxa"/>
            <w:vAlign w:val="center"/>
          </w:tcPr>
          <w:p w14:paraId="7CEC3992" w14:textId="68B2FC35"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246" w:type="dxa"/>
            <w:vAlign w:val="center"/>
          </w:tcPr>
          <w:p w14:paraId="0D699160" w14:textId="70B4A0C4"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48000</w:t>
            </w:r>
          </w:p>
        </w:tc>
        <w:tc>
          <w:tcPr>
            <w:tcW w:w="6458" w:type="dxa"/>
            <w:vAlign w:val="center"/>
          </w:tcPr>
          <w:p w14:paraId="25FAC2C1" w14:textId="134CC2F2"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 xml:space="preserve"> Хроматографическая колонка</w:t>
            </w:r>
          </w:p>
        </w:tc>
      </w:tr>
      <w:tr w:rsidR="00223B50" w:rsidRPr="009044F1" w14:paraId="0BF2D014" w14:textId="77777777" w:rsidTr="007F6619">
        <w:tc>
          <w:tcPr>
            <w:tcW w:w="1530" w:type="dxa"/>
            <w:vAlign w:val="center"/>
          </w:tcPr>
          <w:p w14:paraId="59E41169" w14:textId="124D1544"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246" w:type="dxa"/>
            <w:vAlign w:val="center"/>
          </w:tcPr>
          <w:p w14:paraId="1D7CDABD" w14:textId="78BB0AE9"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72000</w:t>
            </w:r>
          </w:p>
        </w:tc>
        <w:tc>
          <w:tcPr>
            <w:tcW w:w="6458" w:type="dxa"/>
            <w:vAlign w:val="center"/>
          </w:tcPr>
          <w:p w14:paraId="59E04639" w14:textId="53442186"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 xml:space="preserve"> Хроматографическая колонка</w:t>
            </w:r>
          </w:p>
        </w:tc>
      </w:tr>
      <w:tr w:rsidR="00223B50" w:rsidRPr="009044F1" w14:paraId="710CC3D1" w14:textId="77777777" w:rsidTr="007F6619">
        <w:tc>
          <w:tcPr>
            <w:tcW w:w="1530" w:type="dxa"/>
            <w:vAlign w:val="center"/>
          </w:tcPr>
          <w:p w14:paraId="7D253ACC" w14:textId="0F33BFFE"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246" w:type="dxa"/>
            <w:vAlign w:val="center"/>
          </w:tcPr>
          <w:p w14:paraId="184D9268" w14:textId="6F4655E2"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60000</w:t>
            </w:r>
          </w:p>
        </w:tc>
        <w:tc>
          <w:tcPr>
            <w:tcW w:w="6458" w:type="dxa"/>
            <w:vAlign w:val="center"/>
          </w:tcPr>
          <w:p w14:paraId="72F661A4" w14:textId="24466181"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 xml:space="preserve"> Хроматографическая колонка</w:t>
            </w:r>
          </w:p>
        </w:tc>
      </w:tr>
      <w:tr w:rsidR="00223B50" w:rsidRPr="009044F1" w14:paraId="4AF8B970" w14:textId="77777777" w:rsidTr="007F6619">
        <w:tc>
          <w:tcPr>
            <w:tcW w:w="1530" w:type="dxa"/>
            <w:vAlign w:val="center"/>
          </w:tcPr>
          <w:p w14:paraId="11C110DB" w14:textId="0B7B31FF"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246" w:type="dxa"/>
            <w:vAlign w:val="center"/>
          </w:tcPr>
          <w:p w14:paraId="36B052A3" w14:textId="264382B4"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84000</w:t>
            </w:r>
          </w:p>
        </w:tc>
        <w:tc>
          <w:tcPr>
            <w:tcW w:w="6458" w:type="dxa"/>
            <w:vAlign w:val="center"/>
          </w:tcPr>
          <w:p w14:paraId="255F1015" w14:textId="0897D79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Флакон хроматографический темного стекла с винтовой горловиной 2 мл</w:t>
            </w:r>
          </w:p>
        </w:tc>
      </w:tr>
      <w:tr w:rsidR="00223B50" w:rsidRPr="009044F1" w14:paraId="3F37A12F" w14:textId="77777777" w:rsidTr="007F6619">
        <w:tc>
          <w:tcPr>
            <w:tcW w:w="1530" w:type="dxa"/>
            <w:vAlign w:val="center"/>
          </w:tcPr>
          <w:p w14:paraId="42EEE64A" w14:textId="23DFA32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246" w:type="dxa"/>
            <w:vAlign w:val="center"/>
          </w:tcPr>
          <w:p w14:paraId="62056E3C" w14:textId="3DE68FA1"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54000</w:t>
            </w:r>
          </w:p>
        </w:tc>
        <w:tc>
          <w:tcPr>
            <w:tcW w:w="6458" w:type="dxa"/>
            <w:vAlign w:val="center"/>
          </w:tcPr>
          <w:p w14:paraId="0562ED56" w14:textId="7634AEBD"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Флакон хроматографический темного стекла с винтовой горловиной 2 мл</w:t>
            </w:r>
          </w:p>
        </w:tc>
      </w:tr>
      <w:tr w:rsidR="00223B50" w:rsidRPr="009044F1" w14:paraId="319A9655" w14:textId="77777777" w:rsidTr="007F6619">
        <w:tc>
          <w:tcPr>
            <w:tcW w:w="1530" w:type="dxa"/>
            <w:vAlign w:val="center"/>
          </w:tcPr>
          <w:p w14:paraId="542F509B" w14:textId="65692A62"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246" w:type="dxa"/>
            <w:vAlign w:val="center"/>
          </w:tcPr>
          <w:p w14:paraId="36341D8E" w14:textId="76184E60"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15000</w:t>
            </w:r>
          </w:p>
        </w:tc>
        <w:tc>
          <w:tcPr>
            <w:tcW w:w="6458" w:type="dxa"/>
            <w:vAlign w:val="center"/>
          </w:tcPr>
          <w:p w14:paraId="085EA2DC" w14:textId="20DEDBA8"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 xml:space="preserve">Колба бунзена 100 мл </w:t>
            </w:r>
          </w:p>
        </w:tc>
      </w:tr>
      <w:tr w:rsidR="00223B50" w:rsidRPr="009044F1" w14:paraId="14E5625E" w14:textId="77777777" w:rsidTr="007F6619">
        <w:tc>
          <w:tcPr>
            <w:tcW w:w="1530" w:type="dxa"/>
            <w:vAlign w:val="center"/>
          </w:tcPr>
          <w:p w14:paraId="12860E81" w14:textId="003841FE"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246" w:type="dxa"/>
            <w:vAlign w:val="center"/>
          </w:tcPr>
          <w:p w14:paraId="3BE71340" w14:textId="610F89A2"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11500</w:t>
            </w:r>
          </w:p>
        </w:tc>
        <w:tc>
          <w:tcPr>
            <w:tcW w:w="6458" w:type="dxa"/>
            <w:vAlign w:val="center"/>
          </w:tcPr>
          <w:p w14:paraId="2ADA546B" w14:textId="53D13421"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 xml:space="preserve">Стеклянная фильтрационная воронка </w:t>
            </w:r>
          </w:p>
        </w:tc>
      </w:tr>
      <w:tr w:rsidR="00223B50" w:rsidRPr="007F6619" w14:paraId="3D3F97E2" w14:textId="77777777" w:rsidTr="007F6619">
        <w:tc>
          <w:tcPr>
            <w:tcW w:w="1530" w:type="dxa"/>
            <w:vAlign w:val="center"/>
          </w:tcPr>
          <w:p w14:paraId="3EFB6D4A" w14:textId="37F375F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246" w:type="dxa"/>
            <w:vAlign w:val="center"/>
          </w:tcPr>
          <w:p w14:paraId="4E9C921D" w14:textId="5FC11D34"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6458" w:type="dxa"/>
            <w:vAlign w:val="center"/>
          </w:tcPr>
          <w:p w14:paraId="679E4164" w14:textId="24A47B98" w:rsidR="00223B50" w:rsidRPr="00D62FEF" w:rsidRDefault="00223B50" w:rsidP="00223B50">
            <w:pPr>
              <w:jc w:val="center"/>
              <w:rPr>
                <w:rFonts w:ascii="GHEA Grapalat" w:hAnsi="GHEA Grapalat" w:cs="Calibri"/>
                <w:color w:val="000000"/>
                <w:sz w:val="18"/>
                <w:szCs w:val="18"/>
                <w:lang w:val="en-US"/>
              </w:rPr>
            </w:pPr>
            <w:r>
              <w:rPr>
                <w:rFonts w:ascii="GHEA Grapalat" w:hAnsi="GHEA Grapalat" w:cs="Calibri"/>
                <w:color w:val="000000"/>
                <w:sz w:val="18"/>
                <w:szCs w:val="18"/>
              </w:rPr>
              <w:t>Стеклянный мерный цилиндр 5 мл</w:t>
            </w:r>
          </w:p>
        </w:tc>
      </w:tr>
      <w:tr w:rsidR="00223B50" w:rsidRPr="009044F1" w14:paraId="5B33DC9C" w14:textId="77777777" w:rsidTr="007F6619">
        <w:tc>
          <w:tcPr>
            <w:tcW w:w="1530" w:type="dxa"/>
            <w:vAlign w:val="center"/>
          </w:tcPr>
          <w:p w14:paraId="4BB28AEC" w14:textId="34326EF4"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246" w:type="dxa"/>
            <w:vAlign w:val="center"/>
          </w:tcPr>
          <w:p w14:paraId="1B886710" w14:textId="67428282"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4500</w:t>
            </w:r>
          </w:p>
        </w:tc>
        <w:tc>
          <w:tcPr>
            <w:tcW w:w="6458" w:type="dxa"/>
            <w:vAlign w:val="center"/>
          </w:tcPr>
          <w:p w14:paraId="5AE696CB" w14:textId="35B570D8"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Стеклянный мерный цилиндр 10 мл</w:t>
            </w:r>
          </w:p>
        </w:tc>
      </w:tr>
      <w:tr w:rsidR="00223B50" w:rsidRPr="009044F1" w14:paraId="5CE43346" w14:textId="77777777" w:rsidTr="007F6619">
        <w:tc>
          <w:tcPr>
            <w:tcW w:w="1530" w:type="dxa"/>
            <w:vAlign w:val="center"/>
          </w:tcPr>
          <w:p w14:paraId="6FA337F7" w14:textId="0D2FC09B"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246" w:type="dxa"/>
            <w:vAlign w:val="center"/>
          </w:tcPr>
          <w:p w14:paraId="63A70320" w14:textId="6F395E5A"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10800</w:t>
            </w:r>
          </w:p>
        </w:tc>
        <w:tc>
          <w:tcPr>
            <w:tcW w:w="6458" w:type="dxa"/>
            <w:vAlign w:val="center"/>
          </w:tcPr>
          <w:p w14:paraId="192FE155" w14:textId="5DD5E912"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Переход 14/29</w:t>
            </w:r>
          </w:p>
        </w:tc>
      </w:tr>
      <w:tr w:rsidR="00223B50" w:rsidRPr="009044F1" w14:paraId="315F6925" w14:textId="77777777" w:rsidTr="007F6619">
        <w:tc>
          <w:tcPr>
            <w:tcW w:w="1530" w:type="dxa"/>
            <w:vAlign w:val="center"/>
          </w:tcPr>
          <w:p w14:paraId="398FE384" w14:textId="52DA646F"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1246" w:type="dxa"/>
            <w:vAlign w:val="center"/>
          </w:tcPr>
          <w:p w14:paraId="601805AF" w14:textId="3084FBE0"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6900</w:t>
            </w:r>
          </w:p>
        </w:tc>
        <w:tc>
          <w:tcPr>
            <w:tcW w:w="6458" w:type="dxa"/>
            <w:vAlign w:val="center"/>
          </w:tcPr>
          <w:p w14:paraId="149EF666" w14:textId="326AA66A"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Адаптер роторного испарителя 29/14</w:t>
            </w:r>
          </w:p>
        </w:tc>
      </w:tr>
      <w:tr w:rsidR="00223B50" w:rsidRPr="009044F1" w14:paraId="2E1DFCAF" w14:textId="77777777" w:rsidTr="007F6619">
        <w:tc>
          <w:tcPr>
            <w:tcW w:w="1530" w:type="dxa"/>
            <w:vAlign w:val="center"/>
          </w:tcPr>
          <w:p w14:paraId="34516BDC" w14:textId="7D0CE06C"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246" w:type="dxa"/>
            <w:vAlign w:val="center"/>
          </w:tcPr>
          <w:p w14:paraId="32A3B256" w14:textId="6721FD75"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7800</w:t>
            </w:r>
          </w:p>
        </w:tc>
        <w:tc>
          <w:tcPr>
            <w:tcW w:w="6458" w:type="dxa"/>
            <w:vAlign w:val="center"/>
          </w:tcPr>
          <w:p w14:paraId="4CFD57CC" w14:textId="65B3FEE1"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Адаптер роторного испарителя 29/29</w:t>
            </w:r>
          </w:p>
        </w:tc>
      </w:tr>
      <w:tr w:rsidR="00223B50" w:rsidRPr="009044F1" w14:paraId="6F707E88" w14:textId="77777777" w:rsidTr="007F6619">
        <w:tc>
          <w:tcPr>
            <w:tcW w:w="1530" w:type="dxa"/>
            <w:vAlign w:val="center"/>
          </w:tcPr>
          <w:p w14:paraId="4F739BAB" w14:textId="6007A10F"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246" w:type="dxa"/>
            <w:vAlign w:val="center"/>
          </w:tcPr>
          <w:p w14:paraId="2127BDA6" w14:textId="4CA6BAF3"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15000</w:t>
            </w:r>
          </w:p>
        </w:tc>
        <w:tc>
          <w:tcPr>
            <w:tcW w:w="6458" w:type="dxa"/>
            <w:vAlign w:val="center"/>
          </w:tcPr>
          <w:p w14:paraId="0CA34A92" w14:textId="27BBE8C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Колба роторного испарителя 50 мл</w:t>
            </w:r>
          </w:p>
        </w:tc>
      </w:tr>
      <w:tr w:rsidR="00223B50" w:rsidRPr="009044F1" w14:paraId="00D49AD7" w14:textId="77777777" w:rsidTr="007F6619">
        <w:tc>
          <w:tcPr>
            <w:tcW w:w="1530" w:type="dxa"/>
            <w:vAlign w:val="center"/>
          </w:tcPr>
          <w:p w14:paraId="49B309C9" w14:textId="5B4C8961"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246" w:type="dxa"/>
            <w:vAlign w:val="center"/>
          </w:tcPr>
          <w:p w14:paraId="748B50E3" w14:textId="59CA3D3D"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38000</w:t>
            </w:r>
          </w:p>
        </w:tc>
        <w:tc>
          <w:tcPr>
            <w:tcW w:w="6458" w:type="dxa"/>
            <w:vAlign w:val="center"/>
          </w:tcPr>
          <w:p w14:paraId="1FAB11BF" w14:textId="526A5F5A" w:rsidR="00223B50" w:rsidRDefault="00223B50" w:rsidP="00223B50">
            <w:pPr>
              <w:jc w:val="center"/>
              <w:rPr>
                <w:rFonts w:ascii="GHEA Grapalat" w:hAnsi="GHEA Grapalat" w:cs="Calibri"/>
                <w:color w:val="222222"/>
                <w:sz w:val="18"/>
                <w:szCs w:val="18"/>
              </w:rPr>
            </w:pPr>
            <w:r>
              <w:rPr>
                <w:rFonts w:ascii="GHEA Grapalat" w:hAnsi="GHEA Grapalat" w:cs="Calibri"/>
                <w:color w:val="000000"/>
                <w:sz w:val="18"/>
                <w:szCs w:val="18"/>
              </w:rPr>
              <w:t>Обратный холодильник 300 мм 14/14</w:t>
            </w:r>
          </w:p>
        </w:tc>
      </w:tr>
      <w:tr w:rsidR="00223B50" w:rsidRPr="009044F1" w14:paraId="434F05EB" w14:textId="77777777" w:rsidTr="007F6619">
        <w:tc>
          <w:tcPr>
            <w:tcW w:w="1530" w:type="dxa"/>
            <w:vAlign w:val="center"/>
          </w:tcPr>
          <w:p w14:paraId="7744E466" w14:textId="4834CA95"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246" w:type="dxa"/>
            <w:vAlign w:val="center"/>
          </w:tcPr>
          <w:p w14:paraId="28FB0309" w14:textId="0AFAD55C"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6458" w:type="dxa"/>
            <w:vAlign w:val="center"/>
          </w:tcPr>
          <w:p w14:paraId="40B03787" w14:textId="7D519517" w:rsidR="00223B50" w:rsidRDefault="00223B50" w:rsidP="00223B50">
            <w:pPr>
              <w:jc w:val="center"/>
              <w:rPr>
                <w:rFonts w:ascii="GHEA Grapalat" w:hAnsi="GHEA Grapalat" w:cs="Calibri"/>
                <w:color w:val="222222"/>
                <w:sz w:val="18"/>
                <w:szCs w:val="18"/>
              </w:rPr>
            </w:pPr>
            <w:r>
              <w:rPr>
                <w:rFonts w:ascii="GHEA Grapalat" w:hAnsi="GHEA Grapalat" w:cs="Calibri"/>
                <w:color w:val="000000"/>
                <w:sz w:val="18"/>
                <w:szCs w:val="18"/>
              </w:rPr>
              <w:t>Стеклянная банка с пробкой, 30 мл</w:t>
            </w:r>
          </w:p>
        </w:tc>
      </w:tr>
      <w:tr w:rsidR="00223B50" w:rsidRPr="009044F1" w14:paraId="0EF45022" w14:textId="77777777" w:rsidTr="007F6619">
        <w:tc>
          <w:tcPr>
            <w:tcW w:w="1530" w:type="dxa"/>
            <w:vAlign w:val="center"/>
          </w:tcPr>
          <w:p w14:paraId="49A2D3F9" w14:textId="201CF1E3"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246" w:type="dxa"/>
            <w:vAlign w:val="center"/>
          </w:tcPr>
          <w:p w14:paraId="06AADBDD" w14:textId="1D513C3E"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3000</w:t>
            </w:r>
          </w:p>
        </w:tc>
        <w:tc>
          <w:tcPr>
            <w:tcW w:w="6458" w:type="dxa"/>
            <w:vAlign w:val="center"/>
          </w:tcPr>
          <w:p w14:paraId="63C1700B" w14:textId="2BB4EB18"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Стеклянная банка с пробкой, 10 мл</w:t>
            </w:r>
          </w:p>
        </w:tc>
      </w:tr>
      <w:tr w:rsidR="00223B50" w:rsidRPr="009044F1" w14:paraId="33790E72" w14:textId="77777777" w:rsidTr="007F6619">
        <w:tc>
          <w:tcPr>
            <w:tcW w:w="1530" w:type="dxa"/>
            <w:vAlign w:val="center"/>
          </w:tcPr>
          <w:p w14:paraId="4DB2DEAD" w14:textId="3BC50065"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246" w:type="dxa"/>
            <w:vAlign w:val="center"/>
          </w:tcPr>
          <w:p w14:paraId="621560C5" w14:textId="7BFF838F"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60000</w:t>
            </w:r>
          </w:p>
        </w:tc>
        <w:tc>
          <w:tcPr>
            <w:tcW w:w="6458" w:type="dxa"/>
            <w:vAlign w:val="center"/>
          </w:tcPr>
          <w:p w14:paraId="692E622C" w14:textId="178D9864"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Воронка капельная</w:t>
            </w:r>
          </w:p>
        </w:tc>
      </w:tr>
      <w:tr w:rsidR="00223B50" w:rsidRPr="009044F1" w14:paraId="6DC64CDF" w14:textId="77777777" w:rsidTr="007F6619">
        <w:tc>
          <w:tcPr>
            <w:tcW w:w="1530" w:type="dxa"/>
            <w:vAlign w:val="center"/>
          </w:tcPr>
          <w:p w14:paraId="462C0ACC" w14:textId="1E7FB585"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246" w:type="dxa"/>
            <w:vAlign w:val="center"/>
          </w:tcPr>
          <w:p w14:paraId="22A716B8" w14:textId="4F65B91B"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12000</w:t>
            </w:r>
          </w:p>
        </w:tc>
        <w:tc>
          <w:tcPr>
            <w:tcW w:w="6458" w:type="dxa"/>
            <w:vAlign w:val="center"/>
          </w:tcPr>
          <w:p w14:paraId="7F1F45D1" w14:textId="03FC88F2"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Вакуумный клапан с тефлоновым ключом 29</w:t>
            </w:r>
          </w:p>
        </w:tc>
      </w:tr>
      <w:tr w:rsidR="00223B50" w:rsidRPr="009044F1" w14:paraId="62159136" w14:textId="77777777" w:rsidTr="007F6619">
        <w:tc>
          <w:tcPr>
            <w:tcW w:w="1530" w:type="dxa"/>
            <w:vAlign w:val="center"/>
          </w:tcPr>
          <w:p w14:paraId="6B800138" w14:textId="00EBBC2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246" w:type="dxa"/>
            <w:vAlign w:val="center"/>
          </w:tcPr>
          <w:p w14:paraId="28BBA513" w14:textId="67CE9A1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16000</w:t>
            </w:r>
          </w:p>
        </w:tc>
        <w:tc>
          <w:tcPr>
            <w:tcW w:w="6458" w:type="dxa"/>
            <w:vAlign w:val="center"/>
          </w:tcPr>
          <w:p w14:paraId="41B89AC0" w14:textId="4A2A31E8"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Колба-резервуар</w:t>
            </w:r>
          </w:p>
        </w:tc>
      </w:tr>
      <w:tr w:rsidR="00223B50" w:rsidRPr="009044F1" w14:paraId="66BFB721" w14:textId="77777777" w:rsidTr="007F6619">
        <w:tc>
          <w:tcPr>
            <w:tcW w:w="1530" w:type="dxa"/>
            <w:vAlign w:val="center"/>
          </w:tcPr>
          <w:p w14:paraId="7070C02C" w14:textId="7082728B"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246" w:type="dxa"/>
            <w:vAlign w:val="center"/>
          </w:tcPr>
          <w:p w14:paraId="308945FB" w14:textId="4C3EDE2B"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10000</w:t>
            </w:r>
          </w:p>
        </w:tc>
        <w:tc>
          <w:tcPr>
            <w:tcW w:w="6458" w:type="dxa"/>
            <w:vAlign w:val="center"/>
          </w:tcPr>
          <w:p w14:paraId="1D4E7A8A" w14:textId="7BA10721"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Пипетка Пастера стеклянная, 3мл</w:t>
            </w:r>
          </w:p>
        </w:tc>
      </w:tr>
      <w:tr w:rsidR="00223B50" w:rsidRPr="009044F1" w14:paraId="3D213F67" w14:textId="77777777" w:rsidTr="007F6619">
        <w:tc>
          <w:tcPr>
            <w:tcW w:w="1530" w:type="dxa"/>
            <w:vAlign w:val="center"/>
          </w:tcPr>
          <w:p w14:paraId="63E15343" w14:textId="70345DE0"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246" w:type="dxa"/>
            <w:vAlign w:val="center"/>
          </w:tcPr>
          <w:p w14:paraId="56442F38" w14:textId="396DB78E"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3000</w:t>
            </w:r>
          </w:p>
        </w:tc>
        <w:tc>
          <w:tcPr>
            <w:tcW w:w="6458" w:type="dxa"/>
            <w:vAlign w:val="center"/>
          </w:tcPr>
          <w:p w14:paraId="10D4572E" w14:textId="48B3E03D"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Спиртовка стеклянная 150 мл</w:t>
            </w:r>
          </w:p>
        </w:tc>
      </w:tr>
      <w:tr w:rsidR="00223B50" w:rsidRPr="009044F1" w14:paraId="1A708A09" w14:textId="77777777" w:rsidTr="007F6619">
        <w:tc>
          <w:tcPr>
            <w:tcW w:w="1530" w:type="dxa"/>
            <w:vAlign w:val="center"/>
          </w:tcPr>
          <w:p w14:paraId="3F8A1508" w14:textId="5330CF40"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1246" w:type="dxa"/>
            <w:vAlign w:val="center"/>
          </w:tcPr>
          <w:p w14:paraId="2F5599BE" w14:textId="26166561"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7500</w:t>
            </w:r>
          </w:p>
        </w:tc>
        <w:tc>
          <w:tcPr>
            <w:tcW w:w="6458" w:type="dxa"/>
            <w:vAlign w:val="center"/>
          </w:tcPr>
          <w:p w14:paraId="01F7CC98" w14:textId="36730205"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Ступка и пестик 100</w:t>
            </w:r>
          </w:p>
        </w:tc>
      </w:tr>
      <w:tr w:rsidR="00223B50" w:rsidRPr="006A6E29" w14:paraId="4063C317" w14:textId="77777777" w:rsidTr="007F6619">
        <w:tc>
          <w:tcPr>
            <w:tcW w:w="1530" w:type="dxa"/>
            <w:vAlign w:val="center"/>
          </w:tcPr>
          <w:p w14:paraId="6A6C3231" w14:textId="399FA192"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246" w:type="dxa"/>
            <w:vAlign w:val="center"/>
          </w:tcPr>
          <w:p w14:paraId="53CE781D" w14:textId="4A43955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90000</w:t>
            </w:r>
          </w:p>
        </w:tc>
        <w:tc>
          <w:tcPr>
            <w:tcW w:w="6458" w:type="dxa"/>
            <w:vAlign w:val="center"/>
          </w:tcPr>
          <w:p w14:paraId="32E2C31B" w14:textId="182C0162" w:rsidR="00223B50" w:rsidRPr="00223B50" w:rsidRDefault="00223B50" w:rsidP="00223B50">
            <w:pPr>
              <w:jc w:val="center"/>
              <w:rPr>
                <w:rFonts w:ascii="GHEA Grapalat" w:hAnsi="GHEA Grapalat" w:cs="Calibri"/>
                <w:color w:val="000000"/>
                <w:sz w:val="18"/>
                <w:szCs w:val="18"/>
                <w:lang w:val="en-US"/>
              </w:rPr>
            </w:pPr>
            <w:r>
              <w:rPr>
                <w:rFonts w:ascii="GHEA Grapalat" w:hAnsi="GHEA Grapalat" w:cs="Calibri"/>
                <w:color w:val="000000"/>
                <w:sz w:val="18"/>
                <w:szCs w:val="18"/>
              </w:rPr>
              <w:t>Парафильм</w:t>
            </w:r>
            <w:r w:rsidRPr="00223B50">
              <w:rPr>
                <w:rFonts w:ascii="GHEA Grapalat" w:hAnsi="GHEA Grapalat" w:cs="Calibri"/>
                <w:color w:val="000000"/>
                <w:sz w:val="18"/>
                <w:szCs w:val="18"/>
                <w:lang w:val="en-US"/>
              </w:rPr>
              <w:t xml:space="preserve">  4 IN x 125 FT/ 10 </w:t>
            </w:r>
            <w:proofErr w:type="spellStart"/>
            <w:r w:rsidRPr="00223B50">
              <w:rPr>
                <w:rFonts w:ascii="GHEA Grapalat" w:hAnsi="GHEA Grapalat" w:cs="Calibri"/>
                <w:color w:val="000000"/>
                <w:sz w:val="18"/>
                <w:szCs w:val="18"/>
                <w:lang w:val="en-US"/>
              </w:rPr>
              <w:t>sm</w:t>
            </w:r>
            <w:proofErr w:type="spellEnd"/>
            <w:r w:rsidRPr="00223B50">
              <w:rPr>
                <w:rFonts w:ascii="GHEA Grapalat" w:hAnsi="GHEA Grapalat" w:cs="Calibri"/>
                <w:color w:val="000000"/>
                <w:sz w:val="18"/>
                <w:szCs w:val="18"/>
                <w:lang w:val="en-US"/>
              </w:rPr>
              <w:t xml:space="preserve"> x 38 </w:t>
            </w:r>
            <w:proofErr w:type="spellStart"/>
            <w:r w:rsidRPr="00223B50">
              <w:rPr>
                <w:rFonts w:ascii="GHEA Grapalat" w:hAnsi="GHEA Grapalat" w:cs="Calibri"/>
                <w:color w:val="000000"/>
                <w:sz w:val="18"/>
                <w:szCs w:val="18"/>
                <w:lang w:val="en-US"/>
              </w:rPr>
              <w:t>sm</w:t>
            </w:r>
            <w:proofErr w:type="spellEnd"/>
          </w:p>
        </w:tc>
      </w:tr>
      <w:tr w:rsidR="00223B50" w:rsidRPr="009044F1" w14:paraId="047075F5" w14:textId="77777777" w:rsidTr="007F6619">
        <w:tc>
          <w:tcPr>
            <w:tcW w:w="1530" w:type="dxa"/>
            <w:vAlign w:val="center"/>
          </w:tcPr>
          <w:p w14:paraId="4E4032DB" w14:textId="5499C9CB"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1246" w:type="dxa"/>
            <w:vAlign w:val="center"/>
          </w:tcPr>
          <w:p w14:paraId="0FEBCBCF" w14:textId="2D113B04"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300000</w:t>
            </w:r>
          </w:p>
        </w:tc>
        <w:tc>
          <w:tcPr>
            <w:tcW w:w="6458" w:type="dxa"/>
            <w:vAlign w:val="center"/>
          </w:tcPr>
          <w:p w14:paraId="63F68C47" w14:textId="3ADC127D"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Стеклянный флакон ЯМР с крышкой, 1 мл</w:t>
            </w:r>
          </w:p>
        </w:tc>
      </w:tr>
      <w:tr w:rsidR="00223B50" w:rsidRPr="009044F1" w14:paraId="72DBAB6F" w14:textId="77777777" w:rsidTr="00D607B1">
        <w:tc>
          <w:tcPr>
            <w:tcW w:w="1530" w:type="dxa"/>
            <w:vAlign w:val="center"/>
          </w:tcPr>
          <w:p w14:paraId="6969FCA3" w14:textId="5A4E40BB"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1246" w:type="dxa"/>
            <w:vAlign w:val="center"/>
          </w:tcPr>
          <w:p w14:paraId="220DE1BE" w14:textId="0A63141E"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6458" w:type="dxa"/>
          </w:tcPr>
          <w:p w14:paraId="0999F86A" w14:textId="455F994D"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Пробка для колбы 14</w:t>
            </w:r>
          </w:p>
        </w:tc>
      </w:tr>
      <w:tr w:rsidR="00223B50" w:rsidRPr="009044F1" w14:paraId="44D402C2" w14:textId="77777777" w:rsidTr="00D607B1">
        <w:tc>
          <w:tcPr>
            <w:tcW w:w="1530" w:type="dxa"/>
            <w:vAlign w:val="center"/>
          </w:tcPr>
          <w:p w14:paraId="704CB29D" w14:textId="2A418F90"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246" w:type="dxa"/>
            <w:vAlign w:val="center"/>
          </w:tcPr>
          <w:p w14:paraId="496D2373" w14:textId="36919B58"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6458" w:type="dxa"/>
          </w:tcPr>
          <w:p w14:paraId="7AF5DAB3" w14:textId="41FAF50C"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Пробка для колбы 29</w:t>
            </w:r>
          </w:p>
        </w:tc>
      </w:tr>
      <w:tr w:rsidR="00223B50" w:rsidRPr="00D62FEF" w14:paraId="18442E19" w14:textId="77777777" w:rsidTr="00D607B1">
        <w:tc>
          <w:tcPr>
            <w:tcW w:w="1530" w:type="dxa"/>
            <w:vAlign w:val="center"/>
          </w:tcPr>
          <w:p w14:paraId="147A9E87" w14:textId="32A558C3"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lastRenderedPageBreak/>
              <w:t>40</w:t>
            </w:r>
          </w:p>
        </w:tc>
        <w:tc>
          <w:tcPr>
            <w:tcW w:w="1246" w:type="dxa"/>
            <w:vAlign w:val="center"/>
          </w:tcPr>
          <w:p w14:paraId="3F20508C" w14:textId="49A83DB0"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4400</w:t>
            </w:r>
          </w:p>
        </w:tc>
        <w:tc>
          <w:tcPr>
            <w:tcW w:w="6458" w:type="dxa"/>
          </w:tcPr>
          <w:p w14:paraId="55BEEAD7" w14:textId="7E5785C7" w:rsidR="00223B50" w:rsidRPr="00502304"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Стерильный наконечник 200 мкл</w:t>
            </w:r>
          </w:p>
        </w:tc>
      </w:tr>
      <w:tr w:rsidR="00223B50" w:rsidRPr="009044F1" w14:paraId="0474910D" w14:textId="77777777" w:rsidTr="00D607B1">
        <w:tc>
          <w:tcPr>
            <w:tcW w:w="1530" w:type="dxa"/>
            <w:vAlign w:val="center"/>
          </w:tcPr>
          <w:p w14:paraId="0AA92F74" w14:textId="6F8A2F9D"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246" w:type="dxa"/>
            <w:vAlign w:val="center"/>
          </w:tcPr>
          <w:p w14:paraId="178E3BBA" w14:textId="5749463E"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5200</w:t>
            </w:r>
          </w:p>
        </w:tc>
        <w:tc>
          <w:tcPr>
            <w:tcW w:w="6458" w:type="dxa"/>
          </w:tcPr>
          <w:p w14:paraId="46960618" w14:textId="60FEC2A8"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Стерильный наконечник 1000 мкл</w:t>
            </w:r>
          </w:p>
        </w:tc>
      </w:tr>
      <w:tr w:rsidR="00223B50" w:rsidRPr="009044F1" w14:paraId="7F0B962B" w14:textId="77777777" w:rsidTr="00D607B1">
        <w:tc>
          <w:tcPr>
            <w:tcW w:w="1530" w:type="dxa"/>
            <w:vAlign w:val="center"/>
          </w:tcPr>
          <w:p w14:paraId="49A4501B" w14:textId="0D10F26E"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246" w:type="dxa"/>
            <w:vAlign w:val="center"/>
          </w:tcPr>
          <w:p w14:paraId="3FA1EAB5" w14:textId="15EA9483"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7200</w:t>
            </w:r>
          </w:p>
        </w:tc>
        <w:tc>
          <w:tcPr>
            <w:tcW w:w="6458" w:type="dxa"/>
          </w:tcPr>
          <w:p w14:paraId="41B605DC" w14:textId="1A2DE526"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Банка-промывалка 500 мл</w:t>
            </w:r>
          </w:p>
        </w:tc>
      </w:tr>
      <w:tr w:rsidR="00223B50" w:rsidRPr="009044F1" w14:paraId="2E8797B4" w14:textId="77777777" w:rsidTr="00D607B1">
        <w:tc>
          <w:tcPr>
            <w:tcW w:w="1530" w:type="dxa"/>
            <w:vAlign w:val="center"/>
          </w:tcPr>
          <w:p w14:paraId="104F2A44" w14:textId="35ED72D8"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246" w:type="dxa"/>
            <w:vAlign w:val="center"/>
          </w:tcPr>
          <w:p w14:paraId="48153623" w14:textId="15C9D13A"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1500</w:t>
            </w:r>
          </w:p>
        </w:tc>
        <w:tc>
          <w:tcPr>
            <w:tcW w:w="6458" w:type="dxa"/>
          </w:tcPr>
          <w:p w14:paraId="70CAC8D5" w14:textId="7961FCDB"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Магнитная мешалка с тефлоновым покрытием</w:t>
            </w:r>
          </w:p>
        </w:tc>
      </w:tr>
      <w:tr w:rsidR="00223B50" w:rsidRPr="009044F1" w14:paraId="20F62AAD" w14:textId="77777777" w:rsidTr="007F6619">
        <w:tc>
          <w:tcPr>
            <w:tcW w:w="1530" w:type="dxa"/>
            <w:vAlign w:val="center"/>
          </w:tcPr>
          <w:p w14:paraId="3F0B0CC3" w14:textId="0135B262"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246" w:type="dxa"/>
            <w:vAlign w:val="center"/>
          </w:tcPr>
          <w:p w14:paraId="25F56863" w14:textId="28D775A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6458" w:type="dxa"/>
            <w:vAlign w:val="center"/>
          </w:tcPr>
          <w:p w14:paraId="52B265BF" w14:textId="7068583D"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Магнитная мешалка с тефлоновым покрытием</w:t>
            </w:r>
          </w:p>
        </w:tc>
      </w:tr>
      <w:tr w:rsidR="00223B50" w:rsidRPr="009044F1" w14:paraId="4C009894" w14:textId="77777777" w:rsidTr="007F6619">
        <w:tc>
          <w:tcPr>
            <w:tcW w:w="1530" w:type="dxa"/>
            <w:vAlign w:val="center"/>
          </w:tcPr>
          <w:p w14:paraId="4D77ED3B" w14:textId="6B8942B1"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246" w:type="dxa"/>
            <w:vAlign w:val="center"/>
          </w:tcPr>
          <w:p w14:paraId="0CD4DB96" w14:textId="0355996C"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2250</w:t>
            </w:r>
          </w:p>
        </w:tc>
        <w:tc>
          <w:tcPr>
            <w:tcW w:w="6458" w:type="dxa"/>
            <w:vAlign w:val="center"/>
          </w:tcPr>
          <w:p w14:paraId="5CF8B33A" w14:textId="2E998B2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Магнитная мешалка с тефлоновым покрытием</w:t>
            </w:r>
          </w:p>
        </w:tc>
      </w:tr>
      <w:tr w:rsidR="00223B50" w:rsidRPr="009044F1" w14:paraId="7A3B2110" w14:textId="77777777" w:rsidTr="007F6619">
        <w:tc>
          <w:tcPr>
            <w:tcW w:w="1530" w:type="dxa"/>
            <w:vAlign w:val="center"/>
          </w:tcPr>
          <w:p w14:paraId="7348260D" w14:textId="19A95DDC"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246" w:type="dxa"/>
            <w:vAlign w:val="center"/>
          </w:tcPr>
          <w:p w14:paraId="31E8AA26" w14:textId="34AFDA8D"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42000</w:t>
            </w:r>
          </w:p>
        </w:tc>
        <w:tc>
          <w:tcPr>
            <w:tcW w:w="6458" w:type="dxa"/>
            <w:vAlign w:val="center"/>
          </w:tcPr>
          <w:p w14:paraId="45D43D29" w14:textId="5A7D18EB"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 xml:space="preserve">Очки для защиты от лазерного излучения, черная оправа, 200–700 нм, </w:t>
            </w:r>
          </w:p>
        </w:tc>
      </w:tr>
      <w:tr w:rsidR="00223B50" w:rsidRPr="009044F1" w14:paraId="60C13095" w14:textId="77777777" w:rsidTr="007F6619">
        <w:tc>
          <w:tcPr>
            <w:tcW w:w="1530" w:type="dxa"/>
            <w:vAlign w:val="center"/>
          </w:tcPr>
          <w:p w14:paraId="64FC0B0F" w14:textId="01F9A2AB"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246" w:type="dxa"/>
            <w:vAlign w:val="center"/>
          </w:tcPr>
          <w:p w14:paraId="344136B6" w14:textId="566BF5FD"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36000</w:t>
            </w:r>
          </w:p>
        </w:tc>
        <w:tc>
          <w:tcPr>
            <w:tcW w:w="6458" w:type="dxa"/>
            <w:vAlign w:val="center"/>
          </w:tcPr>
          <w:p w14:paraId="44DCAC0C" w14:textId="719B7943"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Регулируемая пипетка</w:t>
            </w:r>
          </w:p>
        </w:tc>
      </w:tr>
      <w:tr w:rsidR="00223B50" w:rsidRPr="009044F1" w14:paraId="2C0FF05E" w14:textId="77777777" w:rsidTr="007F6619">
        <w:tc>
          <w:tcPr>
            <w:tcW w:w="1530" w:type="dxa"/>
            <w:vAlign w:val="center"/>
          </w:tcPr>
          <w:p w14:paraId="45796739" w14:textId="780AA10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246" w:type="dxa"/>
            <w:vAlign w:val="center"/>
          </w:tcPr>
          <w:p w14:paraId="5D79DE3B" w14:textId="5FFFC21C"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76000</w:t>
            </w:r>
          </w:p>
        </w:tc>
        <w:tc>
          <w:tcPr>
            <w:tcW w:w="6458" w:type="dxa"/>
            <w:vAlign w:val="center"/>
          </w:tcPr>
          <w:p w14:paraId="274F662F" w14:textId="2012CCDE"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Регулируемая пипетка</w:t>
            </w:r>
          </w:p>
        </w:tc>
      </w:tr>
      <w:tr w:rsidR="00223B50" w:rsidRPr="009044F1" w14:paraId="0B4B821B" w14:textId="77777777" w:rsidTr="007F6619">
        <w:tc>
          <w:tcPr>
            <w:tcW w:w="1530" w:type="dxa"/>
            <w:vAlign w:val="center"/>
          </w:tcPr>
          <w:p w14:paraId="4775486E" w14:textId="219CAE62"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246" w:type="dxa"/>
            <w:vAlign w:val="center"/>
          </w:tcPr>
          <w:p w14:paraId="7968799A" w14:textId="6985A1F2"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80000</w:t>
            </w:r>
          </w:p>
        </w:tc>
        <w:tc>
          <w:tcPr>
            <w:tcW w:w="6458" w:type="dxa"/>
            <w:vAlign w:val="center"/>
          </w:tcPr>
          <w:p w14:paraId="380DFA63" w14:textId="11FB556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Регулируемая пипетка</w:t>
            </w:r>
          </w:p>
        </w:tc>
      </w:tr>
      <w:tr w:rsidR="00223B50" w:rsidRPr="009044F1" w14:paraId="63551BC9" w14:textId="77777777" w:rsidTr="007F6619">
        <w:tc>
          <w:tcPr>
            <w:tcW w:w="1530" w:type="dxa"/>
            <w:vAlign w:val="center"/>
          </w:tcPr>
          <w:p w14:paraId="2ACA80BC" w14:textId="76E3F3CF" w:rsidR="00223B50" w:rsidRDefault="00D109DC" w:rsidP="00223B50">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246" w:type="dxa"/>
            <w:vAlign w:val="center"/>
          </w:tcPr>
          <w:p w14:paraId="35B97C3F" w14:textId="46A2C204"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8000</w:t>
            </w:r>
          </w:p>
        </w:tc>
        <w:tc>
          <w:tcPr>
            <w:tcW w:w="6458" w:type="dxa"/>
            <w:vAlign w:val="center"/>
          </w:tcPr>
          <w:p w14:paraId="27E04F76" w14:textId="720807F0"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наконечника пипетки </w:t>
            </w:r>
          </w:p>
        </w:tc>
      </w:tr>
      <w:tr w:rsidR="00223B50" w:rsidRPr="009044F1" w14:paraId="13CD8134" w14:textId="77777777" w:rsidTr="007F6619">
        <w:tc>
          <w:tcPr>
            <w:tcW w:w="1530" w:type="dxa"/>
            <w:vAlign w:val="center"/>
          </w:tcPr>
          <w:p w14:paraId="58AD94FA" w14:textId="6F4ACA6D" w:rsidR="00223B50" w:rsidRDefault="00D109DC" w:rsidP="00223B50">
            <w:pPr>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246" w:type="dxa"/>
            <w:vAlign w:val="center"/>
          </w:tcPr>
          <w:p w14:paraId="1639260C" w14:textId="6CF9EC04"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8000</w:t>
            </w:r>
          </w:p>
        </w:tc>
        <w:tc>
          <w:tcPr>
            <w:tcW w:w="6458" w:type="dxa"/>
            <w:vAlign w:val="center"/>
          </w:tcPr>
          <w:p w14:paraId="29754B11" w14:textId="392572E1"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наконечника пипетки </w:t>
            </w:r>
          </w:p>
        </w:tc>
      </w:tr>
      <w:tr w:rsidR="00223B50" w:rsidRPr="009044F1" w14:paraId="5F7B1E37" w14:textId="77777777" w:rsidTr="007F6619">
        <w:tc>
          <w:tcPr>
            <w:tcW w:w="1530" w:type="dxa"/>
            <w:vAlign w:val="center"/>
          </w:tcPr>
          <w:p w14:paraId="0AF12E1E" w14:textId="1CF5F489" w:rsidR="00223B50" w:rsidRDefault="00D109DC" w:rsidP="00223B50">
            <w:pPr>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1246" w:type="dxa"/>
            <w:vAlign w:val="center"/>
          </w:tcPr>
          <w:p w14:paraId="6182FBC8" w14:textId="4AE04A1E"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136000</w:t>
            </w:r>
          </w:p>
        </w:tc>
        <w:tc>
          <w:tcPr>
            <w:tcW w:w="6458" w:type="dxa"/>
            <w:vAlign w:val="center"/>
          </w:tcPr>
          <w:p w14:paraId="7902120B" w14:textId="6CB502C5"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Одноразовые лезвия lдля микротома с низким профилем</w:t>
            </w:r>
          </w:p>
        </w:tc>
      </w:tr>
      <w:tr w:rsidR="00223B50" w:rsidRPr="009044F1" w14:paraId="027388E9" w14:textId="77777777" w:rsidTr="007F6619">
        <w:tc>
          <w:tcPr>
            <w:tcW w:w="1530" w:type="dxa"/>
            <w:vAlign w:val="center"/>
          </w:tcPr>
          <w:p w14:paraId="0CEFC9EA" w14:textId="479AB27A" w:rsidR="00223B50" w:rsidRDefault="00D109DC" w:rsidP="00223B50">
            <w:pPr>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246" w:type="dxa"/>
            <w:vAlign w:val="center"/>
          </w:tcPr>
          <w:p w14:paraId="6621C9B5" w14:textId="198833B2"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21000</w:t>
            </w:r>
          </w:p>
        </w:tc>
        <w:tc>
          <w:tcPr>
            <w:tcW w:w="6458" w:type="dxa"/>
            <w:vAlign w:val="center"/>
          </w:tcPr>
          <w:p w14:paraId="39440B55" w14:textId="77382205"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 xml:space="preserve">Формы для заливки </w:t>
            </w:r>
          </w:p>
        </w:tc>
      </w:tr>
      <w:tr w:rsidR="00223B50" w:rsidRPr="009044F1" w14:paraId="51BFE326" w14:textId="77777777" w:rsidTr="007F6619">
        <w:tc>
          <w:tcPr>
            <w:tcW w:w="1530" w:type="dxa"/>
            <w:vAlign w:val="center"/>
          </w:tcPr>
          <w:p w14:paraId="4B3FE283" w14:textId="4DC18FEC" w:rsidR="00223B50" w:rsidRDefault="00D109DC" w:rsidP="00223B50">
            <w:pPr>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246" w:type="dxa"/>
            <w:vAlign w:val="center"/>
          </w:tcPr>
          <w:p w14:paraId="6CE1A29D" w14:textId="1934027E"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35000</w:t>
            </w:r>
          </w:p>
        </w:tc>
        <w:tc>
          <w:tcPr>
            <w:tcW w:w="6458" w:type="dxa"/>
            <w:vAlign w:val="center"/>
          </w:tcPr>
          <w:p w14:paraId="272857E0" w14:textId="3F7E0DBB"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Кассеты для биопсии</w:t>
            </w:r>
          </w:p>
        </w:tc>
      </w:tr>
      <w:tr w:rsidR="00223B50" w:rsidRPr="009044F1" w14:paraId="4D82F18F" w14:textId="77777777" w:rsidTr="007F6619">
        <w:tc>
          <w:tcPr>
            <w:tcW w:w="1530" w:type="dxa"/>
            <w:vAlign w:val="center"/>
          </w:tcPr>
          <w:p w14:paraId="73BAB43B" w14:textId="4A82225F" w:rsidR="00223B50" w:rsidRDefault="00D109DC" w:rsidP="00223B50">
            <w:pPr>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246" w:type="dxa"/>
            <w:vAlign w:val="center"/>
          </w:tcPr>
          <w:p w14:paraId="5CA12681" w14:textId="7B50528B"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19000</w:t>
            </w:r>
          </w:p>
        </w:tc>
        <w:tc>
          <w:tcPr>
            <w:tcW w:w="6458" w:type="dxa"/>
            <w:vAlign w:val="center"/>
          </w:tcPr>
          <w:p w14:paraId="2D4F126F" w14:textId="61E198C5"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Среда для заключения</w:t>
            </w:r>
          </w:p>
        </w:tc>
      </w:tr>
      <w:tr w:rsidR="00223B50" w:rsidRPr="009044F1" w14:paraId="614019E0" w14:textId="77777777" w:rsidTr="007F6619">
        <w:tc>
          <w:tcPr>
            <w:tcW w:w="1530" w:type="dxa"/>
            <w:vAlign w:val="center"/>
          </w:tcPr>
          <w:p w14:paraId="1D1CAA6B" w14:textId="6D30BF32" w:rsidR="00223B50" w:rsidRDefault="00D109DC" w:rsidP="00223B50">
            <w:pPr>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246" w:type="dxa"/>
            <w:vAlign w:val="center"/>
          </w:tcPr>
          <w:p w14:paraId="6FC2852A" w14:textId="537B963B"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6458" w:type="dxa"/>
            <w:vAlign w:val="center"/>
          </w:tcPr>
          <w:p w14:paraId="147B823D" w14:textId="26AEB59A"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Пластиковая микроцентрифужная пробирка</w:t>
            </w:r>
          </w:p>
        </w:tc>
      </w:tr>
      <w:tr w:rsidR="00223B50" w:rsidRPr="009044F1" w14:paraId="0C0F3ECC" w14:textId="77777777" w:rsidTr="007F6619">
        <w:tc>
          <w:tcPr>
            <w:tcW w:w="1530" w:type="dxa"/>
            <w:vAlign w:val="center"/>
          </w:tcPr>
          <w:p w14:paraId="022BCECE" w14:textId="361F1E2C" w:rsidR="00223B50" w:rsidRDefault="00D109DC" w:rsidP="00223B50">
            <w:pPr>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246" w:type="dxa"/>
            <w:vAlign w:val="center"/>
          </w:tcPr>
          <w:p w14:paraId="65A95EA5" w14:textId="473F3976"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3000</w:t>
            </w:r>
          </w:p>
        </w:tc>
        <w:tc>
          <w:tcPr>
            <w:tcW w:w="6458" w:type="dxa"/>
            <w:vAlign w:val="center"/>
          </w:tcPr>
          <w:p w14:paraId="2DA0C76C" w14:textId="1779AE56"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Пластиковая микроцентрифужная пробирка</w:t>
            </w:r>
          </w:p>
        </w:tc>
      </w:tr>
      <w:tr w:rsidR="00223B50" w:rsidRPr="009044F1" w14:paraId="40321BDB" w14:textId="77777777" w:rsidTr="007F6619">
        <w:tc>
          <w:tcPr>
            <w:tcW w:w="1530" w:type="dxa"/>
            <w:vAlign w:val="center"/>
          </w:tcPr>
          <w:p w14:paraId="6F06B14F" w14:textId="2B32DDE0" w:rsidR="00223B50" w:rsidRDefault="00D109DC" w:rsidP="00223B50">
            <w:pPr>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246" w:type="dxa"/>
            <w:vAlign w:val="center"/>
          </w:tcPr>
          <w:p w14:paraId="6ECD1FEE" w14:textId="5F8C5083"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40000</w:t>
            </w:r>
          </w:p>
        </w:tc>
        <w:tc>
          <w:tcPr>
            <w:tcW w:w="6458" w:type="dxa"/>
            <w:vAlign w:val="center"/>
          </w:tcPr>
          <w:p w14:paraId="4E4ECD98" w14:textId="3221E778"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Парапласт</w:t>
            </w:r>
          </w:p>
        </w:tc>
      </w:tr>
      <w:tr w:rsidR="00223B50" w:rsidRPr="009044F1" w14:paraId="387267FC" w14:textId="77777777" w:rsidTr="007F6619">
        <w:tc>
          <w:tcPr>
            <w:tcW w:w="1530" w:type="dxa"/>
            <w:vAlign w:val="center"/>
          </w:tcPr>
          <w:p w14:paraId="6D7A049D" w14:textId="37D00BF7" w:rsidR="00223B50" w:rsidRDefault="00D109DC" w:rsidP="00223B50">
            <w:pPr>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246" w:type="dxa"/>
            <w:vAlign w:val="center"/>
          </w:tcPr>
          <w:p w14:paraId="7D0FF7B6" w14:textId="24F999F8"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100000</w:t>
            </w:r>
          </w:p>
        </w:tc>
        <w:tc>
          <w:tcPr>
            <w:tcW w:w="6458" w:type="dxa"/>
            <w:vAlign w:val="center"/>
          </w:tcPr>
          <w:p w14:paraId="689F0AE8" w14:textId="59B9B258"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br/>
              <w:t>Аппарат Клевенджера 500 мл.</w:t>
            </w:r>
          </w:p>
        </w:tc>
      </w:tr>
      <w:tr w:rsidR="00223B50" w:rsidRPr="009044F1" w14:paraId="6E583257" w14:textId="77777777" w:rsidTr="007F6619">
        <w:tc>
          <w:tcPr>
            <w:tcW w:w="1530" w:type="dxa"/>
            <w:vAlign w:val="center"/>
          </w:tcPr>
          <w:p w14:paraId="4453A46B" w14:textId="0393D28F" w:rsidR="00223B50" w:rsidRDefault="00D109DC" w:rsidP="00223B50">
            <w:pPr>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246" w:type="dxa"/>
            <w:vAlign w:val="center"/>
          </w:tcPr>
          <w:p w14:paraId="57D78565" w14:textId="1694738C"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6000</w:t>
            </w:r>
          </w:p>
        </w:tc>
        <w:tc>
          <w:tcPr>
            <w:tcW w:w="6458" w:type="dxa"/>
            <w:vAlign w:val="center"/>
          </w:tcPr>
          <w:p w14:paraId="02255C72" w14:textId="43FBCC4F"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Стеклянный бюкс 30мл</w:t>
            </w:r>
          </w:p>
        </w:tc>
      </w:tr>
      <w:tr w:rsidR="00223B50" w:rsidRPr="009044F1" w14:paraId="62679822" w14:textId="77777777" w:rsidTr="007F6619">
        <w:tc>
          <w:tcPr>
            <w:tcW w:w="1530" w:type="dxa"/>
            <w:vAlign w:val="center"/>
          </w:tcPr>
          <w:p w14:paraId="382DB2C5" w14:textId="25E20D83" w:rsidR="00223B50" w:rsidRDefault="00D109DC" w:rsidP="00223B50">
            <w:pPr>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1246" w:type="dxa"/>
            <w:vAlign w:val="center"/>
          </w:tcPr>
          <w:p w14:paraId="4C300223" w14:textId="58217B0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40000</w:t>
            </w:r>
          </w:p>
        </w:tc>
        <w:tc>
          <w:tcPr>
            <w:tcW w:w="6458" w:type="dxa"/>
            <w:vAlign w:val="center"/>
          </w:tcPr>
          <w:p w14:paraId="68CED8FF" w14:textId="2DD9D395"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Цилиндр мерный стеклянный с пластиковой или стеклянной пробкой, 5 мл, на круглом или шестигранном стеклянном основании</w:t>
            </w:r>
          </w:p>
        </w:tc>
      </w:tr>
      <w:tr w:rsidR="00223B50" w:rsidRPr="009044F1" w14:paraId="63A86B66" w14:textId="77777777" w:rsidTr="007F6619">
        <w:tc>
          <w:tcPr>
            <w:tcW w:w="1530" w:type="dxa"/>
            <w:vAlign w:val="center"/>
          </w:tcPr>
          <w:p w14:paraId="2C715B40" w14:textId="1D46F160" w:rsidR="00223B50" w:rsidRDefault="00D109DC" w:rsidP="00223B50">
            <w:pPr>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1246" w:type="dxa"/>
            <w:vAlign w:val="center"/>
          </w:tcPr>
          <w:p w14:paraId="13C67C58" w14:textId="1779AC1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825000</w:t>
            </w:r>
          </w:p>
        </w:tc>
        <w:tc>
          <w:tcPr>
            <w:tcW w:w="6458" w:type="dxa"/>
            <w:vAlign w:val="center"/>
          </w:tcPr>
          <w:p w14:paraId="409D0A7E" w14:textId="1896CFA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Красный фосфор</w:t>
            </w:r>
          </w:p>
        </w:tc>
      </w:tr>
      <w:tr w:rsidR="00223B50" w:rsidRPr="009044F1" w14:paraId="1425E623" w14:textId="77777777" w:rsidTr="007F6619">
        <w:tc>
          <w:tcPr>
            <w:tcW w:w="1530" w:type="dxa"/>
            <w:vAlign w:val="center"/>
          </w:tcPr>
          <w:p w14:paraId="65CB125A" w14:textId="2947D228" w:rsidR="00223B50" w:rsidRDefault="00D109DC" w:rsidP="00223B50">
            <w:pPr>
              <w:jc w:val="center"/>
              <w:rPr>
                <w:rFonts w:ascii="GHEA Grapalat" w:hAnsi="GHEA Grapalat" w:cs="Calibri"/>
                <w:color w:val="000000"/>
                <w:sz w:val="18"/>
                <w:szCs w:val="18"/>
              </w:rPr>
            </w:pPr>
            <w:r>
              <w:rPr>
                <w:rFonts w:ascii="GHEA Grapalat" w:hAnsi="GHEA Grapalat" w:cs="Calibri"/>
                <w:color w:val="000000"/>
                <w:sz w:val="18"/>
                <w:szCs w:val="18"/>
              </w:rPr>
              <w:t>63</w:t>
            </w:r>
          </w:p>
        </w:tc>
        <w:tc>
          <w:tcPr>
            <w:tcW w:w="1246" w:type="dxa"/>
            <w:vAlign w:val="center"/>
          </w:tcPr>
          <w:p w14:paraId="3A8BEB06" w14:textId="31CB9B17"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6458" w:type="dxa"/>
            <w:vAlign w:val="center"/>
          </w:tcPr>
          <w:p w14:paraId="24C42756" w14:textId="6CA8E8F2"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Водород</w:t>
            </w:r>
          </w:p>
        </w:tc>
      </w:tr>
      <w:tr w:rsidR="00223B50" w:rsidRPr="009044F1" w14:paraId="10BCE501" w14:textId="77777777" w:rsidTr="007F6619">
        <w:tc>
          <w:tcPr>
            <w:tcW w:w="1530" w:type="dxa"/>
            <w:vAlign w:val="center"/>
          </w:tcPr>
          <w:p w14:paraId="6A8C95D1" w14:textId="5746CCA7" w:rsidR="00223B50" w:rsidRDefault="00D109DC" w:rsidP="00223B50">
            <w:pPr>
              <w:jc w:val="center"/>
              <w:rPr>
                <w:rFonts w:ascii="GHEA Grapalat" w:hAnsi="GHEA Grapalat" w:cs="Calibri"/>
                <w:color w:val="000000"/>
                <w:sz w:val="18"/>
                <w:szCs w:val="18"/>
              </w:rPr>
            </w:pPr>
            <w:r>
              <w:rPr>
                <w:rFonts w:ascii="GHEA Grapalat" w:hAnsi="GHEA Grapalat" w:cs="Calibri"/>
                <w:color w:val="000000"/>
                <w:sz w:val="18"/>
                <w:szCs w:val="18"/>
              </w:rPr>
              <w:t>64</w:t>
            </w:r>
          </w:p>
        </w:tc>
        <w:tc>
          <w:tcPr>
            <w:tcW w:w="1246" w:type="dxa"/>
            <w:vAlign w:val="center"/>
          </w:tcPr>
          <w:p w14:paraId="2E5C5216" w14:textId="6B0985B0"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240000</w:t>
            </w:r>
          </w:p>
        </w:tc>
        <w:tc>
          <w:tcPr>
            <w:tcW w:w="6458" w:type="dxa"/>
            <w:vAlign w:val="center"/>
          </w:tcPr>
          <w:p w14:paraId="26C5E3B2" w14:textId="26FD7D5B"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 xml:space="preserve">Холодильник                  </w:t>
            </w:r>
          </w:p>
        </w:tc>
      </w:tr>
      <w:tr w:rsidR="00223B50" w:rsidRPr="009044F1" w14:paraId="7B458191" w14:textId="77777777" w:rsidTr="007F6619">
        <w:tc>
          <w:tcPr>
            <w:tcW w:w="1530" w:type="dxa"/>
            <w:vAlign w:val="center"/>
          </w:tcPr>
          <w:p w14:paraId="44A4D5C3" w14:textId="17F2C647" w:rsidR="00223B50" w:rsidRDefault="00D109DC" w:rsidP="00223B50">
            <w:pPr>
              <w:jc w:val="center"/>
              <w:rPr>
                <w:rFonts w:ascii="GHEA Grapalat" w:hAnsi="GHEA Grapalat" w:cs="Calibri"/>
                <w:color w:val="000000"/>
                <w:sz w:val="18"/>
                <w:szCs w:val="18"/>
              </w:rPr>
            </w:pPr>
            <w:r>
              <w:rPr>
                <w:rFonts w:ascii="GHEA Grapalat" w:hAnsi="GHEA Grapalat" w:cs="Calibri"/>
                <w:color w:val="000000"/>
                <w:sz w:val="18"/>
                <w:szCs w:val="18"/>
              </w:rPr>
              <w:t>65</w:t>
            </w:r>
          </w:p>
        </w:tc>
        <w:tc>
          <w:tcPr>
            <w:tcW w:w="1246" w:type="dxa"/>
            <w:vAlign w:val="center"/>
          </w:tcPr>
          <w:p w14:paraId="02A96D77" w14:textId="675AA3F3"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150000</w:t>
            </w:r>
          </w:p>
        </w:tc>
        <w:tc>
          <w:tcPr>
            <w:tcW w:w="6458" w:type="dxa"/>
            <w:vAlign w:val="center"/>
          </w:tcPr>
          <w:p w14:paraId="38D9169E" w14:textId="65BEE632" w:rsidR="00223B50" w:rsidRDefault="00223B50" w:rsidP="00223B50">
            <w:pPr>
              <w:jc w:val="center"/>
              <w:rPr>
                <w:rFonts w:ascii="GHEA Grapalat" w:hAnsi="GHEA Grapalat" w:cs="Calibri"/>
                <w:color w:val="000000"/>
                <w:sz w:val="18"/>
                <w:szCs w:val="18"/>
              </w:rPr>
            </w:pPr>
            <w:r>
              <w:rPr>
                <w:rFonts w:ascii="GHEA Grapalat" w:hAnsi="GHEA Grapalat" w:cs="Calibri"/>
                <w:color w:val="000000"/>
                <w:sz w:val="18"/>
                <w:szCs w:val="18"/>
              </w:rPr>
              <w:t xml:space="preserve"> Кондиционер</w:t>
            </w:r>
          </w:p>
        </w:tc>
      </w:tr>
    </w:tbl>
    <w:p w14:paraId="5351C296" w14:textId="77777777" w:rsidR="007F6619" w:rsidRDefault="007F6619" w:rsidP="00502304">
      <w:pPr>
        <w:pStyle w:val="BodyTextIndent2"/>
        <w:widowControl w:val="0"/>
        <w:spacing w:line="240" w:lineRule="auto"/>
        <w:ind w:firstLine="0"/>
        <w:rPr>
          <w:rFonts w:ascii="GHEA Grapalat" w:hAnsi="GHEA Grapalat"/>
          <w:sz w:val="24"/>
          <w:szCs w:val="24"/>
        </w:rPr>
      </w:pPr>
    </w:p>
    <w:p w14:paraId="0287AB9B" w14:textId="77777777" w:rsidR="00096865" w:rsidRPr="009044F1" w:rsidRDefault="00A7433E" w:rsidP="00A7433E">
      <w:pPr>
        <w:widowControl w:val="0"/>
        <w:spacing w:after="160"/>
        <w:ind w:firstLine="567"/>
        <w:jc w:val="center"/>
        <w:rPr>
          <w:rFonts w:ascii="GHEA Grapalat" w:hAnsi="GHEA Grapalat" w:cs="Sylfaen"/>
          <w:i/>
        </w:rPr>
      </w:pPr>
      <w:r w:rsidRPr="009044F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rPr>
        <w:t>Приложении № 6 к настоящему</w:t>
      </w:r>
      <w:r w:rsidRPr="009044F1">
        <w:rPr>
          <w:rFonts w:ascii="GHEA Grapalat" w:hAnsi="GHEA Grapalat"/>
        </w:rPr>
        <w:t xml:space="preserve"> Приглашению.</w:t>
      </w:r>
    </w:p>
    <w:p w14:paraId="29CEFED9"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0513A4C1"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DA4230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CE0B61B"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53B71F9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3343F8B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1AA416D"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0B9CD97A"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1B4FDFDC" w14:textId="77777777" w:rsidR="00445D45" w:rsidRDefault="00445D45" w:rsidP="00B46D58">
      <w:pPr>
        <w:widowControl w:val="0"/>
        <w:tabs>
          <w:tab w:val="left" w:pos="1134"/>
        </w:tabs>
        <w:spacing w:after="160"/>
        <w:ind w:firstLine="567"/>
        <w:jc w:val="both"/>
        <w:rPr>
          <w:rFonts w:ascii="GHEA Grapalat" w:hAnsi="GHEA Grapalat"/>
        </w:rPr>
      </w:pPr>
    </w:p>
    <w:p w14:paraId="624BB9C9"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233D13"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8EAA856"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D48F269"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2889A0F"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5D8B0B36"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A3A07AF"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lastRenderedPageBreak/>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F45A215"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D67F3D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80274B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57D9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1F0825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2C4438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E60682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388FB56"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91ED12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E4BC1B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w:t>
      </w:r>
      <w:r w:rsidRPr="009044F1">
        <w:rPr>
          <w:rFonts w:ascii="GHEA Grapalat" w:hAnsi="GHEA Grapalat"/>
          <w:color w:val="000000"/>
        </w:rPr>
        <w:lastRenderedPageBreak/>
        <w:t>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B53EB9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D82C73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D21795F"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683A1D08"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1878AED9"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D886BB"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5B5B436"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6CF5442"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AE03D3F"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9A687D"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9A74BA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20DB050"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2231CFD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BFE6E3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AD67C3D"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w:t>
      </w:r>
      <w:r w:rsidRPr="009044F1">
        <w:rPr>
          <w:rFonts w:ascii="GHEA Grapalat" w:hAnsi="GHEA Grapalat"/>
        </w:rPr>
        <w:lastRenderedPageBreak/>
        <w:t>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3168DE3E"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F22BF33"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130DD6BB" w14:textId="77777777" w:rsidR="00B051BE" w:rsidRPr="009044F1" w:rsidRDefault="00B051BE" w:rsidP="00B46D58">
      <w:pPr>
        <w:widowControl w:val="0"/>
        <w:spacing w:after="160"/>
        <w:jc w:val="center"/>
        <w:rPr>
          <w:rFonts w:ascii="GHEA Grapalat" w:hAnsi="GHEA Grapalat"/>
          <w:b/>
        </w:rPr>
      </w:pPr>
    </w:p>
    <w:p w14:paraId="14F37730"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B302934"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1A995A4"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1DEA80B"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5E18451" w14:textId="034FF256"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6A6E29" w:rsidRPr="006A6E29">
        <w:rPr>
          <w:rFonts w:ascii="GHEA Grapalat" w:hAnsi="GHEA Grapalat"/>
          <w:sz w:val="24"/>
          <w:szCs w:val="24"/>
        </w:rPr>
        <w:t>запрос котировок</w:t>
      </w:r>
      <w:r w:rsidRPr="009044F1">
        <w:rPr>
          <w:rFonts w:ascii="GHEA Grapalat" w:hAnsi="GHEA Grapalat"/>
          <w:sz w:val="24"/>
          <w:szCs w:val="24"/>
        </w:rPr>
        <w:t>.</w:t>
      </w:r>
    </w:p>
    <w:p w14:paraId="079DD47F" w14:textId="77777777"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4CEDC109"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A7433E" w:rsidRPr="00A7433E">
        <w:rPr>
          <w:rFonts w:ascii="GHEA Grapalat" w:hAnsi="GHEA Grapalat"/>
          <w:sz w:val="24"/>
          <w:szCs w:val="24"/>
        </w:rPr>
        <w:t>Г.</w:t>
      </w:r>
      <w:r w:rsidR="00A7433E">
        <w:rPr>
          <w:rFonts w:ascii="GHEA Grapalat" w:hAnsi="GHEA Grapalat"/>
          <w:sz w:val="24"/>
          <w:szCs w:val="24"/>
          <w:vertAlign w:val="subscript"/>
        </w:rPr>
        <w:t xml:space="preserve"> </w:t>
      </w:r>
      <w:r w:rsidR="00A7433E" w:rsidRPr="00A7433E">
        <w:rPr>
          <w:rFonts w:ascii="GHEA Grapalat" w:hAnsi="GHEA Grapalat"/>
          <w:sz w:val="24"/>
          <w:szCs w:val="24"/>
        </w:rPr>
        <w:t>Хачатуряну</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w:t>
      </w:r>
      <w:r>
        <w:rPr>
          <w:rFonts w:ascii="GHEA Grapalat" w:hAnsi="GHEA Grapalat"/>
          <w:sz w:val="24"/>
          <w:szCs w:val="24"/>
        </w:rPr>
        <w:lastRenderedPageBreak/>
        <w:t>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8135940"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953C410"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D95958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0E95E4F6"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277D7C72"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41BFB68"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0887E08"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5F57A3B0"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402F8C47"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254480"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FC1D1F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9A1E1E7"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2643296"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8F56BE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A39345E" w14:textId="77777777" w:rsidR="0049655D" w:rsidRDefault="0049655D">
      <w:pPr>
        <w:rPr>
          <w:rFonts w:ascii="GHEA Grapalat" w:hAnsi="GHEA Grapalat"/>
          <w:b/>
        </w:rPr>
      </w:pPr>
    </w:p>
    <w:p w14:paraId="1F9ABD8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E65096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525B052"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1EA0AB7"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A9C88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 xml:space="preserve">заполнены только цифрами, а графа "общая цена" — и прописью, и </w:t>
      </w:r>
      <w:r w:rsidRPr="009044F1">
        <w:rPr>
          <w:rFonts w:ascii="GHEA Grapalat" w:hAnsi="GHEA Grapalat"/>
          <w:sz w:val="24"/>
          <w:szCs w:val="24"/>
        </w:rPr>
        <w:lastRenderedPageBreak/>
        <w:t>цифрами или только прописью.</w:t>
      </w:r>
    </w:p>
    <w:p w14:paraId="4E7F9A4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04F1D9E"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62FFF3B"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A5F4331"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73A17096"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36916C4"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19B22D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7793559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A47350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8CA5025" w14:textId="77777777" w:rsidR="00CC0E15" w:rsidRPr="00A7433E" w:rsidRDefault="00220C7C" w:rsidP="00A7433E">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47165EC" w14:textId="77777777" w:rsidR="002626F7" w:rsidRDefault="002626F7" w:rsidP="00B46D58">
      <w:pPr>
        <w:rPr>
          <w:rFonts w:ascii="GHEA Grapalat" w:hAnsi="GHEA Grapalat" w:cs="Sylfaen"/>
        </w:rPr>
      </w:pPr>
    </w:p>
    <w:p w14:paraId="5D5FD757"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0D4FED2" w14:textId="65E3CE68"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A7433E" w:rsidRPr="00A7433E">
        <w:rPr>
          <w:rFonts w:ascii="GHEA Grapalat" w:hAnsi="GHEA Grapalat"/>
          <w:sz w:val="24"/>
          <w:szCs w:val="24"/>
        </w:rPr>
        <w:t>7</w:t>
      </w:r>
      <w:r w:rsidRPr="009044F1">
        <w:rPr>
          <w:rFonts w:ascii="GHEA Grapalat" w:hAnsi="GHEA Grapalat"/>
          <w:sz w:val="24"/>
          <w:szCs w:val="24"/>
        </w:rPr>
        <w:t>"-ый день в "</w:t>
      </w:r>
      <w:r w:rsidR="00A7433E" w:rsidRPr="00A7433E">
        <w:rPr>
          <w:rFonts w:ascii="GHEA Grapalat" w:hAnsi="GHEA Grapalat"/>
          <w:sz w:val="24"/>
          <w:szCs w:val="24"/>
        </w:rPr>
        <w:t>1</w:t>
      </w:r>
      <w:r w:rsidR="00502304" w:rsidRPr="00502304">
        <w:rPr>
          <w:rFonts w:ascii="GHEA Grapalat" w:hAnsi="GHEA Grapalat"/>
          <w:sz w:val="24"/>
          <w:szCs w:val="24"/>
        </w:rPr>
        <w:t>1</w:t>
      </w:r>
      <w:r w:rsidR="00A7433E" w:rsidRPr="00A7433E">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46408C70"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lastRenderedPageBreak/>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35588FD6"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192D4D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8FC1C9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E28B1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FFE4226"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83C9B5F"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821772F"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6E62097"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657D0484"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0823169F"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Pr="009044F1">
        <w:rPr>
          <w:rFonts w:ascii="GHEA Grapalat" w:hAnsi="GHEA Grapalat"/>
          <w:i w:val="0"/>
          <w:sz w:val="24"/>
          <w:szCs w:val="24"/>
        </w:rPr>
        <w:lastRenderedPageBreak/>
        <w:t xml:space="preserve">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14:paraId="45277CFF"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6F31510"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067BB2C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287077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13715E9"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9505AC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AB70A36"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B0FA0DE"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w:t>
      </w:r>
      <w:r w:rsidRPr="002F249D">
        <w:rPr>
          <w:rFonts w:ascii="GHEA Grapalat" w:hAnsi="GHEA Grapalat"/>
          <w:sz w:val="24"/>
          <w:szCs w:val="24"/>
        </w:rPr>
        <w:lastRenderedPageBreak/>
        <w:t>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19B4A2E"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D797EE8"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9066CF6"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68F0724"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811A79A"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8578947"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13A2376"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w:t>
      </w:r>
      <w:r w:rsidR="006A649A" w:rsidRPr="00B6749E">
        <w:rPr>
          <w:rFonts w:ascii="GHEA Grapalat" w:hAnsi="GHEA Grapalat"/>
          <w:sz w:val="24"/>
          <w:szCs w:val="24"/>
        </w:rPr>
        <w:lastRenderedPageBreak/>
        <w:t>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E6F4852"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E3665B3"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7E88428"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E22BD62"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5C8440C"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w:t>
      </w:r>
      <w:r w:rsidR="0052468C">
        <w:rPr>
          <w:rFonts w:ascii="GHEA Grapalat" w:hAnsi="GHEA Grapalat"/>
        </w:rPr>
        <w:lastRenderedPageBreak/>
        <w:t>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EE76C7B"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7F3988A4"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D3BF33D" w14:textId="77777777" w:rsidR="00B24E4B"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FEF4825"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79AF9D3D"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61301948"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D46BD32" w14:textId="77777777" w:rsidR="003822FA" w:rsidRDefault="003822FA" w:rsidP="00B46D58">
      <w:pPr>
        <w:widowControl w:val="0"/>
        <w:tabs>
          <w:tab w:val="left" w:pos="1276"/>
        </w:tabs>
        <w:spacing w:after="160"/>
        <w:ind w:firstLine="567"/>
        <w:jc w:val="both"/>
        <w:rPr>
          <w:rFonts w:ascii="GHEA Grapalat" w:hAnsi="GHEA Grapalat"/>
        </w:rPr>
      </w:pPr>
    </w:p>
    <w:p w14:paraId="6DD4D910"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99839F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w:t>
      </w:r>
      <w:r w:rsidR="00A74478" w:rsidRPr="00A74478">
        <w:rPr>
          <w:rFonts w:ascii="GHEA Grapalat" w:hAnsi="GHEA Grapalat"/>
          <w:sz w:val="24"/>
          <w:szCs w:val="24"/>
        </w:rPr>
        <w:lastRenderedPageBreak/>
        <w:t xml:space="preserve">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FF49C02"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611EC6A"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8A789BB"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E5BA200"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0C62B664"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1FBCC61"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3DC8BF6"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EF25DB1"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63013CEB"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w:t>
      </w:r>
      <w:r w:rsidRPr="009044F1">
        <w:rPr>
          <w:rFonts w:ascii="GHEA Grapalat" w:hAnsi="GHEA Grapalat"/>
          <w:spacing w:val="-6"/>
          <w:sz w:val="24"/>
          <w:szCs w:val="24"/>
        </w:rPr>
        <w:lastRenderedPageBreak/>
        <w:t>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18AF9AF"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B998126"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C48BA"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B7ECAB4"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A335201"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DDDB87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DF9BD37" w14:textId="77777777" w:rsidR="00B47535" w:rsidRDefault="00B47535">
      <w:pPr>
        <w:rPr>
          <w:rFonts w:ascii="GHEA Grapalat" w:hAnsi="GHEA Grapalat"/>
          <w:b/>
        </w:rPr>
      </w:pPr>
      <w:r>
        <w:rPr>
          <w:rFonts w:ascii="GHEA Grapalat" w:hAnsi="GHEA Grapalat"/>
          <w:b/>
        </w:rPr>
        <w:br w:type="page"/>
      </w:r>
    </w:p>
    <w:p w14:paraId="40DCAB9D"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CB08E8F"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C59ECB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0DA667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599E275"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3B918CA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9CEB172"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697A5221"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14ADB586"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6719A0FB"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5D41AC1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B734E83"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197C9D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727E7B2"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0F06B48"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02509E46" w14:textId="77777777"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69D4933B"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B213A4C"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4C62363"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20488C7F"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A429D76"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89F69A0"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6A3C39D"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394497C" w14:textId="77777777"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5AD3DFA7"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0D38000F"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866F2A0"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14:paraId="6076C049"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46BB9A65"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261EE16B"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9BA9FB7"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78DDACA"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80F50C5"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E9A8A27"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9B2EC4A" w14:textId="77777777"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01F789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426160E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CCEDB3A"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16BD1617"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F0537E9" w14:textId="77777777" w:rsidR="00D70281" w:rsidRDefault="00D70281" w:rsidP="001075CA">
      <w:pPr>
        <w:widowControl w:val="0"/>
        <w:tabs>
          <w:tab w:val="left" w:pos="1134"/>
        </w:tabs>
        <w:spacing w:after="160"/>
        <w:ind w:firstLine="567"/>
        <w:jc w:val="both"/>
        <w:rPr>
          <w:rFonts w:ascii="GHEA Grapalat" w:hAnsi="GHEA Grapalat"/>
        </w:rPr>
      </w:pPr>
    </w:p>
    <w:p w14:paraId="363ED164"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2F3CAF6" w14:textId="77777777" w:rsidR="00362FEF" w:rsidRDefault="00362FEF">
      <w:pPr>
        <w:rPr>
          <w:rFonts w:ascii="GHEA Grapalat" w:hAnsi="GHEA Grapalat" w:cs="Sylfaen"/>
        </w:rPr>
      </w:pPr>
      <w:r>
        <w:rPr>
          <w:rFonts w:ascii="GHEA Grapalat" w:hAnsi="GHEA Grapalat" w:cs="Sylfaen"/>
        </w:rPr>
        <w:br w:type="page"/>
      </w:r>
    </w:p>
    <w:p w14:paraId="7DBE0CD7"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EFF8D43"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CDB389B" w14:textId="77777777" w:rsidR="003D5CAF" w:rsidRPr="009044F1" w:rsidRDefault="003D5CAF" w:rsidP="005066AC">
      <w:pPr>
        <w:rPr>
          <w:rFonts w:ascii="GHEA Grapalat" w:hAnsi="GHEA Grapalat" w:cs="Arial"/>
          <w:b/>
        </w:rPr>
      </w:pPr>
    </w:p>
    <w:p w14:paraId="7117501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669AFD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F8BD19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71F4DC8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9BC3FB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5E53D4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66B9E0F" w14:textId="77777777" w:rsidR="00C54730" w:rsidRPr="00182C2E" w:rsidRDefault="00C54730" w:rsidP="00C54730">
      <w:pPr>
        <w:jc w:val="center"/>
        <w:rPr>
          <w:rFonts w:ascii="GHEA Grapalat" w:hAnsi="GHEA Grapalat"/>
          <w:b/>
        </w:rPr>
      </w:pPr>
    </w:p>
    <w:p w14:paraId="499B8F2C"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FD07023" w14:textId="77777777" w:rsidR="00C54730" w:rsidRPr="00182C2E" w:rsidRDefault="00C54730" w:rsidP="00C54730">
      <w:pPr>
        <w:jc w:val="center"/>
        <w:rPr>
          <w:rFonts w:ascii="GHEA Grapalat" w:hAnsi="GHEA Grapalat"/>
          <w:b/>
        </w:rPr>
      </w:pPr>
    </w:p>
    <w:p w14:paraId="2A6AD0CC"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ED8F31B"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3F33A36"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50CF691"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D5C076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E957F8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184AD203"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96780C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2C32069"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2BF541A"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10A623B"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66743C7"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2A01B0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339F7EC"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1E8CF81"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B6D7F9A"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2C50B76"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C55A9E1"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D62C187"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0A73900"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A42907E"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6ADDCE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4701884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0D5E24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855EF58"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3CBD5FE"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DDD2EA3" w14:textId="77777777" w:rsidR="00AE679C" w:rsidRPr="009044F1" w:rsidRDefault="00AE679C" w:rsidP="00B46D58">
      <w:pPr>
        <w:widowControl w:val="0"/>
        <w:spacing w:after="160"/>
        <w:jc w:val="center"/>
        <w:rPr>
          <w:rFonts w:ascii="GHEA Grapalat" w:hAnsi="GHEA Grapalat" w:cs="Sylfaen"/>
          <w:b/>
        </w:rPr>
      </w:pPr>
    </w:p>
    <w:p w14:paraId="09531A5B" w14:textId="77777777" w:rsidR="004373E3" w:rsidRDefault="004373E3" w:rsidP="00B46D58">
      <w:pPr>
        <w:rPr>
          <w:rFonts w:ascii="GHEA Grapalat" w:hAnsi="GHEA Grapalat"/>
          <w:b/>
        </w:rPr>
      </w:pPr>
      <w:r>
        <w:rPr>
          <w:rFonts w:ascii="GHEA Grapalat" w:hAnsi="GHEA Grapalat"/>
          <w:b/>
        </w:rPr>
        <w:br w:type="page"/>
      </w:r>
    </w:p>
    <w:p w14:paraId="5426C131"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DCE4E1D" w14:textId="77777777" w:rsidR="008842CE" w:rsidRPr="00374F4A" w:rsidRDefault="008842CE" w:rsidP="00B46D58">
      <w:pPr>
        <w:widowControl w:val="0"/>
        <w:spacing w:after="160"/>
        <w:jc w:val="center"/>
        <w:rPr>
          <w:rFonts w:ascii="GHEA Grapalat" w:hAnsi="GHEA Grapalat"/>
          <w:b/>
        </w:rPr>
      </w:pPr>
    </w:p>
    <w:p w14:paraId="1E979C28" w14:textId="77777777" w:rsidR="00A7433E" w:rsidRPr="009044F1" w:rsidRDefault="00A7433E" w:rsidP="00A7433E">
      <w:pPr>
        <w:pStyle w:val="BodyText"/>
        <w:widowControl w:val="0"/>
        <w:spacing w:after="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Pr>
          <w:rFonts w:ascii="GHEA Grapalat" w:hAnsi="GHEA Grapalat"/>
          <w:b/>
        </w:rPr>
        <w:t>ЗАПРОС КОТИРОВОК</w:t>
      </w:r>
    </w:p>
    <w:p w14:paraId="394E7A7B" w14:textId="77777777" w:rsidR="00096865" w:rsidRPr="009044F1" w:rsidRDefault="00096865" w:rsidP="00B46D58">
      <w:pPr>
        <w:widowControl w:val="0"/>
        <w:spacing w:after="160"/>
        <w:jc w:val="center"/>
        <w:rPr>
          <w:rFonts w:ascii="GHEA Grapalat" w:hAnsi="GHEA Grapalat"/>
        </w:rPr>
      </w:pPr>
    </w:p>
    <w:p w14:paraId="12BD934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DC704E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713AEB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9218C8D"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719C54D" w14:textId="77777777" w:rsidR="008F15B9" w:rsidRDefault="008F15B9" w:rsidP="00B46D58">
      <w:pPr>
        <w:widowControl w:val="0"/>
        <w:spacing w:after="160"/>
        <w:jc w:val="center"/>
        <w:rPr>
          <w:rFonts w:ascii="GHEA Grapalat" w:hAnsi="GHEA Grapalat"/>
          <w:b/>
        </w:rPr>
      </w:pPr>
    </w:p>
    <w:p w14:paraId="12B31123" w14:textId="77777777" w:rsidR="008F15B9" w:rsidRDefault="008F15B9" w:rsidP="00B46D58">
      <w:pPr>
        <w:widowControl w:val="0"/>
        <w:spacing w:after="160"/>
        <w:jc w:val="center"/>
        <w:rPr>
          <w:rFonts w:ascii="GHEA Grapalat" w:hAnsi="GHEA Grapalat"/>
          <w:b/>
        </w:rPr>
      </w:pPr>
    </w:p>
    <w:p w14:paraId="7AA5305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2E3CAEDC"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90CF062"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06EBDDD"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23768E18"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635FB26"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14:paraId="2FF09EC6"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D07CDB9"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F6C0A18"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ECC3D65"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A7433E" w:rsidRPr="00A7433E">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C5C1D24"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4D6B29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8D18E8"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F01208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94A716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7ED4E6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E5213A"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238922C" w14:textId="77777777" w:rsidR="00ED59E0" w:rsidRDefault="00ED59E0" w:rsidP="00B46D58">
      <w:pPr>
        <w:widowControl w:val="0"/>
        <w:tabs>
          <w:tab w:val="left" w:pos="1134"/>
        </w:tabs>
        <w:spacing w:after="160"/>
        <w:ind w:firstLine="567"/>
        <w:jc w:val="both"/>
        <w:rPr>
          <w:rFonts w:ascii="GHEA Grapalat" w:hAnsi="GHEA Grapalat"/>
        </w:rPr>
      </w:pPr>
    </w:p>
    <w:p w14:paraId="5F4C9599" w14:textId="77777777" w:rsidR="00ED59E0" w:rsidRDefault="00ED59E0" w:rsidP="00B46D58">
      <w:pPr>
        <w:widowControl w:val="0"/>
        <w:tabs>
          <w:tab w:val="left" w:pos="1134"/>
        </w:tabs>
        <w:spacing w:after="160"/>
        <w:ind w:firstLine="567"/>
        <w:jc w:val="both"/>
        <w:rPr>
          <w:rFonts w:ascii="GHEA Grapalat" w:hAnsi="GHEA Grapalat"/>
        </w:rPr>
      </w:pPr>
    </w:p>
    <w:p w14:paraId="1813F2D7" w14:textId="77777777" w:rsidR="00ED59E0" w:rsidRPr="00E267E5" w:rsidRDefault="00ED59E0" w:rsidP="00B46D58">
      <w:pPr>
        <w:widowControl w:val="0"/>
        <w:tabs>
          <w:tab w:val="left" w:pos="1134"/>
        </w:tabs>
        <w:spacing w:after="160"/>
        <w:ind w:firstLine="567"/>
        <w:jc w:val="both"/>
        <w:rPr>
          <w:rFonts w:ascii="GHEA Grapalat" w:hAnsi="GHEA Grapalat"/>
        </w:rPr>
      </w:pPr>
    </w:p>
    <w:p w14:paraId="5057D6E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4DD447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798B1E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7ED7329"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7B67C4FB" w14:textId="77777777" w:rsidR="00A7433E" w:rsidRDefault="00A7433E" w:rsidP="00B46D58">
      <w:pPr>
        <w:pStyle w:val="norm"/>
        <w:widowControl w:val="0"/>
        <w:spacing w:after="160" w:line="240" w:lineRule="auto"/>
        <w:ind w:firstLine="284"/>
        <w:jc w:val="right"/>
        <w:rPr>
          <w:rFonts w:ascii="GHEA Grapalat" w:hAnsi="GHEA Grapalat"/>
          <w:b/>
          <w:sz w:val="24"/>
          <w:szCs w:val="24"/>
        </w:rPr>
      </w:pPr>
    </w:p>
    <w:p w14:paraId="56FCD043" w14:textId="77777777" w:rsidR="00A7433E" w:rsidRDefault="00A7433E" w:rsidP="00B46D58">
      <w:pPr>
        <w:pStyle w:val="norm"/>
        <w:widowControl w:val="0"/>
        <w:spacing w:after="160" w:line="240" w:lineRule="auto"/>
        <w:ind w:firstLine="284"/>
        <w:jc w:val="right"/>
        <w:rPr>
          <w:rFonts w:ascii="GHEA Grapalat" w:hAnsi="GHEA Grapalat"/>
          <w:b/>
          <w:sz w:val="24"/>
          <w:szCs w:val="24"/>
        </w:rPr>
      </w:pPr>
    </w:p>
    <w:p w14:paraId="3BCE7694" w14:textId="77777777" w:rsidR="00A7433E" w:rsidRPr="00F677F1" w:rsidRDefault="00A7433E" w:rsidP="00B46D58">
      <w:pPr>
        <w:pStyle w:val="norm"/>
        <w:widowControl w:val="0"/>
        <w:spacing w:after="160" w:line="240" w:lineRule="auto"/>
        <w:ind w:firstLine="284"/>
        <w:jc w:val="right"/>
        <w:rPr>
          <w:rFonts w:ascii="GHEA Grapalat" w:hAnsi="GHEA Grapalat"/>
          <w:b/>
          <w:sz w:val="24"/>
          <w:szCs w:val="24"/>
        </w:rPr>
      </w:pPr>
    </w:p>
    <w:p w14:paraId="7AA7D63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3D2F77F" w14:textId="758E58E9" w:rsidR="00A7433E" w:rsidRPr="00401D37" w:rsidRDefault="00A7433E" w:rsidP="00A7433E">
      <w:pPr>
        <w:pStyle w:val="BodyTextIndent3"/>
        <w:widowControl w:val="0"/>
        <w:spacing w:line="240" w:lineRule="auto"/>
        <w:jc w:val="right"/>
        <w:rPr>
          <w:rFonts w:ascii="GHEA Grapalat" w:hAnsi="GHEA Grapalat"/>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6A6E29">
        <w:rPr>
          <w:rFonts w:ascii="GHEA Grapalat" w:hAnsi="GHEA Grapalat"/>
          <w:sz w:val="24"/>
          <w:szCs w:val="24"/>
        </w:rPr>
        <w:t>ՕԴՔԳՏԿ-ԳՀԱՊՁԲ-26/10</w:t>
      </w:r>
      <w:r w:rsidR="00D109DC">
        <w:rPr>
          <w:rFonts w:ascii="GHEA Grapalat" w:hAnsi="GHEA Grapalat"/>
          <w:sz w:val="24"/>
          <w:szCs w:val="24"/>
        </w:rPr>
        <w:t xml:space="preserve"> </w:t>
      </w:r>
      <w:r w:rsidR="00502304">
        <w:rPr>
          <w:rFonts w:ascii="GHEA Grapalat" w:hAnsi="GHEA Grapalat"/>
          <w:sz w:val="24"/>
          <w:szCs w:val="24"/>
        </w:rPr>
        <w:t xml:space="preserve"> </w:t>
      </w:r>
      <w:r w:rsidR="007F6619">
        <w:rPr>
          <w:rFonts w:ascii="GHEA Grapalat" w:hAnsi="GHEA Grapalat"/>
          <w:sz w:val="24"/>
          <w:szCs w:val="24"/>
        </w:rPr>
        <w:t xml:space="preserve"> </w:t>
      </w:r>
      <w:r w:rsidR="00D62FEF">
        <w:rPr>
          <w:rFonts w:ascii="GHEA Grapalat" w:hAnsi="GHEA Grapalat"/>
          <w:sz w:val="24"/>
          <w:szCs w:val="24"/>
        </w:rPr>
        <w:t xml:space="preserve"> </w:t>
      </w:r>
      <w:r>
        <w:rPr>
          <w:rFonts w:ascii="GHEA Grapalat" w:hAnsi="GHEA Grapalat"/>
          <w:sz w:val="24"/>
          <w:szCs w:val="24"/>
        </w:rPr>
        <w:t xml:space="preserve"> </w:t>
      </w:r>
    </w:p>
    <w:p w14:paraId="1F6D7710" w14:textId="77777777" w:rsidR="00B2572B" w:rsidRPr="00374F4A" w:rsidRDefault="00B2572B" w:rsidP="00B46D58">
      <w:pPr>
        <w:widowControl w:val="0"/>
        <w:spacing w:after="120"/>
        <w:jc w:val="center"/>
        <w:rPr>
          <w:rFonts w:ascii="GHEA Grapalat" w:hAnsi="GHEA Grapalat" w:cs="Sylfaen"/>
          <w:b/>
        </w:rPr>
      </w:pPr>
    </w:p>
    <w:p w14:paraId="457D75EE"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922127C"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7433E">
        <w:rPr>
          <w:rFonts w:ascii="GHEA Grapalat" w:hAnsi="GHEA Grapalat"/>
          <w:sz w:val="24"/>
          <w:szCs w:val="24"/>
        </w:rPr>
        <w:t>запрос</w:t>
      </w:r>
      <w:r w:rsidR="00A7433E" w:rsidRPr="00A7433E">
        <w:rPr>
          <w:rFonts w:ascii="GHEA Grapalat" w:hAnsi="GHEA Grapalat"/>
          <w:sz w:val="24"/>
          <w:szCs w:val="24"/>
        </w:rPr>
        <w:t>е</w:t>
      </w:r>
      <w:r w:rsidR="00A7433E">
        <w:rPr>
          <w:rFonts w:ascii="GHEA Grapalat" w:hAnsi="GHEA Grapalat"/>
          <w:sz w:val="24"/>
          <w:szCs w:val="24"/>
        </w:rPr>
        <w:t xml:space="preserve"> котировок</w:t>
      </w:r>
    </w:p>
    <w:p w14:paraId="2B2C15E2" w14:textId="77777777" w:rsidR="00B2572B" w:rsidRPr="00374F4A" w:rsidRDefault="00B2572B" w:rsidP="00B46D58">
      <w:pPr>
        <w:widowControl w:val="0"/>
        <w:spacing w:after="120"/>
        <w:jc w:val="center"/>
        <w:rPr>
          <w:rFonts w:ascii="GHEA Grapalat" w:hAnsi="GHEA Grapalat"/>
        </w:rPr>
      </w:pPr>
    </w:p>
    <w:p w14:paraId="55505C3D"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6EF6189"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87D824A"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1FC093A"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CFAE6AF" w14:textId="203B1C8D"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A6E29">
        <w:rPr>
          <w:rFonts w:ascii="GHEA Grapalat" w:hAnsi="GHEA Grapalat"/>
        </w:rPr>
        <w:t>ՕԴՔԳՏԿ-ԳՀԱՊՁԲ-26/10</w:t>
      </w:r>
      <w:r w:rsidR="00D109DC">
        <w:rPr>
          <w:rFonts w:ascii="GHEA Grapalat" w:hAnsi="GHEA Grapalat"/>
        </w:rPr>
        <w:t xml:space="preserve"> </w:t>
      </w:r>
      <w:r w:rsidR="00502304">
        <w:rPr>
          <w:rFonts w:ascii="GHEA Grapalat" w:hAnsi="GHEA Grapalat"/>
        </w:rPr>
        <w:t xml:space="preserve"> </w:t>
      </w:r>
      <w:r w:rsidR="007F6619">
        <w:rPr>
          <w:rFonts w:ascii="GHEA Grapalat" w:hAnsi="GHEA Grapalat"/>
        </w:rPr>
        <w:t xml:space="preserve"> </w:t>
      </w:r>
      <w:r w:rsidR="00D62FEF">
        <w:rPr>
          <w:rFonts w:ascii="GHEA Grapalat" w:hAnsi="GHEA Grapalat"/>
        </w:rPr>
        <w:t xml:space="preserve"> </w:t>
      </w:r>
      <w:r w:rsidR="00A7433E">
        <w:rPr>
          <w:rFonts w:ascii="GHEA Grapalat" w:hAnsi="GHEA Grapalat"/>
        </w:rPr>
        <w:t xml:space="preserve"> </w:t>
      </w:r>
    </w:p>
    <w:p w14:paraId="7070C813"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1B86E86" w14:textId="77777777" w:rsidR="00374F4A" w:rsidRPr="00DA5EA0" w:rsidRDefault="00A7433E" w:rsidP="00B46D58">
      <w:pPr>
        <w:spacing w:after="160"/>
        <w:jc w:val="both"/>
        <w:rPr>
          <w:rFonts w:ascii="GHEA Grapalat" w:hAnsi="GHEA Grapalat"/>
        </w:rPr>
      </w:pPr>
      <w:r>
        <w:rPr>
          <w:rFonts w:ascii="GHEA Grapalat" w:hAnsi="GHEA Grapalat"/>
        </w:rPr>
        <w:t>запроса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B74DAA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CF4251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D3E90B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4433F6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2E55592" w14:textId="77777777" w:rsidR="000612B9" w:rsidRDefault="000612B9" w:rsidP="00B46D58">
      <w:pPr>
        <w:jc w:val="both"/>
        <w:rPr>
          <w:rFonts w:ascii="GHEA Grapalat" w:hAnsi="GHEA Grapalat"/>
        </w:rPr>
      </w:pPr>
    </w:p>
    <w:p w14:paraId="1310B07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24F54D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876CD78" w14:textId="77777777" w:rsidR="000612B9" w:rsidRDefault="000612B9" w:rsidP="00B46D58">
      <w:pPr>
        <w:jc w:val="both"/>
        <w:rPr>
          <w:rFonts w:ascii="GHEA Grapalat" w:hAnsi="GHEA Grapalat"/>
        </w:rPr>
      </w:pPr>
    </w:p>
    <w:p w14:paraId="40B536C2"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30289D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36FD7E0" w14:textId="77777777" w:rsidR="00B138F3" w:rsidRDefault="00B138F3" w:rsidP="00B46D58">
      <w:pPr>
        <w:jc w:val="both"/>
        <w:rPr>
          <w:rFonts w:ascii="GHEA Grapalat" w:hAnsi="GHEA Grapalat"/>
        </w:rPr>
      </w:pPr>
    </w:p>
    <w:p w14:paraId="44B9782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A426CF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15B3DEA" w14:textId="77777777" w:rsidR="00B138F3" w:rsidRDefault="00B138F3" w:rsidP="00F96993">
      <w:pPr>
        <w:jc w:val="both"/>
        <w:rPr>
          <w:rFonts w:ascii="GHEA Grapalat" w:hAnsi="GHEA Grapalat"/>
        </w:rPr>
      </w:pPr>
    </w:p>
    <w:p w14:paraId="2462E8FD"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191077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D8C94C" w14:textId="77777777" w:rsidR="00B16483" w:rsidRDefault="00B16483" w:rsidP="00F96993">
      <w:pPr>
        <w:jc w:val="both"/>
        <w:rPr>
          <w:rFonts w:ascii="GHEA Grapalat" w:hAnsi="GHEA Grapalat"/>
          <w:sz w:val="18"/>
          <w:szCs w:val="18"/>
        </w:rPr>
      </w:pPr>
    </w:p>
    <w:p w14:paraId="1EAF2F02"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1AB248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DA485B0" w14:textId="77777777" w:rsidR="00B16483" w:rsidRPr="00D3436F" w:rsidRDefault="00B16483" w:rsidP="00B16483">
      <w:pPr>
        <w:tabs>
          <w:tab w:val="left" w:pos="7371"/>
        </w:tabs>
        <w:spacing w:after="160"/>
        <w:ind w:left="3544" w:firstLine="3"/>
        <w:jc w:val="both"/>
        <w:rPr>
          <w:rFonts w:ascii="GHEA Grapalat" w:hAnsi="GHEA Grapalat"/>
          <w:sz w:val="16"/>
        </w:rPr>
      </w:pPr>
    </w:p>
    <w:p w14:paraId="0BA99173"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33D9A7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D5B3E63"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60754B89"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0EDFA302" w14:textId="77777777" w:rsidR="009E1F0A" w:rsidRPr="004F23CF" w:rsidRDefault="009E1F0A" w:rsidP="009E1F0A">
      <w:pPr>
        <w:rPr>
          <w:rFonts w:ascii="GHEA Grapalat" w:hAnsi="GHEA Grapalat"/>
          <w:i/>
          <w:sz w:val="16"/>
          <w:vertAlign w:val="superscript"/>
          <w:lang w:val="es-ES"/>
        </w:rPr>
      </w:pPr>
    </w:p>
    <w:p w14:paraId="347D4E35" w14:textId="55FDF6A8"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002826" w:rsidRPr="0000282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6A6E29">
        <w:rPr>
          <w:rFonts w:ascii="GHEA Grapalat" w:hAnsi="GHEA Grapalat"/>
        </w:rPr>
        <w:t>ՕԴՔԳՏԿ-ԳՀԱՊՁԲ-26/10</w:t>
      </w:r>
      <w:r w:rsidR="00D109DC">
        <w:rPr>
          <w:rFonts w:ascii="GHEA Grapalat" w:hAnsi="GHEA Grapalat"/>
        </w:rPr>
        <w:t xml:space="preserve"> </w:t>
      </w:r>
      <w:r w:rsidR="00502304">
        <w:rPr>
          <w:rFonts w:ascii="GHEA Grapalat" w:hAnsi="GHEA Grapalat"/>
        </w:rPr>
        <w:t xml:space="preserve"> </w:t>
      </w:r>
      <w:r w:rsidR="007F6619">
        <w:rPr>
          <w:rFonts w:ascii="GHEA Grapalat" w:hAnsi="GHEA Grapalat"/>
        </w:rPr>
        <w:t xml:space="preserve"> </w:t>
      </w:r>
      <w:r w:rsidR="00D62FEF">
        <w:rPr>
          <w:rFonts w:ascii="GHEA Grapalat" w:hAnsi="GHEA Grapalat"/>
        </w:rPr>
        <w:t xml:space="preserve">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462E0FDC"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0234522"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4201DDE" w14:textId="2E309F48"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002826" w:rsidRPr="0000282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 xml:space="preserve">под кодом </w:t>
      </w:r>
      <w:r w:rsidR="006A6E29">
        <w:rPr>
          <w:rFonts w:ascii="GHEA Grapalat" w:hAnsi="GHEA Grapalat"/>
        </w:rPr>
        <w:t>ՕԴՔԳՏԿ-ԳՀԱՊՁԲ-26/10</w:t>
      </w:r>
      <w:r w:rsidR="00D109DC">
        <w:rPr>
          <w:rFonts w:ascii="GHEA Grapalat" w:hAnsi="GHEA Grapalat"/>
        </w:rPr>
        <w:t xml:space="preserve"> </w:t>
      </w:r>
      <w:r w:rsidR="00502304">
        <w:rPr>
          <w:rFonts w:ascii="GHEA Grapalat" w:hAnsi="GHEA Grapalat"/>
        </w:rPr>
        <w:t xml:space="preserve"> </w:t>
      </w:r>
      <w:r w:rsidR="007F6619">
        <w:rPr>
          <w:rFonts w:ascii="GHEA Grapalat" w:hAnsi="GHEA Grapalat"/>
        </w:rPr>
        <w:t xml:space="preserve"> </w:t>
      </w:r>
      <w:r w:rsidR="00D62FEF">
        <w:rPr>
          <w:rFonts w:ascii="GHEA Grapalat" w:hAnsi="GHEA Grapalat"/>
        </w:rPr>
        <w:t xml:space="preserve"> </w:t>
      </w:r>
      <w:r w:rsidRPr="00AF791F">
        <w:rPr>
          <w:rFonts w:ascii="GHEA Grapalat" w:hAnsi="GHEA Grapalat"/>
        </w:rPr>
        <w:t>"*</w:t>
      </w:r>
    </w:p>
    <w:p w14:paraId="2F26928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5CF5C4A" w14:textId="5CB40ED9"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6A6E29" w:rsidRPr="006A6E29">
        <w:rPr>
          <w:rFonts w:ascii="GHEA Grapalat" w:hAnsi="GHEA Grapalat"/>
        </w:rPr>
        <w:t>запрос котировок</w:t>
      </w:r>
      <w:r>
        <w:rPr>
          <w:rFonts w:ascii="GHEA Grapalat" w:hAnsi="GHEA Grapalat"/>
        </w:rPr>
        <w:t xml:space="preserve"> случая     одновременного </w:t>
      </w:r>
    </w:p>
    <w:p w14:paraId="2F1485A2"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1577058"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27DA74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9880BD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33A186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6C7328F"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2EB7D8E"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F3C6FC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C97F750"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0CF77462" w14:textId="77777777" w:rsidR="00923711" w:rsidRDefault="00923711">
      <w:pPr>
        <w:rPr>
          <w:rFonts w:ascii="GHEA Grapalat" w:hAnsi="GHEA Grapalat"/>
        </w:rPr>
      </w:pPr>
    </w:p>
    <w:p w14:paraId="0C388F8C" w14:textId="77777777" w:rsidR="00110534" w:rsidRDefault="00F36AD3" w:rsidP="00B46D58">
      <w:pPr>
        <w:jc w:val="both"/>
        <w:rPr>
          <w:rFonts w:ascii="GHEA Grapalat" w:hAnsi="GHEA Grapalat"/>
        </w:rPr>
      </w:pPr>
      <w:r>
        <w:rPr>
          <w:rFonts w:ascii="GHEA Grapalat" w:hAnsi="GHEA Grapalat"/>
        </w:rPr>
        <w:t xml:space="preserve"> </w:t>
      </w:r>
    </w:p>
    <w:p w14:paraId="70E7AD52"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2F11D3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76FAE60D"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12587278" w14:textId="77777777" w:rsidR="00F855BB" w:rsidRDefault="00F855BB" w:rsidP="00B46D58">
      <w:pPr>
        <w:tabs>
          <w:tab w:val="left" w:pos="7371"/>
        </w:tabs>
        <w:spacing w:after="160"/>
        <w:ind w:left="3544" w:firstLine="3"/>
        <w:jc w:val="both"/>
        <w:rPr>
          <w:rFonts w:ascii="GHEA Grapalat" w:hAnsi="GHEA Grapalat"/>
          <w:sz w:val="16"/>
          <w:lang w:val="hy-AM"/>
        </w:rPr>
      </w:pPr>
    </w:p>
    <w:p w14:paraId="662C25CE"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6B3433A" w14:textId="77777777" w:rsidR="006B3E56" w:rsidRPr="00D3436F" w:rsidRDefault="006B3E56" w:rsidP="00B46D58">
      <w:pPr>
        <w:tabs>
          <w:tab w:val="left" w:pos="7371"/>
        </w:tabs>
        <w:spacing w:after="160"/>
        <w:ind w:left="3544" w:firstLine="3"/>
        <w:jc w:val="both"/>
        <w:rPr>
          <w:rFonts w:ascii="GHEA Grapalat" w:hAnsi="GHEA Grapalat"/>
          <w:sz w:val="16"/>
        </w:rPr>
      </w:pPr>
    </w:p>
    <w:p w14:paraId="6626D76B" w14:textId="77777777" w:rsidR="006B3E56" w:rsidRPr="00770B03" w:rsidRDefault="006B3E56" w:rsidP="00B46D58">
      <w:pPr>
        <w:tabs>
          <w:tab w:val="left" w:pos="7371"/>
        </w:tabs>
        <w:spacing w:after="160"/>
        <w:ind w:left="3544" w:firstLine="3"/>
        <w:jc w:val="both"/>
        <w:rPr>
          <w:rFonts w:ascii="GHEA Grapalat" w:hAnsi="GHEA Grapalat"/>
          <w:sz w:val="16"/>
        </w:rPr>
      </w:pPr>
    </w:p>
    <w:p w14:paraId="7B230B6B"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A7A0920"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6BCD0D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4A49522"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8FA08B4" w14:textId="77777777" w:rsidR="00123294" w:rsidRDefault="00123294" w:rsidP="00B46D58">
      <w:pPr>
        <w:rPr>
          <w:rFonts w:ascii="GHEA Grapalat" w:hAnsi="GHEA Grapalat"/>
          <w:b/>
        </w:rPr>
      </w:pPr>
      <w:r>
        <w:rPr>
          <w:rFonts w:ascii="GHEA Grapalat" w:hAnsi="GHEA Grapalat"/>
          <w:b/>
        </w:rPr>
        <w:br w:type="page"/>
      </w:r>
    </w:p>
    <w:p w14:paraId="7B2CA293" w14:textId="77777777" w:rsidR="00B048B2" w:rsidRDefault="00B048B2" w:rsidP="00B46D58">
      <w:pPr>
        <w:rPr>
          <w:rFonts w:ascii="GHEA Grapalat" w:hAnsi="GHEA Grapalat"/>
          <w:b/>
        </w:rPr>
      </w:pPr>
    </w:p>
    <w:p w14:paraId="7A65E2A7"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1B5073F" w14:textId="3F46196A" w:rsidR="00A7433E" w:rsidRPr="00401D37" w:rsidRDefault="00A7433E" w:rsidP="00A7433E">
      <w:pPr>
        <w:pStyle w:val="BodyTextIndent3"/>
        <w:widowControl w:val="0"/>
        <w:spacing w:line="240" w:lineRule="auto"/>
        <w:jc w:val="right"/>
        <w:rPr>
          <w:rFonts w:ascii="GHEA Grapalat" w:hAnsi="GHEA Grapalat"/>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6A6E29">
        <w:rPr>
          <w:rFonts w:ascii="GHEA Grapalat" w:hAnsi="GHEA Grapalat"/>
          <w:b/>
          <w:sz w:val="24"/>
          <w:szCs w:val="24"/>
        </w:rPr>
        <w:t>ՕԴՔԳՏԿ-ԳՀԱՊՁԲ-26/10</w:t>
      </w:r>
      <w:r w:rsidR="00D109DC">
        <w:rPr>
          <w:rFonts w:ascii="GHEA Grapalat" w:hAnsi="GHEA Grapalat"/>
          <w:b/>
          <w:sz w:val="24"/>
          <w:szCs w:val="24"/>
        </w:rPr>
        <w:t xml:space="preserve"> </w:t>
      </w:r>
      <w:r w:rsidR="00502304">
        <w:rPr>
          <w:rFonts w:ascii="GHEA Grapalat" w:hAnsi="GHEA Grapalat"/>
          <w:b/>
          <w:sz w:val="24"/>
          <w:szCs w:val="24"/>
        </w:rPr>
        <w:t xml:space="preserve"> </w:t>
      </w:r>
      <w:r w:rsidR="007F6619">
        <w:rPr>
          <w:rFonts w:ascii="GHEA Grapalat" w:hAnsi="GHEA Grapalat"/>
          <w:b/>
          <w:sz w:val="24"/>
          <w:szCs w:val="24"/>
        </w:rPr>
        <w:t xml:space="preserve"> </w:t>
      </w:r>
      <w:r w:rsidR="00D62FEF">
        <w:rPr>
          <w:rFonts w:ascii="GHEA Grapalat" w:hAnsi="GHEA Grapalat"/>
          <w:b/>
          <w:sz w:val="24"/>
          <w:szCs w:val="24"/>
        </w:rPr>
        <w:t xml:space="preserve"> </w:t>
      </w:r>
      <w:r>
        <w:rPr>
          <w:rFonts w:ascii="GHEA Grapalat" w:hAnsi="GHEA Grapalat"/>
          <w:sz w:val="24"/>
          <w:szCs w:val="24"/>
        </w:rPr>
        <w:t xml:space="preserve"> </w:t>
      </w:r>
    </w:p>
    <w:p w14:paraId="08E3C8FE" w14:textId="77777777" w:rsidR="00D043C1" w:rsidRPr="009044F1" w:rsidRDefault="00D043C1" w:rsidP="00D043C1">
      <w:pPr>
        <w:widowControl w:val="0"/>
        <w:spacing w:after="160"/>
        <w:ind w:left="567" w:right="565"/>
        <w:jc w:val="center"/>
        <w:rPr>
          <w:rFonts w:ascii="GHEA Grapalat" w:hAnsi="GHEA Grapalat"/>
          <w:b/>
        </w:rPr>
      </w:pPr>
    </w:p>
    <w:p w14:paraId="25A2683B"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2855C80"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13A75C4"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2AC49CD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53C0FC1B"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D946D27" w14:textId="4B72F1B7"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7433E">
        <w:rPr>
          <w:rFonts w:ascii="GHEA Grapalat" w:hAnsi="GHEA Grapalat"/>
        </w:rPr>
        <w:t>запроса котировок</w:t>
      </w:r>
      <w:r w:rsidRPr="009044F1">
        <w:rPr>
          <w:rFonts w:ascii="GHEA Grapalat" w:hAnsi="GHEA Grapalat"/>
        </w:rPr>
        <w:t xml:space="preserve"> под кодом </w:t>
      </w:r>
      <w:r w:rsidR="006A6E29">
        <w:rPr>
          <w:rFonts w:ascii="GHEA Grapalat" w:hAnsi="GHEA Grapalat"/>
        </w:rPr>
        <w:t>ՕԴՔԳՏԿ-ԳՀԱՊՁԲ-26/10</w:t>
      </w:r>
      <w:r w:rsidR="00D109DC">
        <w:rPr>
          <w:rFonts w:ascii="GHEA Grapalat" w:hAnsi="GHEA Grapalat"/>
        </w:rPr>
        <w:t xml:space="preserve"> </w:t>
      </w:r>
      <w:r w:rsidR="00502304">
        <w:rPr>
          <w:rFonts w:ascii="GHEA Grapalat" w:hAnsi="GHEA Grapalat"/>
        </w:rPr>
        <w:t xml:space="preserve"> </w:t>
      </w:r>
      <w:r w:rsidR="007F6619">
        <w:rPr>
          <w:rFonts w:ascii="GHEA Grapalat" w:hAnsi="GHEA Grapalat"/>
        </w:rPr>
        <w:t xml:space="preserve"> </w:t>
      </w:r>
      <w:r w:rsidR="00D62FEF">
        <w:rPr>
          <w:rFonts w:ascii="GHEA Grapalat" w:hAnsi="GHEA Grapalat"/>
        </w:rPr>
        <w:t xml:space="preserve"> </w:t>
      </w:r>
      <w:r w:rsidR="00A7433E">
        <w:rPr>
          <w:rFonts w:ascii="GHEA Grapalat" w:hAnsi="GHEA Grapalat"/>
        </w:rPr>
        <w:t xml:space="preserve"> </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1A4C6716" w14:textId="77777777" w:rsidTr="00FF3F2A">
        <w:tc>
          <w:tcPr>
            <w:tcW w:w="1042" w:type="dxa"/>
            <w:vMerge w:val="restart"/>
            <w:vAlign w:val="center"/>
          </w:tcPr>
          <w:p w14:paraId="322C46BD" w14:textId="77777777" w:rsidR="00EE1022" w:rsidRDefault="00EE1022" w:rsidP="00FF3F2A">
            <w:pPr>
              <w:widowControl w:val="0"/>
              <w:jc w:val="center"/>
              <w:rPr>
                <w:rFonts w:ascii="GHEA Grapalat" w:hAnsi="GHEA Grapalat"/>
                <w:b/>
                <w:sz w:val="20"/>
                <w:szCs w:val="20"/>
              </w:rPr>
            </w:pPr>
          </w:p>
          <w:p w14:paraId="67A284C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0CC57A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0372DC68" w14:textId="77777777" w:rsidTr="000811C1">
        <w:trPr>
          <w:trHeight w:val="696"/>
        </w:trPr>
        <w:tc>
          <w:tcPr>
            <w:tcW w:w="1042" w:type="dxa"/>
            <w:vMerge/>
            <w:vAlign w:val="center"/>
          </w:tcPr>
          <w:p w14:paraId="001B654D"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3609F831"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378332A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F3A805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425A5D60"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FBD089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1FE4A3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0291E0D8" w14:textId="77777777" w:rsidTr="00FF3F2A">
        <w:tc>
          <w:tcPr>
            <w:tcW w:w="1042" w:type="dxa"/>
          </w:tcPr>
          <w:p w14:paraId="687E37E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D32921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81C91D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B14CCF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1808C98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2426E0FC"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CC20E82" w14:textId="77777777" w:rsidTr="00FF3F2A">
        <w:tc>
          <w:tcPr>
            <w:tcW w:w="1042" w:type="dxa"/>
          </w:tcPr>
          <w:p w14:paraId="316B61E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F97FE4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0502404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268F26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F27667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5933E19"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0805B6E2" w14:textId="77777777" w:rsidTr="00FF3F2A">
        <w:tc>
          <w:tcPr>
            <w:tcW w:w="1042" w:type="dxa"/>
          </w:tcPr>
          <w:p w14:paraId="6BB391B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2EA7A3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585E79C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B718D5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0E47631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63B09309"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5E45C42E" w14:textId="77777777" w:rsidR="00D043C1" w:rsidRDefault="00D043C1" w:rsidP="00D043C1">
      <w:pPr>
        <w:widowControl w:val="0"/>
        <w:tabs>
          <w:tab w:val="left" w:pos="6804"/>
        </w:tabs>
        <w:jc w:val="center"/>
        <w:rPr>
          <w:rFonts w:ascii="GHEA Grapalat" w:hAnsi="GHEA Grapalat"/>
          <w:lang w:val="en-US"/>
        </w:rPr>
      </w:pPr>
    </w:p>
    <w:p w14:paraId="35840EE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63B6C0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0AB7140" w14:textId="77777777" w:rsidR="00D043C1" w:rsidRPr="008875C7" w:rsidRDefault="00D043C1" w:rsidP="00D043C1">
      <w:pPr>
        <w:widowControl w:val="0"/>
        <w:spacing w:after="160"/>
        <w:jc w:val="right"/>
        <w:rPr>
          <w:rFonts w:ascii="GHEA Grapalat" w:hAnsi="GHEA Grapalat"/>
        </w:rPr>
      </w:pPr>
    </w:p>
    <w:p w14:paraId="5C248D00"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142104C" w14:textId="77777777" w:rsidR="00D043C1" w:rsidRDefault="00D043C1" w:rsidP="00D043C1">
      <w:pPr>
        <w:rPr>
          <w:rFonts w:ascii="GHEA Grapalat" w:hAnsi="GHEA Grapalat"/>
        </w:rPr>
      </w:pPr>
      <w:r>
        <w:rPr>
          <w:rFonts w:ascii="GHEA Grapalat" w:hAnsi="GHEA Grapalat"/>
        </w:rPr>
        <w:br w:type="page"/>
      </w:r>
    </w:p>
    <w:p w14:paraId="5E77D82C"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36AD0267" w14:textId="5A594D53" w:rsidR="00F016A2" w:rsidRDefault="00002826" w:rsidP="00002826">
      <w:pPr>
        <w:jc w:val="right"/>
        <w:rPr>
          <w:rFonts w:ascii="GHEA Grapalat" w:hAnsi="GHEA Grapalat"/>
          <w:b/>
        </w:rPr>
      </w:pPr>
      <w:r w:rsidRPr="00BF4E90">
        <w:rPr>
          <w:rFonts w:ascii="GHEA Grapalat" w:hAnsi="GHEA Grapalat"/>
          <w:b/>
        </w:rPr>
        <w:t xml:space="preserve">к Приглашению на </w:t>
      </w:r>
      <w:r>
        <w:rPr>
          <w:rFonts w:ascii="GHEA Grapalat" w:hAnsi="GHEA Grapalat"/>
          <w:b/>
        </w:rPr>
        <w:t>запрос котировок</w:t>
      </w:r>
      <w:r w:rsidRPr="00BF4E90">
        <w:rPr>
          <w:rFonts w:ascii="GHEA Grapalat" w:hAnsi="GHEA Grapalat" w:cs="Arial"/>
          <w:b/>
        </w:rPr>
        <w:br/>
      </w:r>
      <w:r w:rsidRPr="00374F4A">
        <w:rPr>
          <w:rFonts w:ascii="GHEA Grapalat" w:hAnsi="GHEA Grapalat"/>
          <w:b/>
        </w:rPr>
        <w:t xml:space="preserve">под кодом </w:t>
      </w:r>
      <w:r w:rsidR="006A6E29">
        <w:rPr>
          <w:rFonts w:ascii="GHEA Grapalat" w:hAnsi="GHEA Grapalat"/>
          <w:b/>
        </w:rPr>
        <w:t>ՕԴՔԳՏԿ-ԳՀԱՊՁԲ-26/10</w:t>
      </w:r>
      <w:r w:rsidR="00D109DC">
        <w:rPr>
          <w:rFonts w:ascii="GHEA Grapalat" w:hAnsi="GHEA Grapalat"/>
          <w:b/>
        </w:rPr>
        <w:t xml:space="preserve"> </w:t>
      </w:r>
      <w:r w:rsidR="00502304">
        <w:rPr>
          <w:rFonts w:ascii="GHEA Grapalat" w:hAnsi="GHEA Grapalat"/>
          <w:b/>
        </w:rPr>
        <w:t xml:space="preserve"> </w:t>
      </w:r>
      <w:r w:rsidR="007F6619">
        <w:rPr>
          <w:rFonts w:ascii="GHEA Grapalat" w:hAnsi="GHEA Grapalat"/>
          <w:b/>
        </w:rPr>
        <w:t xml:space="preserve"> </w:t>
      </w:r>
      <w:r w:rsidR="00D62FEF">
        <w:rPr>
          <w:rFonts w:ascii="GHEA Grapalat" w:hAnsi="GHEA Grapalat"/>
          <w:b/>
        </w:rPr>
        <w:t xml:space="preserve"> </w:t>
      </w:r>
    </w:p>
    <w:p w14:paraId="2641F65F"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B9562E4"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CFFB080" w14:textId="77777777" w:rsidR="00F016A2" w:rsidRPr="00ED3A13" w:rsidRDefault="00F016A2" w:rsidP="00F016A2">
      <w:pPr>
        <w:ind w:left="360" w:hanging="360"/>
        <w:jc w:val="center"/>
        <w:rPr>
          <w:rFonts w:ascii="GHEA Grapalat" w:eastAsia="GHEA Grapalat" w:hAnsi="GHEA Grapalat" w:cs="GHEA Grapalat"/>
          <w:b/>
        </w:rPr>
      </w:pPr>
    </w:p>
    <w:p w14:paraId="3822F904"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0B7D21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20D3A10C" w14:textId="77777777" w:rsidTr="006D2CDF">
        <w:tc>
          <w:tcPr>
            <w:tcW w:w="2836" w:type="dxa"/>
            <w:shd w:val="clear" w:color="auto" w:fill="D9E2F3"/>
            <w:vAlign w:val="center"/>
          </w:tcPr>
          <w:p w14:paraId="17047D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243DF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7E79FF" w14:textId="77777777" w:rsidTr="006D2CDF">
        <w:tc>
          <w:tcPr>
            <w:tcW w:w="2836" w:type="dxa"/>
            <w:shd w:val="clear" w:color="auto" w:fill="D9E2F3"/>
            <w:vAlign w:val="center"/>
          </w:tcPr>
          <w:p w14:paraId="71D61B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DF1BA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CA3CCD" w14:textId="77777777" w:rsidTr="006D2CDF">
        <w:tc>
          <w:tcPr>
            <w:tcW w:w="2836" w:type="dxa"/>
            <w:shd w:val="clear" w:color="auto" w:fill="D9E2F3"/>
            <w:vAlign w:val="center"/>
          </w:tcPr>
          <w:p w14:paraId="781B2F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5E943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92AAF8" w14:textId="77777777" w:rsidTr="006D2CDF">
        <w:tc>
          <w:tcPr>
            <w:tcW w:w="2836" w:type="dxa"/>
            <w:shd w:val="clear" w:color="auto" w:fill="D9E2F3"/>
            <w:vAlign w:val="center"/>
          </w:tcPr>
          <w:p w14:paraId="098B3B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D69D16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AC71F2" w14:textId="77777777" w:rsidTr="006D2CDF">
        <w:tc>
          <w:tcPr>
            <w:tcW w:w="2836" w:type="dxa"/>
            <w:shd w:val="clear" w:color="auto" w:fill="D9E2F3"/>
            <w:vAlign w:val="center"/>
          </w:tcPr>
          <w:p w14:paraId="58B5A41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B63ED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E3958E" w14:textId="77777777" w:rsidTr="006D2CDF">
        <w:tc>
          <w:tcPr>
            <w:tcW w:w="2836" w:type="dxa"/>
            <w:shd w:val="clear" w:color="auto" w:fill="D9E2F3"/>
            <w:vAlign w:val="center"/>
          </w:tcPr>
          <w:p w14:paraId="199C359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8C1CD0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46F2B1D" w14:textId="77777777" w:rsidTr="006D2CDF">
        <w:tc>
          <w:tcPr>
            <w:tcW w:w="2836" w:type="dxa"/>
            <w:shd w:val="clear" w:color="auto" w:fill="D9E2F3"/>
            <w:vAlign w:val="center"/>
          </w:tcPr>
          <w:p w14:paraId="7EED46C4"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C0D9C4"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47D5DB9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97EE21" w14:textId="77777777" w:rsidTr="006D2CDF">
        <w:tc>
          <w:tcPr>
            <w:tcW w:w="2835" w:type="dxa"/>
            <w:shd w:val="clear" w:color="auto" w:fill="D9E2F3"/>
            <w:vAlign w:val="center"/>
          </w:tcPr>
          <w:p w14:paraId="72550F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452126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04DFD5" w14:textId="77777777" w:rsidTr="006D2CDF">
        <w:trPr>
          <w:trHeight w:val="1487"/>
        </w:trPr>
        <w:tc>
          <w:tcPr>
            <w:tcW w:w="2835" w:type="dxa"/>
            <w:shd w:val="clear" w:color="auto" w:fill="D9E2F3"/>
            <w:vAlign w:val="center"/>
          </w:tcPr>
          <w:p w14:paraId="2E9728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7EB400B" w14:textId="77777777" w:rsidR="00F016A2" w:rsidRPr="00FD1EE4" w:rsidRDefault="00F016A2" w:rsidP="006D2CDF">
            <w:pPr>
              <w:spacing w:before="240" w:after="240"/>
              <w:rPr>
                <w:rFonts w:ascii="GHEA Grapalat" w:eastAsia="GHEA Grapalat" w:hAnsi="GHEA Grapalat" w:cs="GHEA Grapalat"/>
              </w:rPr>
            </w:pPr>
          </w:p>
        </w:tc>
      </w:tr>
    </w:tbl>
    <w:p w14:paraId="310BAF5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F03E160" w14:textId="77777777" w:rsidTr="006D2CDF">
        <w:tc>
          <w:tcPr>
            <w:tcW w:w="2835" w:type="dxa"/>
            <w:shd w:val="clear" w:color="auto" w:fill="D9E2F3"/>
            <w:vAlign w:val="center"/>
          </w:tcPr>
          <w:p w14:paraId="285288F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15CC5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8DAEA7" w14:textId="77777777" w:rsidTr="006D2CDF">
        <w:tc>
          <w:tcPr>
            <w:tcW w:w="2835" w:type="dxa"/>
            <w:shd w:val="clear" w:color="auto" w:fill="D9E2F3"/>
            <w:vAlign w:val="center"/>
          </w:tcPr>
          <w:p w14:paraId="32E9FDE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5BEB7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3BE1A4" w14:textId="77777777" w:rsidTr="006D2CDF">
        <w:tc>
          <w:tcPr>
            <w:tcW w:w="2835" w:type="dxa"/>
            <w:shd w:val="clear" w:color="auto" w:fill="D9E2F3"/>
            <w:vAlign w:val="center"/>
          </w:tcPr>
          <w:p w14:paraId="2671E8C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AFCD9C9" w14:textId="77777777" w:rsidR="00F016A2" w:rsidRPr="00FD1EE4" w:rsidRDefault="00F016A2" w:rsidP="006D2CDF">
            <w:pPr>
              <w:spacing w:before="240" w:after="240"/>
              <w:rPr>
                <w:rFonts w:ascii="GHEA Grapalat" w:eastAsia="GHEA Grapalat" w:hAnsi="GHEA Grapalat" w:cs="GHEA Grapalat"/>
              </w:rPr>
            </w:pPr>
          </w:p>
        </w:tc>
      </w:tr>
    </w:tbl>
    <w:p w14:paraId="014C2088" w14:textId="77777777" w:rsidR="00F016A2" w:rsidRPr="00FD1EE4" w:rsidRDefault="00F016A2" w:rsidP="00F016A2">
      <w:pPr>
        <w:rPr>
          <w:rFonts w:ascii="GHEA Grapalat" w:eastAsia="GHEA Grapalat" w:hAnsi="GHEA Grapalat" w:cs="GHEA Grapalat"/>
        </w:rPr>
      </w:pPr>
    </w:p>
    <w:p w14:paraId="6088AD9D"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76794051"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4A55864"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C806138" w14:textId="77777777" w:rsidTr="006D2CDF">
        <w:tc>
          <w:tcPr>
            <w:tcW w:w="2835" w:type="dxa"/>
            <w:shd w:val="clear" w:color="auto" w:fill="D9E2F3"/>
            <w:vAlign w:val="center"/>
          </w:tcPr>
          <w:p w14:paraId="763CBCA2"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31D77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D4FE72" w14:textId="77777777" w:rsidTr="006D2CDF">
        <w:tc>
          <w:tcPr>
            <w:tcW w:w="2835" w:type="dxa"/>
            <w:shd w:val="clear" w:color="auto" w:fill="D9E2F3"/>
            <w:vAlign w:val="center"/>
          </w:tcPr>
          <w:p w14:paraId="141E8A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2C7109B" w14:textId="77777777" w:rsidR="00F016A2" w:rsidRPr="00FD1EE4" w:rsidRDefault="00F016A2" w:rsidP="006D2CDF">
            <w:pPr>
              <w:spacing w:before="240" w:after="240"/>
              <w:rPr>
                <w:rFonts w:ascii="GHEA Grapalat" w:eastAsia="GHEA Grapalat" w:hAnsi="GHEA Grapalat" w:cs="GHEA Grapalat"/>
              </w:rPr>
            </w:pPr>
          </w:p>
        </w:tc>
      </w:tr>
    </w:tbl>
    <w:p w14:paraId="5B324A3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3CDC6A4" w14:textId="77777777" w:rsidTr="006D2CDF">
        <w:tc>
          <w:tcPr>
            <w:tcW w:w="2835" w:type="dxa"/>
            <w:shd w:val="clear" w:color="auto" w:fill="D9E2F3"/>
            <w:vAlign w:val="center"/>
          </w:tcPr>
          <w:p w14:paraId="3356AC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142B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7636D7" w14:textId="77777777" w:rsidTr="006D2CDF">
        <w:tc>
          <w:tcPr>
            <w:tcW w:w="2835" w:type="dxa"/>
            <w:shd w:val="clear" w:color="auto" w:fill="D9E2F3"/>
            <w:vAlign w:val="center"/>
          </w:tcPr>
          <w:p w14:paraId="684A7F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CFA2B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33929A" w14:textId="77777777" w:rsidTr="006D2CDF">
        <w:tc>
          <w:tcPr>
            <w:tcW w:w="2835" w:type="dxa"/>
            <w:shd w:val="clear" w:color="auto" w:fill="D9E2F3"/>
            <w:vAlign w:val="center"/>
          </w:tcPr>
          <w:p w14:paraId="7622BD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DC171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30E26D" w14:textId="77777777" w:rsidTr="006D2CDF">
        <w:tc>
          <w:tcPr>
            <w:tcW w:w="2835" w:type="dxa"/>
            <w:shd w:val="clear" w:color="auto" w:fill="D9E2F3"/>
            <w:vAlign w:val="center"/>
          </w:tcPr>
          <w:p w14:paraId="628C0F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22BA39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02ECBA" w14:textId="77777777" w:rsidTr="006D2CDF">
        <w:tc>
          <w:tcPr>
            <w:tcW w:w="2835" w:type="dxa"/>
            <w:shd w:val="clear" w:color="auto" w:fill="D9E2F3"/>
            <w:vAlign w:val="center"/>
          </w:tcPr>
          <w:p w14:paraId="216B5D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EE9BC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FEB6CF" w14:textId="77777777" w:rsidTr="006D2CDF">
        <w:trPr>
          <w:trHeight w:val="1361"/>
        </w:trPr>
        <w:tc>
          <w:tcPr>
            <w:tcW w:w="2835" w:type="dxa"/>
            <w:shd w:val="clear" w:color="auto" w:fill="D9E2F3"/>
            <w:vAlign w:val="center"/>
          </w:tcPr>
          <w:p w14:paraId="034080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C971B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623685" w14:textId="77777777" w:rsidTr="006D2CDF">
        <w:tc>
          <w:tcPr>
            <w:tcW w:w="2835" w:type="dxa"/>
            <w:shd w:val="clear" w:color="auto" w:fill="D9E2F3"/>
            <w:vAlign w:val="center"/>
          </w:tcPr>
          <w:p w14:paraId="65B7F4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D22E96F" w14:textId="77777777" w:rsidR="00F016A2" w:rsidRPr="00FD1EE4" w:rsidRDefault="00F016A2" w:rsidP="006D2CDF">
            <w:pPr>
              <w:spacing w:before="240" w:after="240"/>
              <w:rPr>
                <w:rFonts w:ascii="GHEA Grapalat" w:eastAsia="GHEA Grapalat" w:hAnsi="GHEA Grapalat" w:cs="GHEA Grapalat"/>
              </w:rPr>
            </w:pPr>
          </w:p>
        </w:tc>
      </w:tr>
    </w:tbl>
    <w:p w14:paraId="15D25513"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6190C27" w14:textId="77777777" w:rsidTr="006D2CDF">
        <w:tc>
          <w:tcPr>
            <w:tcW w:w="2836" w:type="dxa"/>
            <w:shd w:val="clear" w:color="auto" w:fill="D9E2F3"/>
            <w:vAlign w:val="center"/>
          </w:tcPr>
          <w:p w14:paraId="41167BB1"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693FB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C2E438" w14:textId="77777777" w:rsidTr="006D2CDF">
        <w:tc>
          <w:tcPr>
            <w:tcW w:w="2836" w:type="dxa"/>
            <w:shd w:val="clear" w:color="auto" w:fill="D9E2F3"/>
            <w:vAlign w:val="center"/>
          </w:tcPr>
          <w:p w14:paraId="49F3FD39"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046515E" w14:textId="77777777" w:rsidR="00F016A2" w:rsidRPr="00FD1EE4" w:rsidRDefault="00784A5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4AC5EF0" w14:textId="77777777" w:rsidR="00F016A2" w:rsidRPr="00FD1EE4" w:rsidRDefault="00784A5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6BA19A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C77D9D0"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CEBE3D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FDD7129" w14:textId="77777777" w:rsidTr="006D2CDF">
        <w:tc>
          <w:tcPr>
            <w:tcW w:w="2837" w:type="dxa"/>
            <w:shd w:val="clear" w:color="auto" w:fill="D9E2F3"/>
            <w:vAlign w:val="center"/>
          </w:tcPr>
          <w:p w14:paraId="6090A2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7C230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089FC5" w14:textId="77777777" w:rsidTr="006D2CDF">
        <w:tc>
          <w:tcPr>
            <w:tcW w:w="2837" w:type="dxa"/>
            <w:shd w:val="clear" w:color="auto" w:fill="D9E2F3"/>
            <w:vAlign w:val="center"/>
          </w:tcPr>
          <w:p w14:paraId="4D4B0E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36FB8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D0D282" w14:textId="77777777" w:rsidTr="006D2CDF">
        <w:tc>
          <w:tcPr>
            <w:tcW w:w="2837" w:type="dxa"/>
            <w:shd w:val="clear" w:color="auto" w:fill="D9E2F3"/>
            <w:vAlign w:val="center"/>
          </w:tcPr>
          <w:p w14:paraId="65E5FD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32E21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58F4CC" w14:textId="77777777" w:rsidTr="006D2CDF">
        <w:tc>
          <w:tcPr>
            <w:tcW w:w="2837" w:type="dxa"/>
            <w:shd w:val="clear" w:color="auto" w:fill="D9E2F3"/>
            <w:vAlign w:val="center"/>
          </w:tcPr>
          <w:p w14:paraId="75289B5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1DB6751" w14:textId="77777777" w:rsidR="00F016A2" w:rsidRPr="00FD1EE4" w:rsidRDefault="00784A5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9174FB0" w14:textId="77777777" w:rsidR="00F016A2" w:rsidRPr="00FD1EE4" w:rsidRDefault="00784A5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5B3F22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7CBB2B9" w14:textId="77777777" w:rsidTr="006D2CDF">
        <w:tc>
          <w:tcPr>
            <w:tcW w:w="2837" w:type="dxa"/>
            <w:shd w:val="clear" w:color="auto" w:fill="D9E2F3"/>
            <w:vAlign w:val="center"/>
          </w:tcPr>
          <w:p w14:paraId="735CA26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3CFD9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A699C7" w14:textId="77777777" w:rsidTr="006D2CDF">
        <w:tc>
          <w:tcPr>
            <w:tcW w:w="2837" w:type="dxa"/>
            <w:shd w:val="clear" w:color="auto" w:fill="D9E2F3"/>
            <w:vAlign w:val="center"/>
          </w:tcPr>
          <w:p w14:paraId="7C94241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A3992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DC9178" w14:textId="77777777" w:rsidTr="006D2CDF">
        <w:tc>
          <w:tcPr>
            <w:tcW w:w="2837" w:type="dxa"/>
            <w:shd w:val="clear" w:color="auto" w:fill="D9E2F3"/>
            <w:vAlign w:val="center"/>
          </w:tcPr>
          <w:p w14:paraId="2B6659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0783D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B33FE9" w14:textId="77777777" w:rsidTr="006D2CDF">
        <w:tc>
          <w:tcPr>
            <w:tcW w:w="2837" w:type="dxa"/>
            <w:shd w:val="clear" w:color="auto" w:fill="D9E2F3"/>
            <w:vAlign w:val="center"/>
          </w:tcPr>
          <w:p w14:paraId="7BC5A25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7F236FA" w14:textId="77777777" w:rsidR="00F016A2" w:rsidRPr="00FD1EE4" w:rsidRDefault="00784A5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233FE65" w14:textId="77777777" w:rsidR="00F016A2" w:rsidRPr="00FD1EE4" w:rsidRDefault="00784A5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AA7919C"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989B77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350D12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734C220" w14:textId="77777777" w:rsidTr="006D2CDF">
        <w:tc>
          <w:tcPr>
            <w:tcW w:w="2836" w:type="dxa"/>
            <w:shd w:val="clear" w:color="auto" w:fill="D9E2F3"/>
            <w:vAlign w:val="center"/>
          </w:tcPr>
          <w:p w14:paraId="1E74E5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5A1473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F19C72" w14:textId="77777777" w:rsidTr="006D2CDF">
        <w:tc>
          <w:tcPr>
            <w:tcW w:w="2836" w:type="dxa"/>
            <w:shd w:val="clear" w:color="auto" w:fill="D9E2F3"/>
            <w:vAlign w:val="center"/>
          </w:tcPr>
          <w:p w14:paraId="5E07F64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27EF1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7125AB" w14:textId="77777777" w:rsidTr="006D2CDF">
        <w:tc>
          <w:tcPr>
            <w:tcW w:w="2836" w:type="dxa"/>
            <w:shd w:val="clear" w:color="auto" w:fill="D9E2F3"/>
            <w:vAlign w:val="center"/>
          </w:tcPr>
          <w:p w14:paraId="720B81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E730A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7B24C5" w14:textId="77777777" w:rsidTr="006D2CDF">
        <w:tc>
          <w:tcPr>
            <w:tcW w:w="2836" w:type="dxa"/>
            <w:shd w:val="clear" w:color="auto" w:fill="D9E2F3"/>
            <w:vAlign w:val="center"/>
          </w:tcPr>
          <w:p w14:paraId="35BF05D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C50A2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43F62A" w14:textId="77777777" w:rsidTr="006D2CDF">
        <w:tc>
          <w:tcPr>
            <w:tcW w:w="2836" w:type="dxa"/>
            <w:shd w:val="clear" w:color="auto" w:fill="D9E2F3"/>
            <w:vAlign w:val="center"/>
          </w:tcPr>
          <w:p w14:paraId="5B3E7B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70921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285A8E" w14:textId="77777777" w:rsidTr="006D2CDF">
        <w:tc>
          <w:tcPr>
            <w:tcW w:w="2836" w:type="dxa"/>
            <w:shd w:val="clear" w:color="auto" w:fill="D9E2F3"/>
            <w:vAlign w:val="center"/>
          </w:tcPr>
          <w:p w14:paraId="3E4751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116DCFB" w14:textId="77777777" w:rsidR="00F016A2" w:rsidRPr="00FD1EE4" w:rsidRDefault="00F016A2" w:rsidP="006D2CDF">
            <w:pPr>
              <w:spacing w:before="240" w:after="240"/>
              <w:rPr>
                <w:rFonts w:ascii="GHEA Grapalat" w:eastAsia="GHEA Grapalat" w:hAnsi="GHEA Grapalat" w:cs="GHEA Grapalat"/>
              </w:rPr>
            </w:pPr>
          </w:p>
        </w:tc>
      </w:tr>
    </w:tbl>
    <w:p w14:paraId="2826DD7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7B2BE9CA" w14:textId="77777777" w:rsidTr="006D2CDF">
        <w:tc>
          <w:tcPr>
            <w:tcW w:w="2977" w:type="dxa"/>
            <w:shd w:val="clear" w:color="auto" w:fill="D9E2F3"/>
            <w:vAlign w:val="center"/>
          </w:tcPr>
          <w:p w14:paraId="760AFD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E9953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4FD53D" w14:textId="77777777" w:rsidTr="006D2CDF">
        <w:tc>
          <w:tcPr>
            <w:tcW w:w="2977" w:type="dxa"/>
            <w:shd w:val="clear" w:color="auto" w:fill="D9E2F3"/>
            <w:vAlign w:val="center"/>
          </w:tcPr>
          <w:p w14:paraId="5EB4D1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9CF99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B6E524" w14:textId="77777777" w:rsidTr="006D2CDF">
        <w:tc>
          <w:tcPr>
            <w:tcW w:w="2977" w:type="dxa"/>
            <w:shd w:val="clear" w:color="auto" w:fill="D9E2F3"/>
            <w:vAlign w:val="center"/>
          </w:tcPr>
          <w:p w14:paraId="6DB43FFA"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7074A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BBB4BD" w14:textId="77777777" w:rsidTr="006D2CDF">
        <w:tc>
          <w:tcPr>
            <w:tcW w:w="2977" w:type="dxa"/>
            <w:shd w:val="clear" w:color="auto" w:fill="D9E2F3"/>
            <w:vAlign w:val="center"/>
          </w:tcPr>
          <w:p w14:paraId="5C8162A7"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AB292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66E320" w14:textId="77777777" w:rsidTr="006D2CDF">
        <w:tc>
          <w:tcPr>
            <w:tcW w:w="2977" w:type="dxa"/>
            <w:shd w:val="clear" w:color="auto" w:fill="D9E2F3"/>
            <w:vAlign w:val="center"/>
          </w:tcPr>
          <w:p w14:paraId="3F118F4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FB3523E" w14:textId="77777777" w:rsidR="00F016A2" w:rsidRPr="00FD1EE4" w:rsidRDefault="00F016A2" w:rsidP="006D2CDF">
            <w:pPr>
              <w:spacing w:before="240" w:after="240"/>
              <w:rPr>
                <w:rFonts w:ascii="GHEA Grapalat" w:eastAsia="GHEA Grapalat" w:hAnsi="GHEA Grapalat" w:cs="GHEA Grapalat"/>
              </w:rPr>
            </w:pPr>
          </w:p>
        </w:tc>
      </w:tr>
    </w:tbl>
    <w:p w14:paraId="2F240AD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7B262245" w14:textId="77777777" w:rsidTr="006D2CDF">
        <w:tc>
          <w:tcPr>
            <w:tcW w:w="2943" w:type="dxa"/>
            <w:shd w:val="clear" w:color="auto" w:fill="D9E2F3"/>
            <w:vAlign w:val="center"/>
          </w:tcPr>
          <w:p w14:paraId="14C1514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7588D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411B92" w14:textId="77777777" w:rsidTr="006D2CDF">
        <w:tc>
          <w:tcPr>
            <w:tcW w:w="2943" w:type="dxa"/>
            <w:shd w:val="clear" w:color="auto" w:fill="D9E2F3"/>
            <w:vAlign w:val="center"/>
          </w:tcPr>
          <w:p w14:paraId="00FDB9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0B448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791D36" w14:textId="77777777" w:rsidTr="006D2CDF">
        <w:tc>
          <w:tcPr>
            <w:tcW w:w="2943" w:type="dxa"/>
            <w:shd w:val="clear" w:color="auto" w:fill="D9E2F3"/>
            <w:vAlign w:val="center"/>
          </w:tcPr>
          <w:p w14:paraId="3FCB8AB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E965C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28AD4D" w14:textId="77777777" w:rsidTr="006D2CDF">
        <w:tc>
          <w:tcPr>
            <w:tcW w:w="2943" w:type="dxa"/>
            <w:shd w:val="clear" w:color="auto" w:fill="D9E2F3"/>
            <w:vAlign w:val="center"/>
          </w:tcPr>
          <w:p w14:paraId="66628458"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C7C1B1A" w14:textId="77777777" w:rsidR="00F016A2" w:rsidRPr="00FD1EE4" w:rsidRDefault="00F016A2" w:rsidP="006D2CDF">
            <w:pPr>
              <w:spacing w:before="240" w:after="240"/>
              <w:rPr>
                <w:rFonts w:ascii="GHEA Grapalat" w:eastAsia="GHEA Grapalat" w:hAnsi="GHEA Grapalat" w:cs="GHEA Grapalat"/>
              </w:rPr>
            </w:pPr>
          </w:p>
        </w:tc>
      </w:tr>
    </w:tbl>
    <w:p w14:paraId="638D62B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71FEDC26" w14:textId="77777777" w:rsidTr="006D2CDF">
        <w:tc>
          <w:tcPr>
            <w:tcW w:w="2837" w:type="dxa"/>
            <w:shd w:val="clear" w:color="auto" w:fill="D9E2F3"/>
            <w:vAlign w:val="center"/>
          </w:tcPr>
          <w:p w14:paraId="421147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BFF08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86C95D" w14:textId="77777777" w:rsidTr="006D2CDF">
        <w:tc>
          <w:tcPr>
            <w:tcW w:w="2837" w:type="dxa"/>
            <w:shd w:val="clear" w:color="auto" w:fill="D9E2F3"/>
            <w:vAlign w:val="center"/>
          </w:tcPr>
          <w:p w14:paraId="5950A5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5E717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314355" w14:textId="77777777" w:rsidTr="006D2CDF">
        <w:tc>
          <w:tcPr>
            <w:tcW w:w="2837" w:type="dxa"/>
            <w:shd w:val="clear" w:color="auto" w:fill="D9E2F3"/>
            <w:vAlign w:val="center"/>
          </w:tcPr>
          <w:p w14:paraId="06E7B98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2C406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4083CF" w14:textId="77777777" w:rsidTr="006D2CDF">
        <w:tc>
          <w:tcPr>
            <w:tcW w:w="2837" w:type="dxa"/>
            <w:shd w:val="clear" w:color="auto" w:fill="D9E2F3"/>
            <w:vAlign w:val="center"/>
          </w:tcPr>
          <w:p w14:paraId="3DF0EB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E893844" w14:textId="77777777" w:rsidR="00F016A2" w:rsidRPr="00FD1EE4" w:rsidRDefault="00F016A2" w:rsidP="006D2CDF">
            <w:pPr>
              <w:spacing w:before="240" w:after="240"/>
              <w:rPr>
                <w:rFonts w:ascii="GHEA Grapalat" w:eastAsia="GHEA Grapalat" w:hAnsi="GHEA Grapalat" w:cs="GHEA Grapalat"/>
              </w:rPr>
            </w:pPr>
          </w:p>
        </w:tc>
      </w:tr>
    </w:tbl>
    <w:p w14:paraId="330D86C0"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E57DA58" w14:textId="77777777" w:rsidTr="006D2CDF">
        <w:trPr>
          <w:trHeight w:val="924"/>
        </w:trPr>
        <w:tc>
          <w:tcPr>
            <w:tcW w:w="9016" w:type="dxa"/>
            <w:gridSpan w:val="2"/>
            <w:vAlign w:val="center"/>
          </w:tcPr>
          <w:p w14:paraId="28F73277" w14:textId="77777777" w:rsidR="00F016A2" w:rsidRPr="00FD1EE4" w:rsidRDefault="00784A5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5961DC8C" w14:textId="77777777" w:rsidTr="006D2CDF">
        <w:trPr>
          <w:trHeight w:val="684"/>
        </w:trPr>
        <w:tc>
          <w:tcPr>
            <w:tcW w:w="4508" w:type="dxa"/>
            <w:shd w:val="clear" w:color="auto" w:fill="D9E2F3"/>
            <w:vAlign w:val="center"/>
          </w:tcPr>
          <w:p w14:paraId="7B6037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52B4E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DB450" w14:textId="77777777" w:rsidTr="006D2CDF">
        <w:trPr>
          <w:trHeight w:val="1282"/>
        </w:trPr>
        <w:tc>
          <w:tcPr>
            <w:tcW w:w="4508" w:type="dxa"/>
            <w:shd w:val="clear" w:color="auto" w:fill="D9E2F3"/>
            <w:vAlign w:val="center"/>
          </w:tcPr>
          <w:p w14:paraId="1A56D1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FAC67DD" w14:textId="77777777" w:rsidR="00F016A2" w:rsidRPr="006B364D" w:rsidRDefault="00784A5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4193E08" w14:textId="77777777" w:rsidR="00F016A2" w:rsidRPr="00F10CBA" w:rsidRDefault="00784A5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2EE16DA" w14:textId="77777777" w:rsidTr="006D2CDF">
        <w:tc>
          <w:tcPr>
            <w:tcW w:w="9016" w:type="dxa"/>
            <w:gridSpan w:val="2"/>
            <w:vAlign w:val="center"/>
          </w:tcPr>
          <w:p w14:paraId="06AB4120" w14:textId="77777777" w:rsidR="00F016A2" w:rsidRPr="00FD1EE4" w:rsidRDefault="00784A5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FACDAF1" w14:textId="77777777" w:rsidTr="006D2CDF">
        <w:tc>
          <w:tcPr>
            <w:tcW w:w="9016" w:type="dxa"/>
            <w:gridSpan w:val="2"/>
            <w:vAlign w:val="center"/>
          </w:tcPr>
          <w:p w14:paraId="32EFAC2C" w14:textId="77777777" w:rsidR="00F016A2" w:rsidRPr="00FD1EE4" w:rsidRDefault="00784A5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55829EB"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824C5A1" w14:textId="77777777" w:rsidTr="006D2CDF">
        <w:trPr>
          <w:trHeight w:val="924"/>
        </w:trPr>
        <w:tc>
          <w:tcPr>
            <w:tcW w:w="9016" w:type="dxa"/>
            <w:gridSpan w:val="2"/>
            <w:vAlign w:val="center"/>
          </w:tcPr>
          <w:p w14:paraId="724CD218" w14:textId="77777777" w:rsidR="00F016A2" w:rsidRPr="00FD1EE4" w:rsidRDefault="00784A5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5F238AED" w14:textId="77777777" w:rsidTr="006D2CDF">
        <w:trPr>
          <w:trHeight w:val="684"/>
        </w:trPr>
        <w:tc>
          <w:tcPr>
            <w:tcW w:w="4508" w:type="dxa"/>
            <w:shd w:val="clear" w:color="auto" w:fill="D9E2F3"/>
            <w:vAlign w:val="center"/>
          </w:tcPr>
          <w:p w14:paraId="05BE5B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2DB38E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58D20A" w14:textId="77777777" w:rsidTr="006D2CDF">
        <w:trPr>
          <w:trHeight w:val="1282"/>
        </w:trPr>
        <w:tc>
          <w:tcPr>
            <w:tcW w:w="4508" w:type="dxa"/>
            <w:shd w:val="clear" w:color="auto" w:fill="D9E2F3"/>
            <w:vAlign w:val="center"/>
          </w:tcPr>
          <w:p w14:paraId="719594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26208F2" w14:textId="77777777" w:rsidR="00F016A2" w:rsidRPr="00C843BA" w:rsidRDefault="00784A5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5FDDECA" w14:textId="77777777" w:rsidR="00F016A2" w:rsidRPr="00C843BA" w:rsidRDefault="00784A5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FB236EF" w14:textId="77777777" w:rsidTr="006D2CDF">
        <w:tc>
          <w:tcPr>
            <w:tcW w:w="9016" w:type="dxa"/>
            <w:gridSpan w:val="2"/>
            <w:vAlign w:val="center"/>
          </w:tcPr>
          <w:p w14:paraId="757E7743" w14:textId="77777777" w:rsidR="00F016A2" w:rsidRPr="00FD1EE4" w:rsidRDefault="00784A5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0371D54" w14:textId="77777777" w:rsidTr="006D2CDF">
        <w:tc>
          <w:tcPr>
            <w:tcW w:w="9016" w:type="dxa"/>
            <w:gridSpan w:val="2"/>
            <w:vAlign w:val="center"/>
          </w:tcPr>
          <w:p w14:paraId="42F23063" w14:textId="77777777" w:rsidR="00F016A2" w:rsidRPr="00FD1EE4" w:rsidRDefault="00784A5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D35F53A" w14:textId="77777777" w:rsidTr="006D2CDF">
        <w:tc>
          <w:tcPr>
            <w:tcW w:w="9016" w:type="dxa"/>
            <w:gridSpan w:val="2"/>
            <w:vAlign w:val="center"/>
          </w:tcPr>
          <w:p w14:paraId="3D6D17C7" w14:textId="77777777" w:rsidR="00F016A2" w:rsidRPr="00FD1EE4" w:rsidRDefault="00784A5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312564B4" w14:textId="77777777" w:rsidTr="006D2CDF">
        <w:tc>
          <w:tcPr>
            <w:tcW w:w="9016" w:type="dxa"/>
            <w:gridSpan w:val="2"/>
            <w:vAlign w:val="center"/>
          </w:tcPr>
          <w:p w14:paraId="3A0D73EF" w14:textId="77777777" w:rsidR="00F016A2" w:rsidRPr="00FD1EE4" w:rsidRDefault="00784A5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02950EC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0300CA7" w14:textId="77777777" w:rsidTr="006D2CDF">
        <w:tc>
          <w:tcPr>
            <w:tcW w:w="2837" w:type="dxa"/>
            <w:shd w:val="clear" w:color="auto" w:fill="D9E2F3"/>
            <w:vAlign w:val="center"/>
          </w:tcPr>
          <w:p w14:paraId="2B65BE4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94110D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FFFBE1" w14:textId="77777777" w:rsidTr="006D2CDF">
        <w:tc>
          <w:tcPr>
            <w:tcW w:w="2837" w:type="dxa"/>
            <w:shd w:val="clear" w:color="auto" w:fill="D9E2F3"/>
            <w:vAlign w:val="center"/>
          </w:tcPr>
          <w:p w14:paraId="5E6248F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B95436D" w14:textId="77777777" w:rsidR="00F016A2" w:rsidRPr="00B23852" w:rsidRDefault="00784A5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848B2CC" w14:textId="77777777" w:rsidR="00F016A2" w:rsidRPr="00FD1EE4" w:rsidRDefault="00784A5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2E7651AE" w14:textId="77777777" w:rsidTr="006D2CDF">
        <w:tc>
          <w:tcPr>
            <w:tcW w:w="2837" w:type="dxa"/>
            <w:shd w:val="clear" w:color="auto" w:fill="D9E2F3"/>
            <w:vAlign w:val="center"/>
          </w:tcPr>
          <w:p w14:paraId="026E89F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5AF3DB7" w14:textId="77777777" w:rsidR="00F016A2" w:rsidRPr="005600B4" w:rsidRDefault="00784A5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0EDF7ACA" w14:textId="77777777" w:rsidR="00F016A2" w:rsidRPr="005600B4" w:rsidRDefault="00784A5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C283FD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BB27EF5" w14:textId="77777777" w:rsidTr="006D2CDF">
        <w:tc>
          <w:tcPr>
            <w:tcW w:w="2837" w:type="dxa"/>
            <w:shd w:val="clear" w:color="auto" w:fill="D9E2F3"/>
            <w:vAlign w:val="center"/>
          </w:tcPr>
          <w:p w14:paraId="7F2563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86D14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A2BD67" w14:textId="77777777" w:rsidTr="006D2CDF">
        <w:tc>
          <w:tcPr>
            <w:tcW w:w="2837" w:type="dxa"/>
            <w:shd w:val="clear" w:color="auto" w:fill="D9E2F3"/>
            <w:vAlign w:val="center"/>
          </w:tcPr>
          <w:p w14:paraId="39BD7B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525CFD4" w14:textId="77777777" w:rsidR="00F016A2" w:rsidRPr="00FD1EE4" w:rsidRDefault="00F016A2" w:rsidP="006D2CDF">
            <w:pPr>
              <w:spacing w:before="240" w:after="240"/>
              <w:rPr>
                <w:rFonts w:ascii="GHEA Grapalat" w:eastAsia="GHEA Grapalat" w:hAnsi="GHEA Grapalat" w:cs="GHEA Grapalat"/>
              </w:rPr>
            </w:pPr>
          </w:p>
        </w:tc>
      </w:tr>
    </w:tbl>
    <w:p w14:paraId="2C48D38A"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0E814A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26DE5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79958AD" w14:textId="77777777" w:rsidTr="006D2CDF">
        <w:tc>
          <w:tcPr>
            <w:tcW w:w="2835" w:type="dxa"/>
            <w:shd w:val="clear" w:color="auto" w:fill="D9E2F3"/>
            <w:vAlign w:val="center"/>
          </w:tcPr>
          <w:p w14:paraId="2D0B13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D01C2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9D7E47" w14:textId="77777777" w:rsidTr="006D2CDF">
        <w:tc>
          <w:tcPr>
            <w:tcW w:w="2835" w:type="dxa"/>
            <w:shd w:val="clear" w:color="auto" w:fill="D9E2F3"/>
            <w:vAlign w:val="center"/>
          </w:tcPr>
          <w:p w14:paraId="00EBDA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32F67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A2CD13" w14:textId="77777777" w:rsidTr="006D2CDF">
        <w:tc>
          <w:tcPr>
            <w:tcW w:w="2835" w:type="dxa"/>
            <w:shd w:val="clear" w:color="auto" w:fill="D9E2F3"/>
            <w:vAlign w:val="center"/>
          </w:tcPr>
          <w:p w14:paraId="41025C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29845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4FA89" w14:textId="77777777" w:rsidTr="006D2CDF">
        <w:tc>
          <w:tcPr>
            <w:tcW w:w="2835" w:type="dxa"/>
            <w:shd w:val="clear" w:color="auto" w:fill="D9E2F3"/>
            <w:vAlign w:val="center"/>
          </w:tcPr>
          <w:p w14:paraId="5EA24A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303F5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90EF49" w14:textId="77777777" w:rsidTr="006D2CDF">
        <w:tc>
          <w:tcPr>
            <w:tcW w:w="2835" w:type="dxa"/>
            <w:shd w:val="clear" w:color="auto" w:fill="D9E2F3"/>
            <w:vAlign w:val="center"/>
          </w:tcPr>
          <w:p w14:paraId="006C22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F7556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77FF07" w14:textId="77777777" w:rsidTr="006D2CDF">
        <w:tc>
          <w:tcPr>
            <w:tcW w:w="2835" w:type="dxa"/>
            <w:shd w:val="clear" w:color="auto" w:fill="D9E2F3"/>
            <w:vAlign w:val="center"/>
          </w:tcPr>
          <w:p w14:paraId="4A38BA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D6631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869634" w14:textId="77777777" w:rsidTr="006D2CDF">
        <w:tc>
          <w:tcPr>
            <w:tcW w:w="2835" w:type="dxa"/>
            <w:shd w:val="clear" w:color="auto" w:fill="D9E2F3"/>
            <w:vAlign w:val="center"/>
          </w:tcPr>
          <w:p w14:paraId="1A7F9E5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CEB2210" w14:textId="77777777" w:rsidR="00F016A2" w:rsidRPr="00FD1EE4" w:rsidRDefault="00F016A2" w:rsidP="006D2CDF">
            <w:pPr>
              <w:spacing w:before="240" w:after="240"/>
              <w:rPr>
                <w:rFonts w:ascii="GHEA Grapalat" w:eastAsia="GHEA Grapalat" w:hAnsi="GHEA Grapalat" w:cs="GHEA Grapalat"/>
              </w:rPr>
            </w:pPr>
          </w:p>
        </w:tc>
      </w:tr>
    </w:tbl>
    <w:p w14:paraId="6D3D334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8861DEE" w14:textId="77777777" w:rsidTr="006D2CDF">
        <w:trPr>
          <w:trHeight w:val="853"/>
        </w:trPr>
        <w:tc>
          <w:tcPr>
            <w:tcW w:w="2835" w:type="dxa"/>
            <w:vMerge w:val="restart"/>
            <w:shd w:val="clear" w:color="auto" w:fill="D9E2F3"/>
            <w:vAlign w:val="center"/>
          </w:tcPr>
          <w:p w14:paraId="5FE5750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0C74A9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72A1F7" w14:textId="77777777" w:rsidTr="006D2CDF">
        <w:trPr>
          <w:trHeight w:val="850"/>
        </w:trPr>
        <w:tc>
          <w:tcPr>
            <w:tcW w:w="2835" w:type="dxa"/>
            <w:vMerge/>
            <w:shd w:val="clear" w:color="auto" w:fill="D9E2F3"/>
            <w:vAlign w:val="center"/>
          </w:tcPr>
          <w:p w14:paraId="4C373CC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48E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9EBDF4" w14:textId="77777777" w:rsidTr="006D2CDF">
        <w:trPr>
          <w:trHeight w:val="850"/>
        </w:trPr>
        <w:tc>
          <w:tcPr>
            <w:tcW w:w="2835" w:type="dxa"/>
            <w:vMerge/>
            <w:shd w:val="clear" w:color="auto" w:fill="D9E2F3"/>
            <w:vAlign w:val="center"/>
          </w:tcPr>
          <w:p w14:paraId="57BC63D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14FD4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49D876" w14:textId="77777777" w:rsidTr="006D2CDF">
        <w:trPr>
          <w:trHeight w:val="850"/>
        </w:trPr>
        <w:tc>
          <w:tcPr>
            <w:tcW w:w="2835" w:type="dxa"/>
            <w:vMerge/>
            <w:shd w:val="clear" w:color="auto" w:fill="D9E2F3"/>
            <w:vAlign w:val="center"/>
          </w:tcPr>
          <w:p w14:paraId="4AE9E9A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AB62F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127C15" w14:textId="77777777" w:rsidTr="006D2CDF">
        <w:trPr>
          <w:trHeight w:val="850"/>
        </w:trPr>
        <w:tc>
          <w:tcPr>
            <w:tcW w:w="2835" w:type="dxa"/>
            <w:vMerge/>
            <w:shd w:val="clear" w:color="auto" w:fill="D9E2F3"/>
            <w:vAlign w:val="center"/>
          </w:tcPr>
          <w:p w14:paraId="4E01E3D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8F4338" w14:textId="77777777" w:rsidR="00F016A2" w:rsidRPr="00FD1EE4" w:rsidRDefault="00F016A2" w:rsidP="006D2CDF">
            <w:pPr>
              <w:spacing w:before="240" w:after="240"/>
              <w:rPr>
                <w:rFonts w:ascii="GHEA Grapalat" w:eastAsia="GHEA Grapalat" w:hAnsi="GHEA Grapalat" w:cs="GHEA Grapalat"/>
              </w:rPr>
            </w:pPr>
          </w:p>
        </w:tc>
      </w:tr>
    </w:tbl>
    <w:p w14:paraId="082F0913"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A6C2E74" w14:textId="77777777" w:rsidTr="006D2CDF">
        <w:tc>
          <w:tcPr>
            <w:tcW w:w="2835" w:type="dxa"/>
            <w:shd w:val="clear" w:color="auto" w:fill="D9E2F3"/>
            <w:vAlign w:val="center"/>
          </w:tcPr>
          <w:p w14:paraId="0F7BD06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BF6E9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7CA205" w14:textId="77777777" w:rsidTr="006D2CDF">
        <w:tc>
          <w:tcPr>
            <w:tcW w:w="2835" w:type="dxa"/>
            <w:shd w:val="clear" w:color="auto" w:fill="D9E2F3"/>
            <w:vAlign w:val="center"/>
          </w:tcPr>
          <w:p w14:paraId="533F07D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41D5618" w14:textId="77777777" w:rsidR="00F016A2" w:rsidRPr="00FD1EE4" w:rsidRDefault="00F016A2" w:rsidP="006D2CDF">
            <w:pPr>
              <w:spacing w:before="240" w:after="240"/>
              <w:rPr>
                <w:rFonts w:ascii="GHEA Grapalat" w:eastAsia="GHEA Grapalat" w:hAnsi="GHEA Grapalat" w:cs="GHEA Grapalat"/>
              </w:rPr>
            </w:pPr>
          </w:p>
        </w:tc>
      </w:tr>
    </w:tbl>
    <w:p w14:paraId="1C6088B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E69815D"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10A6C6DD" w14:textId="77777777" w:rsidTr="006D2CDF">
        <w:tc>
          <w:tcPr>
            <w:tcW w:w="9016" w:type="dxa"/>
            <w:shd w:val="clear" w:color="auto" w:fill="DBE5F1" w:themeFill="accent1" w:themeFillTint="33"/>
          </w:tcPr>
          <w:p w14:paraId="70949F0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408B81E" w14:textId="77777777" w:rsidTr="006D2CDF">
        <w:trPr>
          <w:trHeight w:val="10187"/>
        </w:trPr>
        <w:tc>
          <w:tcPr>
            <w:tcW w:w="9016" w:type="dxa"/>
          </w:tcPr>
          <w:p w14:paraId="6927B99D" w14:textId="77777777" w:rsidR="00F016A2" w:rsidRPr="00FD1EE4" w:rsidRDefault="00F016A2" w:rsidP="006D2CDF">
            <w:pPr>
              <w:rPr>
                <w:rFonts w:ascii="GHEA Grapalat" w:eastAsia="GHEA Grapalat" w:hAnsi="GHEA Grapalat" w:cs="GHEA Grapalat"/>
                <w:b/>
                <w:color w:val="000000"/>
              </w:rPr>
            </w:pPr>
          </w:p>
        </w:tc>
      </w:tr>
    </w:tbl>
    <w:p w14:paraId="4D8C28F2"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150BA1C9" w14:textId="77777777" w:rsidR="00F016A2" w:rsidRDefault="00F016A2" w:rsidP="00F016A2">
      <w:pPr>
        <w:rPr>
          <w:rFonts w:ascii="GHEA Grapalat" w:hAnsi="GHEA Grapalat"/>
          <w:b/>
        </w:rPr>
      </w:pPr>
    </w:p>
    <w:p w14:paraId="7A4A55A3" w14:textId="77777777" w:rsidR="00F016A2" w:rsidRDefault="00F016A2" w:rsidP="00F016A2">
      <w:pPr>
        <w:rPr>
          <w:ins w:id="10" w:author="Inesa Kocharyan" w:date="2021-09-01T11:45:00Z"/>
          <w:rFonts w:ascii="GHEA Grapalat" w:hAnsi="GHEA Grapalat"/>
          <w:b/>
        </w:rPr>
      </w:pPr>
    </w:p>
    <w:p w14:paraId="10C44235" w14:textId="77777777" w:rsidR="00F016A2" w:rsidRDefault="00F016A2" w:rsidP="00F016A2">
      <w:pPr>
        <w:rPr>
          <w:rFonts w:ascii="GHEA Grapalat" w:hAnsi="GHEA Grapalat"/>
          <w:b/>
        </w:rPr>
      </w:pPr>
      <w:r>
        <w:rPr>
          <w:rFonts w:ascii="GHEA Grapalat" w:hAnsi="GHEA Grapalat"/>
          <w:b/>
        </w:rPr>
        <w:br w:type="page"/>
      </w:r>
    </w:p>
    <w:p w14:paraId="542CA59F"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FDAB1B5"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3E04AA4"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E9C3FE9"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B4C8850"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2164784"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BC286DE"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0BCCC7D"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FDA914"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4C6405"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0A5E21E"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6E06BA0"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A8D7A9E"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0A5E0A8"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A85E08"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42C19F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AEC25D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0757E08"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670BE36"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5E3E1E7E"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024B1C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AC5B9C5"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E74B28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DF1B78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D1B027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039BD0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215D22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A2BA13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6D3C73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58E70D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8B6BC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3B2875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2FDCF9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12CC2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22E88E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E47ABA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E90674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4D5F6C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F6881FD"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74F9703" w14:textId="05401B2C" w:rsidR="00B2572B" w:rsidRPr="009044F1" w:rsidRDefault="00002826"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6A6E29">
        <w:rPr>
          <w:rFonts w:ascii="GHEA Grapalat" w:hAnsi="GHEA Grapalat"/>
          <w:b/>
          <w:sz w:val="24"/>
          <w:szCs w:val="24"/>
        </w:rPr>
        <w:t>ՕԴՔԳՏԿ-ԳՀԱՊՁԲ-26/10</w:t>
      </w:r>
      <w:r w:rsidR="00D109DC">
        <w:rPr>
          <w:rFonts w:ascii="GHEA Grapalat" w:hAnsi="GHEA Grapalat"/>
          <w:b/>
          <w:sz w:val="24"/>
          <w:szCs w:val="24"/>
        </w:rPr>
        <w:t xml:space="preserve"> </w:t>
      </w:r>
      <w:r w:rsidR="00502304">
        <w:rPr>
          <w:rFonts w:ascii="GHEA Grapalat" w:hAnsi="GHEA Grapalat"/>
          <w:b/>
          <w:sz w:val="24"/>
          <w:szCs w:val="24"/>
        </w:rPr>
        <w:t xml:space="preserve"> </w:t>
      </w:r>
      <w:r w:rsidR="007F6619">
        <w:rPr>
          <w:rFonts w:ascii="GHEA Grapalat" w:hAnsi="GHEA Grapalat"/>
          <w:b/>
          <w:sz w:val="24"/>
          <w:szCs w:val="24"/>
        </w:rPr>
        <w:t xml:space="preserve"> </w:t>
      </w:r>
      <w:r w:rsidR="00D62FEF">
        <w:rPr>
          <w:rFonts w:ascii="GHEA Grapalat" w:hAnsi="GHEA Grapalat"/>
          <w:b/>
          <w:sz w:val="24"/>
          <w:szCs w:val="24"/>
        </w:rPr>
        <w:t xml:space="preserve"> </w:t>
      </w:r>
      <w:r>
        <w:rPr>
          <w:rFonts w:ascii="GHEA Grapalat" w:hAnsi="GHEA Grapalat"/>
          <w:sz w:val="24"/>
          <w:szCs w:val="24"/>
        </w:rPr>
        <w:t xml:space="preserve"> </w:t>
      </w:r>
      <w:r w:rsidR="00DC619D">
        <w:rPr>
          <w:rStyle w:val="FootnoteReference"/>
          <w:rFonts w:ascii="GHEA Grapalat" w:hAnsi="GHEA Grapalat"/>
          <w:b/>
          <w:sz w:val="24"/>
          <w:szCs w:val="24"/>
        </w:rPr>
        <w:footnoteReference w:customMarkFollows="1" w:id="12"/>
        <w:t>*</w:t>
      </w:r>
    </w:p>
    <w:p w14:paraId="3361083C" w14:textId="77777777" w:rsidR="00B2572B" w:rsidRPr="009044F1" w:rsidRDefault="00B2572B" w:rsidP="00B46D58">
      <w:pPr>
        <w:widowControl w:val="0"/>
        <w:spacing w:after="120"/>
        <w:ind w:firstLine="567"/>
        <w:jc w:val="center"/>
        <w:rPr>
          <w:rFonts w:ascii="GHEA Grapalat" w:hAnsi="GHEA Grapalat"/>
        </w:rPr>
      </w:pPr>
    </w:p>
    <w:p w14:paraId="2C85BDD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1D0A4FE" w14:textId="77777777" w:rsidR="00B2572B" w:rsidRPr="009044F1" w:rsidRDefault="00B2572B" w:rsidP="00B46D58">
      <w:pPr>
        <w:widowControl w:val="0"/>
        <w:spacing w:after="120"/>
        <w:ind w:firstLine="567"/>
        <w:jc w:val="center"/>
        <w:rPr>
          <w:rFonts w:ascii="GHEA Grapalat" w:hAnsi="GHEA Grapalat"/>
        </w:rPr>
      </w:pPr>
    </w:p>
    <w:p w14:paraId="5C566D7A" w14:textId="6880DBC7"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002826" w:rsidRPr="00002826">
        <w:rPr>
          <w:rFonts w:ascii="GHEA Grapalat" w:hAnsi="GHEA Grapalat"/>
          <w:spacing w:val="-6"/>
        </w:rPr>
        <w:t xml:space="preserve">запрос котировок </w:t>
      </w:r>
      <w:r w:rsidRPr="005744FC">
        <w:rPr>
          <w:rFonts w:ascii="GHEA Grapalat" w:hAnsi="GHEA Grapalat"/>
          <w:spacing w:val="-6"/>
        </w:rPr>
        <w:t xml:space="preserve"> под кодом </w:t>
      </w:r>
      <w:r w:rsidR="006A6E29">
        <w:rPr>
          <w:rFonts w:ascii="GHEA Grapalat" w:hAnsi="GHEA Grapalat"/>
          <w:spacing w:val="-6"/>
        </w:rPr>
        <w:t>ՕԴՔԳՏԿ-ԳՀԱՊՁԲ-26/10</w:t>
      </w:r>
      <w:r w:rsidR="00D109DC">
        <w:rPr>
          <w:rFonts w:ascii="GHEA Grapalat" w:hAnsi="GHEA Grapalat"/>
          <w:spacing w:val="-6"/>
        </w:rPr>
        <w:t xml:space="preserve"> </w:t>
      </w:r>
      <w:r w:rsidR="00502304">
        <w:rPr>
          <w:rFonts w:ascii="GHEA Grapalat" w:hAnsi="GHEA Grapalat"/>
          <w:spacing w:val="-6"/>
        </w:rPr>
        <w:t xml:space="preserve"> </w:t>
      </w:r>
      <w:r w:rsidR="007F6619">
        <w:rPr>
          <w:rFonts w:ascii="GHEA Grapalat" w:hAnsi="GHEA Grapalat"/>
          <w:spacing w:val="-6"/>
        </w:rPr>
        <w:t xml:space="preserve"> </w:t>
      </w:r>
      <w:r w:rsidR="00D62FEF">
        <w:rPr>
          <w:rFonts w:ascii="GHEA Grapalat" w:hAnsi="GHEA Grapalat"/>
          <w:spacing w:val="-6"/>
        </w:rPr>
        <w:t xml:space="preserve"> </w:t>
      </w:r>
      <w:r w:rsidR="00A7433E">
        <w:rPr>
          <w:rFonts w:ascii="GHEA Grapalat" w:hAnsi="GHEA Grapalat"/>
          <w:spacing w:val="-6"/>
        </w:rPr>
        <w:t xml:space="preserve"> </w:t>
      </w:r>
      <w:r w:rsidRPr="005744FC">
        <w:rPr>
          <w:rFonts w:ascii="GHEA Grapalat" w:hAnsi="GHEA Grapalat"/>
          <w:spacing w:val="-6"/>
        </w:rPr>
        <w:t>*,</w:t>
      </w:r>
      <w:r w:rsidRPr="009044F1">
        <w:rPr>
          <w:rFonts w:ascii="GHEA Grapalat" w:hAnsi="GHEA Grapalat"/>
        </w:rPr>
        <w:t xml:space="preserve"> </w:t>
      </w:r>
    </w:p>
    <w:p w14:paraId="7AB2CCEA"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86C26EB"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81DCD3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A570B5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72AA39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185A6684"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F1B96F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07C5B3A"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DC48873"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7B38F72"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E93095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p>
          <w:p w14:paraId="29DB25D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747F9B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F43629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49999F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9D26BDD"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880C3D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EE6F989"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DFFC719"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885EB1E"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6228C6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B572A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2FD22A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42819C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725D8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7A191E" w14:textId="77777777" w:rsidR="0009191C" w:rsidRPr="005744FC" w:rsidRDefault="0009191C" w:rsidP="00B46D58">
            <w:pPr>
              <w:widowControl w:val="0"/>
              <w:jc w:val="center"/>
              <w:rPr>
                <w:rFonts w:ascii="GHEA Grapalat" w:hAnsi="GHEA Grapalat"/>
                <w:sz w:val="20"/>
                <w:szCs w:val="20"/>
              </w:rPr>
            </w:pPr>
          </w:p>
        </w:tc>
      </w:tr>
      <w:tr w:rsidR="0009191C" w:rsidRPr="005744FC" w14:paraId="11B14EF4"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670687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1636C8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E482B3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AF06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A93DB6" w14:textId="77777777" w:rsidR="0009191C" w:rsidRPr="005744FC" w:rsidRDefault="0009191C" w:rsidP="00B46D58">
            <w:pPr>
              <w:widowControl w:val="0"/>
              <w:rPr>
                <w:rFonts w:ascii="GHEA Grapalat" w:hAnsi="GHEA Grapalat"/>
                <w:sz w:val="20"/>
                <w:szCs w:val="20"/>
              </w:rPr>
            </w:pPr>
          </w:p>
        </w:tc>
      </w:tr>
      <w:tr w:rsidR="0009191C" w:rsidRPr="005744FC" w14:paraId="0B2F448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2EA65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AAFCD7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56B209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CEBF3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8B5456" w14:textId="77777777" w:rsidR="0009191C" w:rsidRPr="005744FC" w:rsidRDefault="0009191C" w:rsidP="00B46D58">
            <w:pPr>
              <w:widowControl w:val="0"/>
              <w:jc w:val="center"/>
              <w:rPr>
                <w:rFonts w:ascii="GHEA Grapalat" w:hAnsi="GHEA Grapalat"/>
                <w:sz w:val="20"/>
                <w:szCs w:val="20"/>
              </w:rPr>
            </w:pPr>
          </w:p>
        </w:tc>
      </w:tr>
      <w:tr w:rsidR="0009191C" w:rsidRPr="005744FC" w14:paraId="51F4FA6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64CE5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94D2E5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F752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1E96D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8CA724" w14:textId="77777777" w:rsidR="0009191C" w:rsidRPr="005744FC" w:rsidRDefault="0009191C" w:rsidP="00B46D58">
            <w:pPr>
              <w:widowControl w:val="0"/>
              <w:jc w:val="center"/>
              <w:rPr>
                <w:rFonts w:ascii="GHEA Grapalat" w:hAnsi="GHEA Grapalat"/>
                <w:sz w:val="20"/>
                <w:szCs w:val="20"/>
              </w:rPr>
            </w:pPr>
          </w:p>
        </w:tc>
      </w:tr>
      <w:tr w:rsidR="0009191C" w:rsidRPr="005744FC" w14:paraId="041F3516"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3711A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1AD953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B41BBB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CA39F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1D6E5A" w14:textId="77777777" w:rsidR="0009191C" w:rsidRPr="005744FC" w:rsidRDefault="0009191C" w:rsidP="00B46D58">
            <w:pPr>
              <w:widowControl w:val="0"/>
              <w:jc w:val="center"/>
              <w:rPr>
                <w:rFonts w:ascii="GHEA Grapalat" w:hAnsi="GHEA Grapalat"/>
                <w:sz w:val="20"/>
                <w:szCs w:val="20"/>
              </w:rPr>
            </w:pPr>
          </w:p>
        </w:tc>
      </w:tr>
    </w:tbl>
    <w:p w14:paraId="3C443DEC"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108600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9591009" w14:textId="77777777" w:rsidR="00DC619D" w:rsidRPr="00D3436F" w:rsidRDefault="00DC619D" w:rsidP="00B46D58">
      <w:pPr>
        <w:widowControl w:val="0"/>
        <w:spacing w:after="160"/>
        <w:jc w:val="both"/>
        <w:rPr>
          <w:rFonts w:ascii="GHEA Grapalat" w:hAnsi="GHEA Grapalat"/>
          <w:lang w:val="es-ES"/>
        </w:rPr>
      </w:pPr>
    </w:p>
    <w:p w14:paraId="48C9102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47D4457" w14:textId="77777777" w:rsidR="00B217BB" w:rsidRDefault="00B217BB" w:rsidP="00B46D58">
      <w:pPr>
        <w:rPr>
          <w:rFonts w:ascii="GHEA Grapalat" w:hAnsi="GHEA Grapalat"/>
          <w:b/>
        </w:rPr>
      </w:pPr>
      <w:r>
        <w:rPr>
          <w:rFonts w:ascii="GHEA Grapalat" w:hAnsi="GHEA Grapalat"/>
          <w:b/>
        </w:rPr>
        <w:br w:type="page"/>
      </w:r>
    </w:p>
    <w:p w14:paraId="34B3A2D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A7AAE6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F827EC2" w14:textId="77777777" w:rsidR="003E31E5" w:rsidRPr="00B138F3" w:rsidRDefault="003E31E5" w:rsidP="003E31E5">
      <w:pPr>
        <w:widowControl w:val="0"/>
        <w:spacing w:after="160"/>
        <w:ind w:left="567" w:right="565"/>
        <w:jc w:val="center"/>
        <w:rPr>
          <w:rFonts w:ascii="GHEA Grapalat" w:hAnsi="GHEA Grapalat"/>
          <w:b/>
        </w:rPr>
      </w:pPr>
    </w:p>
    <w:p w14:paraId="4C45DFA6" w14:textId="77777777" w:rsidR="003E31E5" w:rsidRDefault="003E31E5">
      <w:pPr>
        <w:rPr>
          <w:rFonts w:ascii="GHEA Grapalat" w:hAnsi="GHEA Grapalat"/>
          <w:i/>
          <w:sz w:val="22"/>
          <w:szCs w:val="22"/>
        </w:rPr>
      </w:pPr>
    </w:p>
    <w:p w14:paraId="2FA1B0DB" w14:textId="77777777" w:rsidR="00BF3696" w:rsidRDefault="00BF3696">
      <w:pPr>
        <w:rPr>
          <w:rFonts w:ascii="GHEA Grapalat" w:hAnsi="GHEA Grapalat"/>
          <w:i/>
          <w:sz w:val="22"/>
          <w:szCs w:val="22"/>
        </w:rPr>
      </w:pPr>
      <w:r>
        <w:rPr>
          <w:rFonts w:ascii="GHEA Grapalat" w:hAnsi="GHEA Grapalat"/>
          <w:i/>
          <w:sz w:val="22"/>
          <w:szCs w:val="22"/>
        </w:rPr>
        <w:br w:type="page"/>
      </w:r>
    </w:p>
    <w:p w14:paraId="690A9B52" w14:textId="77777777" w:rsidR="003D2FE2" w:rsidRPr="00002826" w:rsidRDefault="003D2FE2" w:rsidP="003D2FE2">
      <w:pPr>
        <w:widowControl w:val="0"/>
        <w:spacing w:after="160"/>
        <w:jc w:val="right"/>
        <w:rPr>
          <w:rFonts w:ascii="GHEA Grapalat" w:hAnsi="GHEA Grapalat"/>
          <w:b/>
        </w:rPr>
      </w:pPr>
      <w:r w:rsidRPr="00002826">
        <w:rPr>
          <w:rFonts w:ascii="GHEA Grapalat" w:hAnsi="GHEA Grapalat"/>
          <w:b/>
        </w:rPr>
        <w:lastRenderedPageBreak/>
        <w:t>Приложение № 4.</w:t>
      </w:r>
      <w:r w:rsidR="00A13428" w:rsidRPr="00002826">
        <w:rPr>
          <w:rFonts w:ascii="GHEA Grapalat" w:hAnsi="GHEA Grapalat"/>
          <w:b/>
        </w:rPr>
        <w:t>2</w:t>
      </w:r>
    </w:p>
    <w:p w14:paraId="56F589DB" w14:textId="636E1397" w:rsidR="003D2FE2" w:rsidRPr="00B138F3" w:rsidRDefault="00002826" w:rsidP="003D2FE2">
      <w:pPr>
        <w:widowControl w:val="0"/>
        <w:spacing w:after="160"/>
        <w:jc w:val="right"/>
        <w:rPr>
          <w:rFonts w:ascii="GHEA Grapalat" w:hAnsi="GHEA Grapalat" w:cs="GHEA Grapalat"/>
          <w:i/>
          <w:sz w:val="22"/>
          <w:szCs w:val="22"/>
        </w:rPr>
      </w:pPr>
      <w:r w:rsidRPr="00BF4E90">
        <w:rPr>
          <w:rFonts w:ascii="GHEA Grapalat" w:hAnsi="GHEA Grapalat"/>
          <w:b/>
        </w:rPr>
        <w:t xml:space="preserve">к Приглашению на </w:t>
      </w:r>
      <w:r>
        <w:rPr>
          <w:rFonts w:ascii="GHEA Grapalat" w:hAnsi="GHEA Grapalat"/>
          <w:b/>
        </w:rPr>
        <w:t>запрос котировок</w:t>
      </w:r>
      <w:r w:rsidRPr="00BF4E90">
        <w:rPr>
          <w:rFonts w:ascii="GHEA Grapalat" w:hAnsi="GHEA Grapalat" w:cs="Arial"/>
          <w:b/>
        </w:rPr>
        <w:br/>
      </w:r>
      <w:r w:rsidRPr="00374F4A">
        <w:rPr>
          <w:rFonts w:ascii="GHEA Grapalat" w:hAnsi="GHEA Grapalat"/>
          <w:b/>
        </w:rPr>
        <w:t xml:space="preserve">под кодом </w:t>
      </w:r>
      <w:r w:rsidR="006A6E29">
        <w:rPr>
          <w:rFonts w:ascii="GHEA Grapalat" w:hAnsi="GHEA Grapalat"/>
          <w:b/>
        </w:rPr>
        <w:t>ՕԴՔԳՏԿ-ԳՀԱՊՁԲ-26/10</w:t>
      </w:r>
      <w:r w:rsidR="00D109DC">
        <w:rPr>
          <w:rFonts w:ascii="GHEA Grapalat" w:hAnsi="GHEA Grapalat"/>
          <w:b/>
        </w:rPr>
        <w:t xml:space="preserve"> </w:t>
      </w:r>
      <w:r w:rsidR="00502304">
        <w:rPr>
          <w:rFonts w:ascii="GHEA Grapalat" w:hAnsi="GHEA Grapalat"/>
          <w:b/>
        </w:rPr>
        <w:t xml:space="preserve"> </w:t>
      </w:r>
      <w:r w:rsidR="007F6619">
        <w:rPr>
          <w:rFonts w:ascii="GHEA Grapalat" w:hAnsi="GHEA Grapalat"/>
          <w:b/>
        </w:rPr>
        <w:t xml:space="preserve"> </w:t>
      </w:r>
      <w:r w:rsidR="00D62FEF">
        <w:rPr>
          <w:rFonts w:ascii="GHEA Grapalat" w:hAnsi="GHEA Grapalat"/>
          <w:b/>
        </w:rPr>
        <w:t xml:space="preserve"> </w:t>
      </w:r>
      <w:r>
        <w:rPr>
          <w:rFonts w:ascii="GHEA Grapalat" w:hAnsi="GHEA Grapalat"/>
        </w:rPr>
        <w:t xml:space="preserve"> </w:t>
      </w:r>
      <w:r w:rsidR="003D2FE2" w:rsidRPr="00B138F3">
        <w:rPr>
          <w:rStyle w:val="FootnoteReference"/>
          <w:rFonts w:ascii="GHEA Grapalat" w:hAnsi="GHEA Grapalat"/>
          <w:i/>
          <w:sz w:val="22"/>
          <w:szCs w:val="22"/>
        </w:rPr>
        <w:footnoteReference w:customMarkFollows="1" w:id="14"/>
        <w:t>*</w:t>
      </w:r>
    </w:p>
    <w:p w14:paraId="24B67412" w14:textId="77777777" w:rsidR="003D2FE2" w:rsidRPr="00B138F3" w:rsidRDefault="003D2FE2" w:rsidP="003D2FE2">
      <w:pPr>
        <w:widowControl w:val="0"/>
        <w:spacing w:after="160"/>
        <w:jc w:val="center"/>
        <w:rPr>
          <w:rFonts w:ascii="GHEA Grapalat" w:hAnsi="GHEA Grapalat"/>
          <w:b/>
          <w:sz w:val="22"/>
          <w:szCs w:val="22"/>
        </w:rPr>
      </w:pPr>
    </w:p>
    <w:p w14:paraId="068FA46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FA25F9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BB3B9D9" w14:textId="77777777" w:rsidTr="00B932B8">
        <w:tc>
          <w:tcPr>
            <w:tcW w:w="4786" w:type="dxa"/>
          </w:tcPr>
          <w:p w14:paraId="233A7788"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508550E"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14:paraId="38EDA9C7" w14:textId="77777777" w:rsidR="003D2FE2" w:rsidRPr="00B138F3" w:rsidRDefault="003D2FE2" w:rsidP="003D2FE2">
      <w:pPr>
        <w:widowControl w:val="0"/>
        <w:spacing w:after="160"/>
        <w:rPr>
          <w:rFonts w:ascii="GHEA Grapalat" w:hAnsi="GHEA Grapalat" w:cs="GHEA Grapalat"/>
          <w:b/>
          <w:sz w:val="22"/>
          <w:szCs w:val="22"/>
        </w:rPr>
      </w:pPr>
    </w:p>
    <w:p w14:paraId="1096F928"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AE14069"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E70BD8E"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624E06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FC0C36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114276B"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D39232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405EBE1"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236DB5F"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D8AB40A"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D29A61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1D5C4F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0F297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5BDB7B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A3D32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14:paraId="78C1AF3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96BA8D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23A4F6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204D47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E57E65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D2BB2C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0755D3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18615A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FF92EC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584B8A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FAD8EA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04673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9C19076"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w:t>
      </w:r>
      <w:r w:rsidRPr="00B138F3">
        <w:rPr>
          <w:rFonts w:ascii="GHEA Grapalat" w:hAnsi="GHEA Grapalat"/>
          <w:sz w:val="22"/>
          <w:szCs w:val="22"/>
        </w:rPr>
        <w:lastRenderedPageBreak/>
        <w:t>лицом.</w:t>
      </w:r>
    </w:p>
    <w:p w14:paraId="51CFC9A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B77A36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7C52FF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2CDE66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00BF44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5A7F86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7F062E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C0E09B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19758E4" w14:textId="77777777" w:rsidR="003D2FE2" w:rsidRPr="00B138F3" w:rsidRDefault="003D2FE2" w:rsidP="003D2FE2">
      <w:pPr>
        <w:widowControl w:val="0"/>
        <w:spacing w:after="160"/>
        <w:jc w:val="right"/>
        <w:rPr>
          <w:rFonts w:ascii="GHEA Grapalat" w:hAnsi="GHEA Grapalat"/>
          <w:sz w:val="22"/>
          <w:szCs w:val="22"/>
        </w:rPr>
      </w:pPr>
    </w:p>
    <w:p w14:paraId="063A1180"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CBE19D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3F22BBE" w14:textId="77777777" w:rsidR="003D2FE2" w:rsidRPr="00B138F3" w:rsidRDefault="003D2FE2" w:rsidP="003D2FE2">
      <w:pPr>
        <w:widowControl w:val="0"/>
        <w:spacing w:after="160"/>
        <w:jc w:val="both"/>
        <w:rPr>
          <w:rFonts w:ascii="GHEA Grapalat" w:hAnsi="GHEA Grapalat"/>
          <w:sz w:val="22"/>
          <w:szCs w:val="22"/>
        </w:rPr>
      </w:pPr>
    </w:p>
    <w:p w14:paraId="1C84DB63" w14:textId="77777777" w:rsidR="003D2FE2" w:rsidRPr="00B138F3" w:rsidRDefault="003D2FE2" w:rsidP="003D2FE2">
      <w:pPr>
        <w:widowControl w:val="0"/>
        <w:spacing w:after="160"/>
        <w:jc w:val="both"/>
        <w:rPr>
          <w:rFonts w:ascii="GHEA Grapalat" w:hAnsi="GHEA Grapalat"/>
          <w:sz w:val="22"/>
          <w:szCs w:val="22"/>
        </w:rPr>
      </w:pPr>
    </w:p>
    <w:p w14:paraId="2FE123C2" w14:textId="77777777" w:rsidR="003D2FE2" w:rsidRPr="00B138F3" w:rsidRDefault="003D2FE2" w:rsidP="003D2FE2">
      <w:pPr>
        <w:rPr>
          <w:sz w:val="22"/>
          <w:szCs w:val="22"/>
        </w:rPr>
      </w:pPr>
    </w:p>
    <w:p w14:paraId="6B258531" w14:textId="77777777" w:rsidR="001005B0" w:rsidRPr="00B138F3" w:rsidRDefault="001005B0" w:rsidP="003D2FE2">
      <w:pPr>
        <w:widowControl w:val="0"/>
        <w:spacing w:after="160"/>
        <w:ind w:left="567" w:right="565"/>
        <w:jc w:val="both"/>
        <w:rPr>
          <w:rFonts w:ascii="GHEA Grapalat" w:hAnsi="GHEA Grapalat"/>
          <w:sz w:val="22"/>
          <w:szCs w:val="22"/>
        </w:rPr>
      </w:pPr>
    </w:p>
    <w:p w14:paraId="1973A017" w14:textId="77777777" w:rsidR="001005B0" w:rsidRPr="00B138F3" w:rsidRDefault="001005B0" w:rsidP="00B46D58">
      <w:pPr>
        <w:widowControl w:val="0"/>
        <w:spacing w:after="160"/>
        <w:ind w:left="567" w:right="565"/>
        <w:jc w:val="center"/>
        <w:rPr>
          <w:rFonts w:ascii="GHEA Grapalat" w:hAnsi="GHEA Grapalat"/>
          <w:b/>
          <w:sz w:val="22"/>
          <w:szCs w:val="22"/>
        </w:rPr>
      </w:pPr>
    </w:p>
    <w:p w14:paraId="03D14C6E" w14:textId="77777777" w:rsidR="001005B0" w:rsidRPr="00B138F3" w:rsidRDefault="001005B0" w:rsidP="00B46D58">
      <w:pPr>
        <w:widowControl w:val="0"/>
        <w:spacing w:after="160"/>
        <w:ind w:left="567" w:right="565"/>
        <w:jc w:val="center"/>
        <w:rPr>
          <w:rFonts w:ascii="GHEA Grapalat" w:hAnsi="GHEA Grapalat"/>
          <w:b/>
          <w:sz w:val="22"/>
          <w:szCs w:val="22"/>
        </w:rPr>
      </w:pPr>
    </w:p>
    <w:p w14:paraId="0F6DC2AC" w14:textId="77777777" w:rsidR="001005B0" w:rsidRPr="00B138F3" w:rsidRDefault="001005B0" w:rsidP="00B46D58">
      <w:pPr>
        <w:widowControl w:val="0"/>
        <w:spacing w:after="160"/>
        <w:ind w:left="567" w:right="565"/>
        <w:jc w:val="center"/>
        <w:rPr>
          <w:rFonts w:ascii="GHEA Grapalat" w:hAnsi="GHEA Grapalat"/>
          <w:b/>
          <w:sz w:val="22"/>
          <w:szCs w:val="22"/>
        </w:rPr>
      </w:pPr>
    </w:p>
    <w:p w14:paraId="00D2087F" w14:textId="77777777" w:rsidR="001005B0" w:rsidRPr="00B138F3" w:rsidRDefault="001005B0" w:rsidP="00B46D58">
      <w:pPr>
        <w:widowControl w:val="0"/>
        <w:spacing w:after="160"/>
        <w:ind w:left="567" w:right="565"/>
        <w:jc w:val="center"/>
        <w:rPr>
          <w:rFonts w:ascii="GHEA Grapalat" w:hAnsi="GHEA Grapalat"/>
          <w:b/>
          <w:sz w:val="22"/>
          <w:szCs w:val="22"/>
        </w:rPr>
      </w:pPr>
    </w:p>
    <w:p w14:paraId="149C929B" w14:textId="77777777" w:rsidR="001005B0" w:rsidRPr="00B138F3" w:rsidRDefault="001005B0" w:rsidP="00B46D58">
      <w:pPr>
        <w:widowControl w:val="0"/>
        <w:spacing w:after="160"/>
        <w:ind w:left="567" w:right="565"/>
        <w:jc w:val="center"/>
        <w:rPr>
          <w:rFonts w:ascii="GHEA Grapalat" w:hAnsi="GHEA Grapalat"/>
          <w:b/>
          <w:sz w:val="22"/>
          <w:szCs w:val="22"/>
        </w:rPr>
      </w:pPr>
    </w:p>
    <w:p w14:paraId="55B10D10" w14:textId="77777777" w:rsidR="001005B0" w:rsidRPr="00B138F3" w:rsidRDefault="001005B0" w:rsidP="00B46D58">
      <w:pPr>
        <w:widowControl w:val="0"/>
        <w:spacing w:after="160"/>
        <w:ind w:left="567" w:right="565"/>
        <w:jc w:val="center"/>
        <w:rPr>
          <w:rFonts w:ascii="GHEA Grapalat" w:hAnsi="GHEA Grapalat"/>
          <w:b/>
        </w:rPr>
      </w:pPr>
    </w:p>
    <w:p w14:paraId="044F1278" w14:textId="77777777" w:rsidR="001005B0" w:rsidRPr="00B138F3" w:rsidRDefault="001005B0" w:rsidP="00B46D58">
      <w:pPr>
        <w:widowControl w:val="0"/>
        <w:spacing w:after="160"/>
        <w:ind w:left="567" w:right="565"/>
        <w:jc w:val="center"/>
        <w:rPr>
          <w:rFonts w:ascii="GHEA Grapalat" w:hAnsi="GHEA Grapalat"/>
          <w:b/>
        </w:rPr>
      </w:pPr>
    </w:p>
    <w:p w14:paraId="688433BF" w14:textId="77777777" w:rsidR="001005B0" w:rsidRPr="00B138F3" w:rsidRDefault="001005B0" w:rsidP="00B46D58">
      <w:pPr>
        <w:widowControl w:val="0"/>
        <w:spacing w:after="160"/>
        <w:ind w:left="567" w:right="565"/>
        <w:jc w:val="center"/>
        <w:rPr>
          <w:rFonts w:ascii="GHEA Grapalat" w:hAnsi="GHEA Grapalat"/>
          <w:b/>
        </w:rPr>
      </w:pPr>
    </w:p>
    <w:p w14:paraId="32C22265" w14:textId="77777777" w:rsidR="001005B0" w:rsidRPr="00B138F3" w:rsidRDefault="001005B0" w:rsidP="00B46D58">
      <w:pPr>
        <w:widowControl w:val="0"/>
        <w:spacing w:after="160"/>
        <w:ind w:left="567" w:right="565"/>
        <w:jc w:val="center"/>
        <w:rPr>
          <w:rFonts w:ascii="GHEA Grapalat" w:hAnsi="GHEA Grapalat"/>
          <w:b/>
        </w:rPr>
      </w:pPr>
    </w:p>
    <w:p w14:paraId="5CAE47C5" w14:textId="77777777" w:rsidR="001005B0" w:rsidRPr="00B138F3" w:rsidRDefault="001005B0" w:rsidP="00B46D58">
      <w:pPr>
        <w:widowControl w:val="0"/>
        <w:spacing w:after="160"/>
        <w:ind w:left="567" w:right="565"/>
        <w:jc w:val="center"/>
        <w:rPr>
          <w:rFonts w:ascii="GHEA Grapalat" w:hAnsi="GHEA Grapalat"/>
          <w:b/>
        </w:rPr>
      </w:pPr>
    </w:p>
    <w:p w14:paraId="25042A8F" w14:textId="77777777" w:rsidR="001005B0" w:rsidRPr="00B138F3" w:rsidRDefault="001005B0" w:rsidP="00B46D58">
      <w:pPr>
        <w:widowControl w:val="0"/>
        <w:spacing w:after="160"/>
        <w:ind w:left="567" w:right="565"/>
        <w:jc w:val="center"/>
        <w:rPr>
          <w:rFonts w:ascii="GHEA Grapalat" w:hAnsi="GHEA Grapalat"/>
          <w:b/>
        </w:rPr>
      </w:pPr>
    </w:p>
    <w:p w14:paraId="2BE16932" w14:textId="77777777" w:rsidR="001005B0" w:rsidRPr="00B138F3" w:rsidRDefault="001005B0" w:rsidP="00B46D58">
      <w:pPr>
        <w:widowControl w:val="0"/>
        <w:spacing w:after="160"/>
        <w:ind w:left="567" w:right="565"/>
        <w:jc w:val="center"/>
        <w:rPr>
          <w:rFonts w:ascii="GHEA Grapalat" w:hAnsi="GHEA Grapalat"/>
          <w:b/>
        </w:rPr>
      </w:pPr>
    </w:p>
    <w:p w14:paraId="018D7451" w14:textId="77777777" w:rsidR="001005B0" w:rsidRPr="00B138F3" w:rsidRDefault="001005B0" w:rsidP="00B46D58">
      <w:pPr>
        <w:widowControl w:val="0"/>
        <w:spacing w:after="160"/>
        <w:ind w:left="567" w:right="565"/>
        <w:jc w:val="center"/>
        <w:rPr>
          <w:rFonts w:ascii="GHEA Grapalat" w:hAnsi="GHEA Grapalat"/>
          <w:b/>
        </w:rPr>
      </w:pPr>
    </w:p>
    <w:p w14:paraId="2AB3F00A" w14:textId="77777777" w:rsidR="001005B0" w:rsidRPr="00B138F3" w:rsidRDefault="001005B0" w:rsidP="00B46D58">
      <w:pPr>
        <w:widowControl w:val="0"/>
        <w:spacing w:after="160"/>
        <w:ind w:left="567" w:right="565"/>
        <w:jc w:val="center"/>
        <w:rPr>
          <w:rFonts w:ascii="GHEA Grapalat" w:hAnsi="GHEA Grapalat"/>
          <w:b/>
        </w:rPr>
      </w:pPr>
    </w:p>
    <w:p w14:paraId="540C7458" w14:textId="77777777" w:rsidR="001005B0" w:rsidRPr="00B138F3" w:rsidRDefault="001005B0" w:rsidP="00B46D58">
      <w:pPr>
        <w:widowControl w:val="0"/>
        <w:spacing w:after="160"/>
        <w:ind w:left="567" w:right="565"/>
        <w:jc w:val="center"/>
        <w:rPr>
          <w:rFonts w:ascii="GHEA Grapalat" w:hAnsi="GHEA Grapalat"/>
          <w:b/>
        </w:rPr>
      </w:pPr>
    </w:p>
    <w:p w14:paraId="7CD82899" w14:textId="77777777" w:rsidR="001005B0" w:rsidRPr="00B138F3" w:rsidRDefault="001005B0" w:rsidP="00B46D58">
      <w:pPr>
        <w:widowControl w:val="0"/>
        <w:spacing w:after="160"/>
        <w:ind w:left="567" w:right="565"/>
        <w:jc w:val="center"/>
        <w:rPr>
          <w:rFonts w:ascii="GHEA Grapalat" w:hAnsi="GHEA Grapalat"/>
          <w:b/>
        </w:rPr>
      </w:pPr>
    </w:p>
    <w:p w14:paraId="0B9A68D3"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3779D5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42837"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0596C5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DC313A"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ECF83F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F1403"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6C97EA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6828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527D83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CCD2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8C01EA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F926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57546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64F76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30C206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C7DA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02826" w:rsidRPr="00B138F3" w14:paraId="13F02D7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472AD" w14:textId="77777777" w:rsidR="00002826" w:rsidRPr="0070721F" w:rsidRDefault="00002826" w:rsidP="00002826">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26322">
              <w:rPr>
                <w:rFonts w:ascii="GHEA Grapalat" w:hAnsi="GHEA Grapalat"/>
              </w:rPr>
              <w:t xml:space="preserve"> НАУЧНО-ТЕХНОЛОГИЧЕСКИЙ ЦЕНТР ОРГАНИЧЕСКОЙ И ФАРМАЦЕВТИЧЕСКОЙ ХИМИИ (НТЦОФХ) ГОСУДАРСТВЕННАЯ НЕКОММЕРЧЕСКАЯ ОРГАНИЗАЦИЯ (ГНКО)</w:t>
            </w:r>
          </w:p>
        </w:tc>
      </w:tr>
      <w:tr w:rsidR="00002826" w:rsidRPr="00B138F3" w14:paraId="0ED8EDC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D072D" w14:textId="77777777" w:rsidR="00002826" w:rsidRPr="00B138F3" w:rsidRDefault="00002826" w:rsidP="00002826">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02826" w:rsidRPr="00B138F3" w14:paraId="5BFEBF2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263652" w14:textId="77777777" w:rsidR="00002826" w:rsidRPr="0070721F" w:rsidRDefault="00002826" w:rsidP="00002826">
            <w:pPr>
              <w:widowControl w:val="0"/>
              <w:tabs>
                <w:tab w:val="left" w:pos="855"/>
              </w:tabs>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Pr="00C64FF0">
              <w:rPr>
                <w:rFonts w:ascii="GHEA Grapalat" w:hAnsi="GHEA Grapalat"/>
              </w:rPr>
              <w:t xml:space="preserve"> 01008638</w:t>
            </w:r>
          </w:p>
        </w:tc>
      </w:tr>
      <w:tr w:rsidR="00002826" w:rsidRPr="00B138F3" w14:paraId="266AAD6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8EB60" w14:textId="77777777" w:rsidR="00002826" w:rsidRPr="0070721F" w:rsidRDefault="00002826" w:rsidP="00002826">
            <w:pPr>
              <w:widowControl w:val="0"/>
              <w:tabs>
                <w:tab w:val="left" w:pos="855"/>
              </w:tabs>
              <w:ind w:left="360"/>
              <w:rPr>
                <w:rFonts w:ascii="GHEA Grapalat" w:hAnsi="GHEA Grapalat"/>
              </w:rPr>
            </w:pPr>
            <w:r w:rsidRPr="00526322">
              <w:rPr>
                <w:rFonts w:ascii="GHEA Grapalat" w:hAnsi="GHEA Grapalat"/>
              </w:rPr>
              <w:t xml:space="preserve">12.Обслуживающая бенефициара Финансовая организация (банк):  РА МФ </w:t>
            </w:r>
            <w:r w:rsidRPr="00C64FF0">
              <w:rPr>
                <w:rFonts w:ascii="GHEA Grapalat" w:hAnsi="GHEA Grapalat"/>
              </w:rPr>
              <w:t xml:space="preserve"> </w:t>
            </w:r>
            <w:r w:rsidRPr="00526322">
              <w:rPr>
                <w:rFonts w:ascii="GHEA Grapalat" w:hAnsi="GHEA Grapalat"/>
              </w:rPr>
              <w:t>Операционный отдел</w:t>
            </w:r>
          </w:p>
        </w:tc>
      </w:tr>
      <w:tr w:rsidR="00002826" w:rsidRPr="00B138F3" w14:paraId="1DF188C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AEEA1" w14:textId="77777777" w:rsidR="00002826" w:rsidRPr="0070721F" w:rsidRDefault="00002826" w:rsidP="00002826">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Pr="00C64FF0">
              <w:rPr>
                <w:rFonts w:ascii="GHEA Grapalat" w:hAnsi="GHEA Grapalat"/>
              </w:rPr>
              <w:t xml:space="preserve"> 900018005307</w:t>
            </w:r>
          </w:p>
        </w:tc>
      </w:tr>
      <w:tr w:rsidR="00B138F3" w:rsidRPr="00B138F3" w14:paraId="78AA9B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82E0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BF511B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102F5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848C69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B5960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66B9A1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F725A3"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1B6F19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902F67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2C2B08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5F72C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8BD23F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FB1764"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774B96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1A270E"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5919E2" w14:textId="77777777" w:rsidR="00C3421C" w:rsidRPr="00B138F3" w:rsidRDefault="00C3421C" w:rsidP="00DE2AE3">
            <w:pPr>
              <w:widowControl w:val="0"/>
              <w:spacing w:after="160"/>
              <w:rPr>
                <w:rFonts w:ascii="GHEA Grapalat" w:hAnsi="GHEA Grapalat" w:cs="Sylfaen"/>
              </w:rPr>
            </w:pPr>
          </w:p>
          <w:p w14:paraId="1642A5C2"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15DDAEDD" w14:textId="77777777" w:rsidR="00C3421C" w:rsidRPr="00B138F3" w:rsidRDefault="00C3421C" w:rsidP="00DE2AE3">
            <w:pPr>
              <w:widowControl w:val="0"/>
              <w:spacing w:after="160"/>
              <w:rPr>
                <w:rFonts w:ascii="GHEA Grapalat" w:hAnsi="GHEA Grapalat" w:cs="Sylfaen"/>
              </w:rPr>
            </w:pPr>
          </w:p>
          <w:p w14:paraId="748A0E4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52AA42" w14:textId="77777777" w:rsidR="00C3421C" w:rsidRPr="00B138F3" w:rsidRDefault="00C3421C" w:rsidP="00DE2AE3">
            <w:pPr>
              <w:widowControl w:val="0"/>
              <w:spacing w:after="160"/>
              <w:rPr>
                <w:rFonts w:ascii="GHEA Grapalat" w:hAnsi="GHEA Grapalat" w:cs="Sylfaen"/>
              </w:rPr>
            </w:pPr>
          </w:p>
          <w:p w14:paraId="515A988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B9ADBFF"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EF694C3"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4B5CF7C" w14:textId="77777777" w:rsidR="00C3421C" w:rsidRPr="00B138F3" w:rsidRDefault="00C3421C" w:rsidP="00DE2AE3">
            <w:pPr>
              <w:widowControl w:val="0"/>
              <w:spacing w:after="160"/>
              <w:rPr>
                <w:rFonts w:ascii="GHEA Grapalat" w:hAnsi="GHEA Grapalat" w:cs="Sylfaen"/>
              </w:rPr>
            </w:pPr>
          </w:p>
          <w:p w14:paraId="7DE5AF4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82DC22" w14:textId="77777777" w:rsidR="00C3421C" w:rsidRPr="00B138F3" w:rsidRDefault="00C3421C" w:rsidP="00DE2AE3">
            <w:pPr>
              <w:widowControl w:val="0"/>
              <w:spacing w:after="160"/>
              <w:jc w:val="right"/>
              <w:rPr>
                <w:rFonts w:ascii="GHEA Grapalat" w:hAnsi="GHEA Grapalat" w:cs="Tahoma"/>
              </w:rPr>
            </w:pPr>
          </w:p>
          <w:p w14:paraId="0A44095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27850E" w14:textId="77777777" w:rsidR="00C3421C" w:rsidRPr="00B138F3" w:rsidRDefault="00C3421C" w:rsidP="00DE2AE3">
            <w:pPr>
              <w:widowControl w:val="0"/>
              <w:spacing w:after="160"/>
              <w:rPr>
                <w:rFonts w:ascii="GHEA Grapalat" w:hAnsi="GHEA Grapalat" w:cs="Sylfaen"/>
              </w:rPr>
            </w:pPr>
          </w:p>
          <w:p w14:paraId="5A284F3D"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9A410F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3F91030"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4EED9A0" w14:textId="77777777" w:rsidR="00C3421C" w:rsidRPr="00B138F3" w:rsidRDefault="00C3421C" w:rsidP="00DE2AE3">
            <w:pPr>
              <w:widowControl w:val="0"/>
              <w:spacing w:after="160"/>
              <w:rPr>
                <w:rFonts w:ascii="GHEA Grapalat" w:hAnsi="GHEA Grapalat"/>
              </w:rPr>
            </w:pPr>
          </w:p>
          <w:p w14:paraId="0A1FC75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02E0908"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11D1788" w14:textId="77777777" w:rsidR="00C3421C" w:rsidRPr="00B138F3" w:rsidRDefault="00C3421C" w:rsidP="00DE2AE3">
            <w:pPr>
              <w:widowControl w:val="0"/>
              <w:spacing w:after="160"/>
              <w:rPr>
                <w:rFonts w:ascii="GHEA Grapalat" w:hAnsi="GHEA Grapalat" w:cs="Tahoma"/>
              </w:rPr>
            </w:pPr>
          </w:p>
          <w:p w14:paraId="541C628C"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FFD682A"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7920779" w14:textId="77777777" w:rsidR="00C3421C" w:rsidRPr="00B138F3" w:rsidRDefault="00C3421C" w:rsidP="00DE2AE3">
            <w:pPr>
              <w:widowControl w:val="0"/>
              <w:spacing w:after="160"/>
              <w:rPr>
                <w:rFonts w:ascii="GHEA Grapalat" w:hAnsi="GHEA Grapalat" w:cs="Tahoma"/>
              </w:rPr>
            </w:pPr>
          </w:p>
          <w:p w14:paraId="58357C3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6EBC405"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DCBAC76" w14:textId="77777777" w:rsidR="00C3421C" w:rsidRPr="00B138F3" w:rsidRDefault="00C3421C" w:rsidP="00DE2AE3">
            <w:pPr>
              <w:widowControl w:val="0"/>
              <w:spacing w:after="160"/>
              <w:rPr>
                <w:rFonts w:ascii="GHEA Grapalat" w:hAnsi="GHEA Grapalat" w:cs="Arial"/>
              </w:rPr>
            </w:pPr>
          </w:p>
        </w:tc>
      </w:tr>
      <w:tr w:rsidR="00B138F3" w:rsidRPr="00B138F3" w14:paraId="1DEA6B1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62CD04A"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3F95ED" w14:textId="77777777" w:rsidR="00C3421C" w:rsidRPr="00B138F3" w:rsidRDefault="00C3421C" w:rsidP="00DE2AE3">
            <w:pPr>
              <w:widowControl w:val="0"/>
              <w:spacing w:after="160"/>
              <w:rPr>
                <w:rFonts w:ascii="GHEA Grapalat" w:hAnsi="GHEA Grapalat" w:cs="Sylfaen"/>
              </w:rPr>
            </w:pPr>
          </w:p>
          <w:p w14:paraId="0267864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897422F"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DD2F099" w14:textId="77777777" w:rsidR="00C3421C" w:rsidRPr="00B138F3" w:rsidRDefault="00C3421C" w:rsidP="00DE2AE3">
            <w:pPr>
              <w:widowControl w:val="0"/>
              <w:spacing w:after="160"/>
              <w:rPr>
                <w:rFonts w:ascii="GHEA Grapalat" w:hAnsi="GHEA Grapalat"/>
              </w:rPr>
            </w:pPr>
          </w:p>
          <w:p w14:paraId="6065012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51B5275" w14:textId="77777777" w:rsidR="00C3421C" w:rsidRPr="00B138F3" w:rsidRDefault="00C3421C" w:rsidP="00C3421C">
      <w:pPr>
        <w:widowControl w:val="0"/>
        <w:spacing w:after="160"/>
        <w:jc w:val="center"/>
        <w:rPr>
          <w:rFonts w:ascii="GHEA Grapalat" w:hAnsi="GHEA Grapalat" w:cs="Sylfaen"/>
        </w:rPr>
      </w:pPr>
    </w:p>
    <w:p w14:paraId="44372B12"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7C1FD8"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BDE4DD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A7033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C85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889D4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606311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6951A3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1B7CE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694A53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F92A79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83319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B729DA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717D08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9A7F4F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321A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63D3C4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63DEE7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0F15AE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63992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11118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EC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31106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F461C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CFA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A1F3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3032B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6A9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CD60AF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6F48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5E5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272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9049C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B5F5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E8CBB4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7FAA3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59DC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678A63"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34F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A20D2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FAE2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3D3F44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501D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183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8FF5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D5CC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F1B7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4F2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25037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A7CDE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CCE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2FE1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111A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294E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EB42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9CAB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701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B448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571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F41E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28BF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33EB8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848FD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214C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6E23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F4CFF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A616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B99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88F37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95EA8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765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B26E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43FB0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CDB1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92F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2342B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8583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05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9F4F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C8B4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348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A29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7CCC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DAAE7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B43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E278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4369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4611E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150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F2B3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6E895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749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F678B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26C00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3C7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25B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DBB9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73B1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63E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5AFA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EDF8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B65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CB2D1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314EA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D43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972B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670D0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5743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6057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F05A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506E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ACDC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85A2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6B6D6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7B4F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AFC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D7E8B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AA806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4D5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58AB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9A5C6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1A91B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ADD8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9661B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D44C5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246D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132C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43231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505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289D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24C6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DCB60"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09FF9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FC68C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FE1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ED7B8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BE33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88A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9BC8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46708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F0AE2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BEEC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7D3CF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3D452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573F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61F96F6"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4EF44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1DA9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D5FD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760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5D5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03AC5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92C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FEE18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C29F2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58E5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CA5C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136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7E63B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694AA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B0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CD58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D248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D2196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FBAC4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872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96260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1360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C15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55E3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90F3409"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74C1D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E1C53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9D54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0721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B8C58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23B53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0267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C53FF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D762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08D2A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E9E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C137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8DA5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0489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C219B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044D0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AEC91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936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E02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8A4F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9627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6F74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DF66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65B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1FE66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27E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9E9E3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CC1FE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C71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B4AE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848C1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77FA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A986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D9609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00A10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0D2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32F2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0910BD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7F2AC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B74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ED9B2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0A55E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2EE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E4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513F3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8FA4D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2E3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6A834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F53C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2A38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CDF5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56049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1A5960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72A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7B0D2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57670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C782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E8F6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3AEB16" w14:textId="77777777" w:rsidR="00C3421C" w:rsidRPr="00B138F3" w:rsidRDefault="00C3421C" w:rsidP="00DE2AE3">
            <w:pPr>
              <w:widowControl w:val="0"/>
              <w:spacing w:after="120"/>
              <w:jc w:val="center"/>
              <w:rPr>
                <w:rFonts w:ascii="GHEA Grapalat" w:hAnsi="GHEA Grapalat"/>
                <w:sz w:val="18"/>
                <w:szCs w:val="18"/>
              </w:rPr>
            </w:pPr>
          </w:p>
        </w:tc>
      </w:tr>
    </w:tbl>
    <w:p w14:paraId="71DA6FA4" w14:textId="77777777" w:rsidR="001005B0" w:rsidRPr="00B138F3" w:rsidRDefault="001005B0" w:rsidP="00B46D58">
      <w:pPr>
        <w:widowControl w:val="0"/>
        <w:spacing w:after="160"/>
        <w:ind w:left="567" w:right="565"/>
        <w:jc w:val="center"/>
        <w:rPr>
          <w:rFonts w:ascii="GHEA Grapalat" w:hAnsi="GHEA Grapalat"/>
          <w:b/>
        </w:rPr>
      </w:pPr>
    </w:p>
    <w:p w14:paraId="63F9E607" w14:textId="77777777" w:rsidR="001005B0" w:rsidRPr="00B138F3" w:rsidRDefault="001005B0" w:rsidP="00B46D58">
      <w:pPr>
        <w:widowControl w:val="0"/>
        <w:spacing w:after="160"/>
        <w:ind w:left="567" w:right="565"/>
        <w:jc w:val="center"/>
        <w:rPr>
          <w:rFonts w:ascii="GHEA Grapalat" w:hAnsi="GHEA Grapalat"/>
          <w:b/>
        </w:rPr>
      </w:pPr>
    </w:p>
    <w:p w14:paraId="04FA99B3" w14:textId="77777777" w:rsidR="001005B0" w:rsidRPr="00B138F3" w:rsidRDefault="001005B0" w:rsidP="00B46D58">
      <w:pPr>
        <w:widowControl w:val="0"/>
        <w:spacing w:after="160"/>
        <w:ind w:left="567" w:right="565"/>
        <w:jc w:val="center"/>
        <w:rPr>
          <w:rFonts w:ascii="GHEA Grapalat" w:hAnsi="GHEA Grapalat"/>
          <w:b/>
        </w:rPr>
      </w:pPr>
    </w:p>
    <w:p w14:paraId="1CE724DF" w14:textId="77777777" w:rsidR="001005B0" w:rsidRPr="00B138F3" w:rsidRDefault="001005B0" w:rsidP="00B46D58">
      <w:pPr>
        <w:widowControl w:val="0"/>
        <w:spacing w:after="160"/>
        <w:ind w:left="567" w:right="565"/>
        <w:jc w:val="center"/>
        <w:rPr>
          <w:rFonts w:ascii="GHEA Grapalat" w:hAnsi="GHEA Grapalat"/>
          <w:b/>
        </w:rPr>
      </w:pPr>
    </w:p>
    <w:p w14:paraId="6A7E455E" w14:textId="77777777" w:rsidR="001005B0" w:rsidRPr="00B138F3" w:rsidRDefault="001005B0" w:rsidP="00B46D58">
      <w:pPr>
        <w:widowControl w:val="0"/>
        <w:spacing w:after="160"/>
        <w:ind w:left="567" w:right="565"/>
        <w:jc w:val="center"/>
        <w:rPr>
          <w:rFonts w:ascii="GHEA Grapalat" w:hAnsi="GHEA Grapalat"/>
          <w:b/>
        </w:rPr>
      </w:pPr>
    </w:p>
    <w:p w14:paraId="0938167F" w14:textId="77777777" w:rsidR="001005B0" w:rsidRPr="00B138F3" w:rsidRDefault="001005B0" w:rsidP="00B46D58">
      <w:pPr>
        <w:widowControl w:val="0"/>
        <w:spacing w:after="160"/>
        <w:ind w:left="567" w:right="565"/>
        <w:jc w:val="center"/>
        <w:rPr>
          <w:rFonts w:ascii="GHEA Grapalat" w:hAnsi="GHEA Grapalat"/>
          <w:b/>
        </w:rPr>
      </w:pPr>
    </w:p>
    <w:p w14:paraId="47C3B677" w14:textId="77777777" w:rsidR="001005B0" w:rsidRPr="00B138F3" w:rsidRDefault="001005B0" w:rsidP="00B46D58">
      <w:pPr>
        <w:widowControl w:val="0"/>
        <w:spacing w:after="160"/>
        <w:ind w:left="567" w:right="565"/>
        <w:jc w:val="center"/>
        <w:rPr>
          <w:rFonts w:ascii="GHEA Grapalat" w:hAnsi="GHEA Grapalat"/>
          <w:b/>
        </w:rPr>
      </w:pPr>
    </w:p>
    <w:p w14:paraId="3A3BD324" w14:textId="77777777" w:rsidR="001005B0" w:rsidRPr="00B138F3" w:rsidRDefault="001005B0" w:rsidP="00B46D58">
      <w:pPr>
        <w:widowControl w:val="0"/>
        <w:spacing w:after="160"/>
        <w:ind w:left="567" w:right="565"/>
        <w:jc w:val="center"/>
        <w:rPr>
          <w:rFonts w:ascii="GHEA Grapalat" w:hAnsi="GHEA Grapalat"/>
          <w:b/>
        </w:rPr>
      </w:pPr>
    </w:p>
    <w:p w14:paraId="241FD2BD" w14:textId="77777777" w:rsidR="001005B0" w:rsidRPr="00B138F3" w:rsidRDefault="001005B0" w:rsidP="00B46D58">
      <w:pPr>
        <w:widowControl w:val="0"/>
        <w:spacing w:after="160"/>
        <w:ind w:left="567" w:right="565"/>
        <w:jc w:val="center"/>
        <w:rPr>
          <w:rFonts w:ascii="GHEA Grapalat" w:hAnsi="GHEA Grapalat"/>
          <w:b/>
        </w:rPr>
      </w:pPr>
    </w:p>
    <w:p w14:paraId="73E45B26" w14:textId="77777777" w:rsidR="001005B0" w:rsidRPr="00B138F3" w:rsidRDefault="001005B0" w:rsidP="00B46D58">
      <w:pPr>
        <w:widowControl w:val="0"/>
        <w:spacing w:after="160"/>
        <w:ind w:left="567" w:right="565"/>
        <w:jc w:val="center"/>
        <w:rPr>
          <w:rFonts w:ascii="GHEA Grapalat" w:hAnsi="GHEA Grapalat"/>
          <w:b/>
        </w:rPr>
      </w:pPr>
    </w:p>
    <w:p w14:paraId="1A89AD61" w14:textId="77777777" w:rsidR="001005B0" w:rsidRPr="00B138F3" w:rsidRDefault="001005B0" w:rsidP="00B46D58">
      <w:pPr>
        <w:widowControl w:val="0"/>
        <w:spacing w:after="160"/>
        <w:ind w:left="567" w:right="565"/>
        <w:jc w:val="center"/>
        <w:rPr>
          <w:rFonts w:ascii="GHEA Grapalat" w:hAnsi="GHEA Grapalat"/>
          <w:b/>
        </w:rPr>
      </w:pPr>
    </w:p>
    <w:p w14:paraId="2ECD1D5C" w14:textId="77777777" w:rsidR="001005B0" w:rsidRPr="00B138F3" w:rsidRDefault="001005B0" w:rsidP="00B46D58">
      <w:pPr>
        <w:widowControl w:val="0"/>
        <w:spacing w:after="160"/>
        <w:ind w:left="567" w:right="565"/>
        <w:jc w:val="center"/>
        <w:rPr>
          <w:rFonts w:ascii="GHEA Grapalat" w:hAnsi="GHEA Grapalat"/>
          <w:b/>
        </w:rPr>
      </w:pPr>
    </w:p>
    <w:p w14:paraId="0DEC11F7" w14:textId="77777777" w:rsidR="001005B0" w:rsidRPr="00B138F3" w:rsidRDefault="001005B0" w:rsidP="00B46D58">
      <w:pPr>
        <w:widowControl w:val="0"/>
        <w:spacing w:after="160"/>
        <w:ind w:left="567" w:right="565"/>
        <w:jc w:val="center"/>
        <w:rPr>
          <w:rFonts w:ascii="GHEA Grapalat" w:hAnsi="GHEA Grapalat"/>
          <w:b/>
        </w:rPr>
      </w:pPr>
    </w:p>
    <w:p w14:paraId="3479E568" w14:textId="77777777" w:rsidR="001005B0" w:rsidRPr="00B138F3" w:rsidRDefault="001005B0" w:rsidP="00B46D58">
      <w:pPr>
        <w:widowControl w:val="0"/>
        <w:spacing w:after="160"/>
        <w:ind w:left="567" w:right="565"/>
        <w:jc w:val="center"/>
        <w:rPr>
          <w:rFonts w:ascii="GHEA Grapalat" w:hAnsi="GHEA Grapalat"/>
          <w:b/>
        </w:rPr>
      </w:pPr>
    </w:p>
    <w:p w14:paraId="436294DB" w14:textId="77777777" w:rsidR="001005B0" w:rsidRPr="00B138F3" w:rsidRDefault="001005B0" w:rsidP="00B46D58">
      <w:pPr>
        <w:widowControl w:val="0"/>
        <w:spacing w:after="160"/>
        <w:ind w:left="567" w:right="565"/>
        <w:jc w:val="center"/>
        <w:rPr>
          <w:rFonts w:ascii="GHEA Grapalat" w:hAnsi="GHEA Grapalat"/>
          <w:b/>
        </w:rPr>
      </w:pPr>
    </w:p>
    <w:p w14:paraId="37F579BD" w14:textId="77777777" w:rsidR="001005B0" w:rsidRPr="00B138F3" w:rsidRDefault="001005B0" w:rsidP="00B46D58">
      <w:pPr>
        <w:widowControl w:val="0"/>
        <w:spacing w:after="160"/>
        <w:ind w:left="567" w:right="565"/>
        <w:jc w:val="center"/>
        <w:rPr>
          <w:rFonts w:ascii="GHEA Grapalat" w:hAnsi="GHEA Grapalat"/>
          <w:b/>
        </w:rPr>
      </w:pPr>
    </w:p>
    <w:p w14:paraId="5F4C1BE1" w14:textId="77777777" w:rsidR="001005B0" w:rsidRPr="00B138F3" w:rsidRDefault="001005B0" w:rsidP="00B46D58">
      <w:pPr>
        <w:widowControl w:val="0"/>
        <w:spacing w:after="160"/>
        <w:ind w:left="567" w:right="565"/>
        <w:jc w:val="center"/>
        <w:rPr>
          <w:rFonts w:ascii="GHEA Grapalat" w:hAnsi="GHEA Grapalat"/>
          <w:b/>
        </w:rPr>
      </w:pPr>
    </w:p>
    <w:p w14:paraId="05D666E0" w14:textId="77777777" w:rsidR="001005B0" w:rsidRPr="00B138F3" w:rsidRDefault="001005B0" w:rsidP="00B46D58">
      <w:pPr>
        <w:widowControl w:val="0"/>
        <w:spacing w:after="160"/>
        <w:ind w:left="567" w:right="565"/>
        <w:jc w:val="center"/>
        <w:rPr>
          <w:rFonts w:ascii="GHEA Grapalat" w:hAnsi="GHEA Grapalat"/>
          <w:b/>
        </w:rPr>
      </w:pPr>
    </w:p>
    <w:p w14:paraId="0D355494" w14:textId="77777777" w:rsidR="00FC10BB" w:rsidRDefault="00FC10BB">
      <w:pPr>
        <w:rPr>
          <w:rFonts w:ascii="GHEA Grapalat" w:hAnsi="GHEA Grapalat"/>
          <w:i/>
        </w:rPr>
      </w:pPr>
      <w:r>
        <w:rPr>
          <w:rFonts w:ascii="GHEA Grapalat" w:hAnsi="GHEA Grapalat"/>
          <w:i/>
        </w:rPr>
        <w:br w:type="page"/>
      </w:r>
    </w:p>
    <w:p w14:paraId="51FA63E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DD70F87" w14:textId="40581BC8"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002826" w:rsidRPr="00002826">
        <w:rPr>
          <w:rFonts w:ascii="GHEA Grapalat" w:hAnsi="GHEA Grapalat"/>
          <w:i/>
        </w:rPr>
        <w:t>запрос котировок</w:t>
      </w:r>
      <w:r w:rsidRPr="00B138F3">
        <w:rPr>
          <w:rFonts w:ascii="GHEA Grapalat" w:hAnsi="GHEA Grapalat"/>
          <w:i/>
        </w:rPr>
        <w:br/>
        <w:t xml:space="preserve">под кодом </w:t>
      </w:r>
      <w:r w:rsidR="006A6E29">
        <w:rPr>
          <w:rFonts w:ascii="GHEA Grapalat" w:hAnsi="GHEA Grapalat"/>
          <w:i/>
        </w:rPr>
        <w:t>ՕԴՔԳՏԿ-ԳՀԱՊՁԲ-26/10</w:t>
      </w:r>
      <w:r w:rsidR="00D109DC">
        <w:rPr>
          <w:rFonts w:ascii="GHEA Grapalat" w:hAnsi="GHEA Grapalat"/>
          <w:i/>
        </w:rPr>
        <w:t xml:space="preserve"> </w:t>
      </w:r>
      <w:r w:rsidR="00502304">
        <w:rPr>
          <w:rFonts w:ascii="GHEA Grapalat" w:hAnsi="GHEA Grapalat"/>
          <w:i/>
        </w:rPr>
        <w:t xml:space="preserve"> </w:t>
      </w:r>
      <w:r w:rsidR="007F6619">
        <w:rPr>
          <w:rFonts w:ascii="GHEA Grapalat" w:hAnsi="GHEA Grapalat"/>
          <w:i/>
        </w:rPr>
        <w:t xml:space="preserve"> </w:t>
      </w:r>
      <w:r w:rsidR="00D62FEF">
        <w:rPr>
          <w:rFonts w:ascii="GHEA Grapalat" w:hAnsi="GHEA Grapalat"/>
          <w:i/>
        </w:rPr>
        <w:t xml:space="preserve"> </w:t>
      </w:r>
      <w:r w:rsidR="00A7433E">
        <w:rPr>
          <w:rFonts w:ascii="GHEA Grapalat" w:hAnsi="GHEA Grapalat"/>
          <w:i/>
        </w:rPr>
        <w:t xml:space="preserve"> </w:t>
      </w:r>
      <w:r w:rsidRPr="00B138F3">
        <w:rPr>
          <w:rStyle w:val="FootnoteReference"/>
          <w:rFonts w:ascii="GHEA Grapalat" w:hAnsi="GHEA Grapalat"/>
          <w:i/>
        </w:rPr>
        <w:footnoteReference w:customMarkFollows="1" w:id="16"/>
        <w:t>*</w:t>
      </w:r>
    </w:p>
    <w:p w14:paraId="0E7B5E86" w14:textId="77777777" w:rsidR="00AF4211" w:rsidRPr="00B138F3" w:rsidRDefault="00AF4211" w:rsidP="000A214C">
      <w:pPr>
        <w:widowControl w:val="0"/>
        <w:spacing w:after="160"/>
        <w:jc w:val="center"/>
        <w:rPr>
          <w:rFonts w:ascii="GHEA Grapalat" w:hAnsi="GHEA Grapalat"/>
          <w:b/>
        </w:rPr>
      </w:pPr>
    </w:p>
    <w:p w14:paraId="2DE6022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BEDC3A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E9E74E1" w14:textId="77777777" w:rsidTr="00DE2AE3">
        <w:tc>
          <w:tcPr>
            <w:tcW w:w="4786" w:type="dxa"/>
          </w:tcPr>
          <w:p w14:paraId="1B788317"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949C884"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3FF69835" w14:textId="77777777" w:rsidR="000A214C" w:rsidRPr="00B138F3" w:rsidRDefault="000A214C" w:rsidP="000A214C">
      <w:pPr>
        <w:widowControl w:val="0"/>
        <w:spacing w:after="160"/>
        <w:rPr>
          <w:rFonts w:ascii="GHEA Grapalat" w:hAnsi="GHEA Grapalat" w:cs="GHEA Grapalat"/>
          <w:b/>
        </w:rPr>
      </w:pPr>
    </w:p>
    <w:p w14:paraId="7239F321"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4313CF0"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FFB9814"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2062FC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262B596"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DD175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FD5CC0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80238A9"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84483BC"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77EA30F"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0422F2C" w14:textId="77777777" w:rsidR="000A214C" w:rsidRPr="00B138F3" w:rsidRDefault="000A214C" w:rsidP="000A214C">
      <w:pPr>
        <w:rPr>
          <w:rFonts w:ascii="GHEA Grapalat" w:hAnsi="GHEA Grapalat"/>
        </w:rPr>
      </w:pPr>
      <w:r w:rsidRPr="00B138F3">
        <w:rPr>
          <w:rFonts w:ascii="GHEA Grapalat" w:hAnsi="GHEA Grapalat"/>
        </w:rPr>
        <w:br w:type="page"/>
      </w:r>
    </w:p>
    <w:p w14:paraId="461871B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2CF654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596E23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151C8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9731C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0273B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C17097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AD2F05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5A7D2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F7F918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BFE3AB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531F361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F6A6E8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1206739"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3324D88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793F00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16B80A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3441A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3C80847"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BF2466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8831F7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95A76A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E87233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15EA51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6F007F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6F94A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A6D4C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B3D0DA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042F26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35A2EC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5C0C47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F3E942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6718B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5699D"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21AE35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70A16"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A4641B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8FF8BE"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2E5876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5458F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4029A8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8FA9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0DDB2D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FB41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DF9ACB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3016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F7C63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3388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02826" w:rsidRPr="00B138F3" w14:paraId="7E51F25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9FC54" w14:textId="77777777" w:rsidR="00002826" w:rsidRPr="0070721F" w:rsidRDefault="00002826" w:rsidP="00002826">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26322">
              <w:rPr>
                <w:rFonts w:ascii="GHEA Grapalat" w:hAnsi="GHEA Grapalat"/>
              </w:rPr>
              <w:t xml:space="preserve"> НАУЧНО-ТЕХНОЛОГИЧЕСКИЙ ЦЕНТР ОРГАНИЧЕСКОЙ И ФАРМАЦЕВТИЧЕСКОЙ ХИМИИ (НТЦОФХ) ГОСУДАРСТВЕННАЯ НЕКОММЕРЧЕСКАЯ ОРГАНИЗАЦИЯ (ГНКО)</w:t>
            </w:r>
          </w:p>
        </w:tc>
      </w:tr>
      <w:tr w:rsidR="00002826" w:rsidRPr="00B138F3" w14:paraId="618C7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C9D210" w14:textId="77777777" w:rsidR="00002826" w:rsidRPr="00B138F3" w:rsidRDefault="00002826" w:rsidP="00002826">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02826" w:rsidRPr="00B138F3" w14:paraId="067B368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FD4634" w14:textId="77777777" w:rsidR="00002826" w:rsidRPr="0070721F" w:rsidRDefault="00002826" w:rsidP="00002826">
            <w:pPr>
              <w:widowControl w:val="0"/>
              <w:tabs>
                <w:tab w:val="left" w:pos="855"/>
              </w:tabs>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Pr="00C64FF0">
              <w:rPr>
                <w:rFonts w:ascii="GHEA Grapalat" w:hAnsi="GHEA Grapalat"/>
              </w:rPr>
              <w:t xml:space="preserve"> 01008638</w:t>
            </w:r>
          </w:p>
        </w:tc>
      </w:tr>
      <w:tr w:rsidR="00002826" w:rsidRPr="00B138F3" w14:paraId="5149086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863CA" w14:textId="77777777" w:rsidR="00002826" w:rsidRPr="0070721F" w:rsidRDefault="00002826" w:rsidP="00002826">
            <w:pPr>
              <w:widowControl w:val="0"/>
              <w:tabs>
                <w:tab w:val="left" w:pos="855"/>
              </w:tabs>
              <w:ind w:left="360"/>
              <w:rPr>
                <w:rFonts w:ascii="GHEA Grapalat" w:hAnsi="GHEA Grapalat"/>
              </w:rPr>
            </w:pPr>
            <w:r w:rsidRPr="00526322">
              <w:rPr>
                <w:rFonts w:ascii="GHEA Grapalat" w:hAnsi="GHEA Grapalat"/>
              </w:rPr>
              <w:t xml:space="preserve">12.Обслуживающая бенефициара Финансовая организация (банк):  РА МФ </w:t>
            </w:r>
            <w:r w:rsidRPr="00C64FF0">
              <w:rPr>
                <w:rFonts w:ascii="GHEA Grapalat" w:hAnsi="GHEA Grapalat"/>
              </w:rPr>
              <w:t xml:space="preserve"> </w:t>
            </w:r>
            <w:r w:rsidRPr="00526322">
              <w:rPr>
                <w:rFonts w:ascii="GHEA Grapalat" w:hAnsi="GHEA Grapalat"/>
              </w:rPr>
              <w:t>Операционный отдел</w:t>
            </w:r>
          </w:p>
        </w:tc>
      </w:tr>
      <w:tr w:rsidR="00002826" w:rsidRPr="00B138F3" w14:paraId="0C89F8C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722C" w14:textId="77777777" w:rsidR="00002826" w:rsidRPr="0070721F" w:rsidRDefault="00002826" w:rsidP="00002826">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Pr="00C64FF0">
              <w:rPr>
                <w:rFonts w:ascii="GHEA Grapalat" w:hAnsi="GHEA Grapalat"/>
              </w:rPr>
              <w:t xml:space="preserve"> 900018005307</w:t>
            </w:r>
          </w:p>
        </w:tc>
      </w:tr>
      <w:tr w:rsidR="00B138F3" w:rsidRPr="00B138F3" w14:paraId="5CF8763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88D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203B79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DBB6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E33EE6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7249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627AF4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4CE63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AEBEC7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B7D247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66B594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BCD9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E82113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D960C"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D73F02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EDC4AEB"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432F9A7" w14:textId="77777777" w:rsidR="00BE2572" w:rsidRPr="00B138F3" w:rsidRDefault="00BE2572" w:rsidP="00DE2AE3">
            <w:pPr>
              <w:widowControl w:val="0"/>
              <w:spacing w:after="160"/>
              <w:rPr>
                <w:rFonts w:ascii="GHEA Grapalat" w:hAnsi="GHEA Grapalat" w:cs="Sylfaen"/>
              </w:rPr>
            </w:pPr>
          </w:p>
          <w:p w14:paraId="72A0652A"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E55F2DF" w14:textId="77777777" w:rsidR="00BE2572" w:rsidRPr="00B138F3" w:rsidRDefault="00BE2572" w:rsidP="00DE2AE3">
            <w:pPr>
              <w:widowControl w:val="0"/>
              <w:spacing w:after="160"/>
              <w:rPr>
                <w:rFonts w:ascii="GHEA Grapalat" w:hAnsi="GHEA Grapalat" w:cs="Sylfaen"/>
              </w:rPr>
            </w:pPr>
          </w:p>
          <w:p w14:paraId="12531D2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992D164" w14:textId="77777777" w:rsidR="00BE2572" w:rsidRPr="00B138F3" w:rsidRDefault="00BE2572" w:rsidP="00DE2AE3">
            <w:pPr>
              <w:widowControl w:val="0"/>
              <w:spacing w:after="160"/>
              <w:rPr>
                <w:rFonts w:ascii="GHEA Grapalat" w:hAnsi="GHEA Grapalat" w:cs="Sylfaen"/>
              </w:rPr>
            </w:pPr>
          </w:p>
          <w:p w14:paraId="3077A9D8"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79BB8600"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10B998"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EACBEFA" w14:textId="77777777" w:rsidR="00BE2572" w:rsidRPr="00B138F3" w:rsidRDefault="00BE2572" w:rsidP="00DE2AE3">
            <w:pPr>
              <w:widowControl w:val="0"/>
              <w:spacing w:after="160"/>
              <w:rPr>
                <w:rFonts w:ascii="GHEA Grapalat" w:hAnsi="GHEA Grapalat" w:cs="Sylfaen"/>
              </w:rPr>
            </w:pPr>
          </w:p>
          <w:p w14:paraId="242776F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90B4B54" w14:textId="77777777" w:rsidR="00BE2572" w:rsidRPr="00B138F3" w:rsidRDefault="00BE2572" w:rsidP="00DE2AE3">
            <w:pPr>
              <w:widowControl w:val="0"/>
              <w:spacing w:after="160"/>
              <w:jc w:val="right"/>
              <w:rPr>
                <w:rFonts w:ascii="GHEA Grapalat" w:hAnsi="GHEA Grapalat" w:cs="Tahoma"/>
              </w:rPr>
            </w:pPr>
          </w:p>
          <w:p w14:paraId="6155A37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D6BFC4B" w14:textId="77777777" w:rsidR="00BE2572" w:rsidRPr="00B138F3" w:rsidRDefault="00BE2572" w:rsidP="00DE2AE3">
            <w:pPr>
              <w:widowControl w:val="0"/>
              <w:spacing w:after="160"/>
              <w:rPr>
                <w:rFonts w:ascii="GHEA Grapalat" w:hAnsi="GHEA Grapalat" w:cs="Sylfaen"/>
              </w:rPr>
            </w:pPr>
          </w:p>
          <w:p w14:paraId="22BAA5B6"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107E10E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3D0515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9CC9221" w14:textId="77777777" w:rsidR="00BE2572" w:rsidRPr="00B138F3" w:rsidRDefault="00BE2572" w:rsidP="00DE2AE3">
            <w:pPr>
              <w:widowControl w:val="0"/>
              <w:spacing w:after="160"/>
              <w:rPr>
                <w:rFonts w:ascii="GHEA Grapalat" w:hAnsi="GHEA Grapalat"/>
              </w:rPr>
            </w:pPr>
          </w:p>
          <w:p w14:paraId="780EBF9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68D83E18"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AD31AE0" w14:textId="77777777" w:rsidR="00BE2572" w:rsidRPr="00B138F3" w:rsidRDefault="00BE2572" w:rsidP="00DE2AE3">
            <w:pPr>
              <w:widowControl w:val="0"/>
              <w:spacing w:after="160"/>
              <w:rPr>
                <w:rFonts w:ascii="GHEA Grapalat" w:hAnsi="GHEA Grapalat" w:cs="Tahoma"/>
              </w:rPr>
            </w:pPr>
          </w:p>
          <w:p w14:paraId="1FBADC64"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EA5BA1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6E04B43" w14:textId="77777777" w:rsidR="00BE2572" w:rsidRPr="00B138F3" w:rsidRDefault="00BE2572" w:rsidP="00DE2AE3">
            <w:pPr>
              <w:widowControl w:val="0"/>
              <w:spacing w:after="160"/>
              <w:rPr>
                <w:rFonts w:ascii="GHEA Grapalat" w:hAnsi="GHEA Grapalat" w:cs="Tahoma"/>
              </w:rPr>
            </w:pPr>
          </w:p>
          <w:p w14:paraId="35B4137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85AC88A"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DCC44F4" w14:textId="77777777" w:rsidR="00BE2572" w:rsidRPr="00B138F3" w:rsidRDefault="00BE2572" w:rsidP="00DE2AE3">
            <w:pPr>
              <w:widowControl w:val="0"/>
              <w:spacing w:after="160"/>
              <w:rPr>
                <w:rFonts w:ascii="GHEA Grapalat" w:hAnsi="GHEA Grapalat" w:cs="Arial"/>
              </w:rPr>
            </w:pPr>
          </w:p>
        </w:tc>
      </w:tr>
      <w:tr w:rsidR="00B138F3" w:rsidRPr="00B138F3" w14:paraId="7E1B5F6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F5BDDC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2576C3E" w14:textId="77777777" w:rsidR="00BE2572" w:rsidRPr="00B138F3" w:rsidRDefault="00BE2572" w:rsidP="00DE2AE3">
            <w:pPr>
              <w:widowControl w:val="0"/>
              <w:spacing w:after="160"/>
              <w:rPr>
                <w:rFonts w:ascii="GHEA Grapalat" w:hAnsi="GHEA Grapalat" w:cs="Sylfaen"/>
              </w:rPr>
            </w:pPr>
          </w:p>
          <w:p w14:paraId="3EE0374D"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AB66854"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2CD32D0" w14:textId="77777777" w:rsidR="00BE2572" w:rsidRPr="00B138F3" w:rsidRDefault="00BE2572" w:rsidP="00DE2AE3">
            <w:pPr>
              <w:widowControl w:val="0"/>
              <w:spacing w:after="160"/>
              <w:rPr>
                <w:rFonts w:ascii="GHEA Grapalat" w:hAnsi="GHEA Grapalat"/>
              </w:rPr>
            </w:pPr>
          </w:p>
          <w:p w14:paraId="1523164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B28555F" w14:textId="77777777" w:rsidR="00BE2572" w:rsidRPr="00B138F3" w:rsidRDefault="00BE2572" w:rsidP="00BE2572">
      <w:pPr>
        <w:widowControl w:val="0"/>
        <w:spacing w:after="160"/>
        <w:jc w:val="center"/>
        <w:rPr>
          <w:rFonts w:ascii="GHEA Grapalat" w:hAnsi="GHEA Grapalat" w:cs="Sylfaen"/>
        </w:rPr>
      </w:pPr>
    </w:p>
    <w:p w14:paraId="5560250E"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7A7A8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9BC65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A78E8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6E5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6FFF4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4524F9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4C5712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593090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4CE81A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14FAB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8700EF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DFB3DE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82796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69EAF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AD69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CB774F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50DEE6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80EA9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6B4B3F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27E9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80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81A5A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612E8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6FD6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760A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C2943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38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96F443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C99C8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B34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CF7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AD8D6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0D38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338C8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A3B1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E33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61FD3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3BF9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630B4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8DE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E43FB6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11157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4CCC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58AD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FD80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A5F6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18B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BA832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EA0A3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BF7C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0F43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C642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24B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6A0E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CB95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7D0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55A0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5F47F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E99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22E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107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353CD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519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DFAE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125C4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874DB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8469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1BF5E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59F3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1C7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58B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A3D6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E4EE8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16A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F2F34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0FF65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52B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96A7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69D5E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D91E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4CEB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5EBEE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266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8C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E8DF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D9AB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EEDF6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EBBC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BA6D9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B00BA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FF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E92A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91AA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BA7D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6F9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89A69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6C04E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2C4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989C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D8EC6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9AA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BA8D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CCE8D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735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37AF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4AB1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E59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9BE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2E2A9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C7D5C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508F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8EC4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9206C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DDDB2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C21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65F07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6AD2C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5E7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D600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5D1D4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EA1F0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51C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DE428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4F57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F28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7521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DF89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62D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77B50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0D48C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1E9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51EC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DCCEE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4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E3ABF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CF05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57E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CD7D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E513E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49F57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5E874"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E4381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D4C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C133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58A816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93CE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67A1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CFD85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DE32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A3C9F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B9D7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F3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57D0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9D7A1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06926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72AD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F0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018F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EE3E1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4AB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47BD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943D5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A592F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8431C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7338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B3D69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13F4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1F2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5D17C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09B74CA"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DC2D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7D598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F398F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879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D2283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234D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23C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BD18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5169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C0C70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488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633DC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EAC63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798E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6E51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335B4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6176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B978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D9A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0299E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A859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A37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76CF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0C940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CE8E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5CFD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7EB7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14883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FA73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38F1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7A5563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85DC4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222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D0F4F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F7023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E3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54DE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ECB16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7BCDF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C5D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CABE6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BB23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F9E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7243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A3248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47E07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955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8608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608C2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230B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707A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0F5008"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7232E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FCC1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8F50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D0E4A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1F0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7811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542BDB" w14:textId="77777777" w:rsidR="00BE2572" w:rsidRPr="00B138F3" w:rsidRDefault="00BE2572" w:rsidP="00DE2AE3">
            <w:pPr>
              <w:widowControl w:val="0"/>
              <w:spacing w:after="120"/>
              <w:jc w:val="center"/>
              <w:rPr>
                <w:rFonts w:ascii="GHEA Grapalat" w:hAnsi="GHEA Grapalat"/>
                <w:sz w:val="18"/>
                <w:szCs w:val="18"/>
              </w:rPr>
            </w:pPr>
          </w:p>
        </w:tc>
      </w:tr>
    </w:tbl>
    <w:p w14:paraId="6BCDEC0F" w14:textId="77777777" w:rsidR="00BE2572" w:rsidRPr="00B138F3" w:rsidRDefault="00BE2572" w:rsidP="00BE2572">
      <w:pPr>
        <w:widowControl w:val="0"/>
        <w:spacing w:after="160"/>
        <w:ind w:left="567" w:right="565"/>
        <w:jc w:val="center"/>
        <w:rPr>
          <w:rFonts w:ascii="GHEA Grapalat" w:hAnsi="GHEA Grapalat"/>
          <w:b/>
        </w:rPr>
      </w:pPr>
    </w:p>
    <w:p w14:paraId="55E5E0FA" w14:textId="77777777" w:rsidR="00BE2572" w:rsidRPr="00B138F3" w:rsidRDefault="00BE2572" w:rsidP="00BE2572">
      <w:pPr>
        <w:widowControl w:val="0"/>
        <w:spacing w:after="160"/>
        <w:ind w:left="567" w:right="565"/>
        <w:jc w:val="center"/>
        <w:rPr>
          <w:rFonts w:ascii="GHEA Grapalat" w:hAnsi="GHEA Grapalat"/>
          <w:b/>
        </w:rPr>
      </w:pPr>
    </w:p>
    <w:p w14:paraId="6EF4B574" w14:textId="77777777" w:rsidR="00BE2572" w:rsidRPr="00B138F3" w:rsidRDefault="00BE2572" w:rsidP="00BE2572">
      <w:pPr>
        <w:widowControl w:val="0"/>
        <w:spacing w:after="160"/>
        <w:ind w:left="567" w:right="565"/>
        <w:jc w:val="center"/>
        <w:rPr>
          <w:rFonts w:ascii="GHEA Grapalat" w:hAnsi="GHEA Grapalat"/>
          <w:b/>
        </w:rPr>
      </w:pPr>
    </w:p>
    <w:p w14:paraId="3CE20CCA" w14:textId="77777777" w:rsidR="00BE2572" w:rsidRPr="00B138F3" w:rsidRDefault="00BE2572" w:rsidP="00BE2572">
      <w:pPr>
        <w:widowControl w:val="0"/>
        <w:spacing w:after="160"/>
        <w:ind w:left="567" w:right="565"/>
        <w:jc w:val="center"/>
        <w:rPr>
          <w:rFonts w:ascii="GHEA Grapalat" w:hAnsi="GHEA Grapalat"/>
          <w:b/>
        </w:rPr>
      </w:pPr>
    </w:p>
    <w:p w14:paraId="47117FB8" w14:textId="77777777" w:rsidR="00BE2572" w:rsidRPr="00B138F3" w:rsidRDefault="00BE2572" w:rsidP="00BE2572">
      <w:pPr>
        <w:widowControl w:val="0"/>
        <w:spacing w:after="160"/>
        <w:ind w:left="567" w:right="565"/>
        <w:jc w:val="center"/>
        <w:rPr>
          <w:rFonts w:ascii="GHEA Grapalat" w:hAnsi="GHEA Grapalat"/>
          <w:b/>
        </w:rPr>
      </w:pPr>
    </w:p>
    <w:p w14:paraId="055D83A0" w14:textId="77777777" w:rsidR="00BE2572" w:rsidRPr="00B138F3" w:rsidRDefault="00BE2572" w:rsidP="00BE2572">
      <w:pPr>
        <w:widowControl w:val="0"/>
        <w:spacing w:after="160"/>
        <w:ind w:left="567" w:right="565"/>
        <w:jc w:val="center"/>
        <w:rPr>
          <w:rFonts w:ascii="GHEA Grapalat" w:hAnsi="GHEA Grapalat"/>
          <w:b/>
        </w:rPr>
      </w:pPr>
    </w:p>
    <w:p w14:paraId="6F8F3311" w14:textId="77777777" w:rsidR="00BE2572" w:rsidRPr="00B138F3" w:rsidRDefault="00BE2572" w:rsidP="00BE2572">
      <w:pPr>
        <w:widowControl w:val="0"/>
        <w:spacing w:after="160"/>
        <w:ind w:left="567" w:right="565"/>
        <w:jc w:val="center"/>
        <w:rPr>
          <w:rFonts w:ascii="GHEA Grapalat" w:hAnsi="GHEA Grapalat"/>
          <w:b/>
        </w:rPr>
      </w:pPr>
    </w:p>
    <w:p w14:paraId="63A6F7E1" w14:textId="77777777" w:rsidR="00BE2572" w:rsidRPr="00B138F3" w:rsidRDefault="00BE2572" w:rsidP="00BE2572">
      <w:pPr>
        <w:widowControl w:val="0"/>
        <w:spacing w:after="160"/>
        <w:ind w:left="567" w:right="565"/>
        <w:jc w:val="center"/>
        <w:rPr>
          <w:rFonts w:ascii="GHEA Grapalat" w:hAnsi="GHEA Grapalat"/>
          <w:b/>
        </w:rPr>
      </w:pPr>
    </w:p>
    <w:p w14:paraId="17805160" w14:textId="77777777" w:rsidR="00BE2572" w:rsidRPr="00B138F3" w:rsidRDefault="00BE2572" w:rsidP="00BE2572">
      <w:pPr>
        <w:widowControl w:val="0"/>
        <w:spacing w:after="160"/>
        <w:ind w:left="567" w:right="565"/>
        <w:jc w:val="center"/>
        <w:rPr>
          <w:rFonts w:ascii="GHEA Grapalat" w:hAnsi="GHEA Grapalat"/>
          <w:b/>
        </w:rPr>
      </w:pPr>
    </w:p>
    <w:p w14:paraId="30BE9329" w14:textId="77777777" w:rsidR="00BE2572" w:rsidRPr="00B138F3" w:rsidRDefault="00BE2572" w:rsidP="00BE2572">
      <w:pPr>
        <w:widowControl w:val="0"/>
        <w:spacing w:after="160"/>
        <w:ind w:left="567" w:right="565"/>
        <w:jc w:val="center"/>
        <w:rPr>
          <w:rFonts w:ascii="GHEA Grapalat" w:hAnsi="GHEA Grapalat"/>
          <w:b/>
        </w:rPr>
      </w:pPr>
    </w:p>
    <w:p w14:paraId="1A206A15"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8926777"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53983724" w14:textId="09AEA58E"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002826" w:rsidRPr="00002826">
        <w:rPr>
          <w:rFonts w:ascii="GHEA Grapalat" w:hAnsi="GHEA Grapalat"/>
          <w:b/>
          <w:sz w:val="24"/>
          <w:szCs w:val="24"/>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A6E29">
        <w:rPr>
          <w:rFonts w:ascii="GHEA Grapalat" w:hAnsi="GHEA Grapalat"/>
          <w:b/>
          <w:sz w:val="24"/>
          <w:szCs w:val="24"/>
        </w:rPr>
        <w:t>ՕԴՔԳՏԿ-ԳՀԱՊՁԲ-26/10</w:t>
      </w:r>
      <w:r w:rsidR="00D109DC">
        <w:rPr>
          <w:rFonts w:ascii="GHEA Grapalat" w:hAnsi="GHEA Grapalat"/>
          <w:b/>
          <w:sz w:val="24"/>
          <w:szCs w:val="24"/>
        </w:rPr>
        <w:t xml:space="preserve"> </w:t>
      </w:r>
      <w:r w:rsidR="00502304">
        <w:rPr>
          <w:rFonts w:ascii="GHEA Grapalat" w:hAnsi="GHEA Grapalat"/>
          <w:b/>
          <w:sz w:val="24"/>
          <w:szCs w:val="24"/>
        </w:rPr>
        <w:t xml:space="preserve"> </w:t>
      </w:r>
      <w:r w:rsidR="007F6619">
        <w:rPr>
          <w:rFonts w:ascii="GHEA Grapalat" w:hAnsi="GHEA Grapalat"/>
          <w:b/>
          <w:sz w:val="24"/>
          <w:szCs w:val="24"/>
        </w:rPr>
        <w:t xml:space="preserve"> </w:t>
      </w:r>
      <w:r w:rsidR="00D62FEF">
        <w:rPr>
          <w:rFonts w:ascii="GHEA Grapalat" w:hAnsi="GHEA Grapalat"/>
          <w:b/>
          <w:sz w:val="24"/>
          <w:szCs w:val="24"/>
        </w:rPr>
        <w:t xml:space="preserve"> </w:t>
      </w:r>
      <w:r w:rsidR="00A7433E">
        <w:rPr>
          <w:rFonts w:ascii="GHEA Grapalat" w:hAnsi="GHEA Grapalat"/>
          <w:b/>
          <w:sz w:val="24"/>
          <w:szCs w:val="24"/>
        </w:rPr>
        <w:t xml:space="preserve"> </w:t>
      </w:r>
      <w:r w:rsidR="005250C2" w:rsidRPr="00B138F3">
        <w:rPr>
          <w:rStyle w:val="FootnoteReference"/>
          <w:rFonts w:ascii="GHEA Grapalat" w:hAnsi="GHEA Grapalat"/>
          <w:b/>
          <w:sz w:val="24"/>
          <w:szCs w:val="24"/>
        </w:rPr>
        <w:footnoteReference w:customMarkFollows="1" w:id="18"/>
        <w:t>*</w:t>
      </w:r>
    </w:p>
    <w:p w14:paraId="11884409" w14:textId="77777777" w:rsidR="008D352C" w:rsidRPr="00B138F3" w:rsidRDefault="008D352C" w:rsidP="00B46D58">
      <w:pPr>
        <w:widowControl w:val="0"/>
        <w:spacing w:after="160"/>
        <w:ind w:left="-142" w:firstLine="142"/>
        <w:jc w:val="center"/>
        <w:rPr>
          <w:rFonts w:ascii="GHEA Grapalat" w:hAnsi="GHEA Grapalat"/>
          <w:i/>
        </w:rPr>
      </w:pPr>
    </w:p>
    <w:p w14:paraId="33A6CC96"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1035CA1"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1905409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798AB75D"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1C3832D" w14:textId="77777777" w:rsidTr="00F15CED">
        <w:tc>
          <w:tcPr>
            <w:tcW w:w="4643" w:type="dxa"/>
          </w:tcPr>
          <w:p w14:paraId="59A96FEE"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5437F51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448C11D1"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C9448C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FB9FB6C" w14:textId="77777777" w:rsidR="00071D1C" w:rsidRPr="00B138F3" w:rsidRDefault="00071D1C" w:rsidP="00B46D58">
      <w:pPr>
        <w:widowControl w:val="0"/>
        <w:spacing w:after="160"/>
        <w:ind w:firstLine="709"/>
        <w:jc w:val="both"/>
        <w:rPr>
          <w:rFonts w:ascii="GHEA Grapalat" w:hAnsi="GHEA Grapalat"/>
          <w:b/>
        </w:rPr>
      </w:pPr>
    </w:p>
    <w:p w14:paraId="4CEF505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3EA58C0"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05B7F3D" w14:textId="77777777" w:rsidR="00071D1C" w:rsidRPr="00B138F3" w:rsidRDefault="00071D1C" w:rsidP="00B46D58">
      <w:pPr>
        <w:widowControl w:val="0"/>
        <w:spacing w:after="160"/>
        <w:ind w:firstLine="709"/>
        <w:jc w:val="both"/>
        <w:rPr>
          <w:rFonts w:ascii="GHEA Grapalat" w:hAnsi="GHEA Grapalat" w:cs="Times Armenian"/>
        </w:rPr>
      </w:pPr>
    </w:p>
    <w:p w14:paraId="712D178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9ED9EF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BF857A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147670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B493F3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140A93C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4D4ADC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1E1BC6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A8B6B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41968D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7BFD8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5EEB2C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14D741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36BF44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F87BBD5"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53DCB6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EAFD20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A1A350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1A724F8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E60AD2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DE082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903B1D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5DCAA5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424E40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F1FE33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55D268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19CBA1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9B5659"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364C80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FE300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291A2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8259388"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4998B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199831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9472F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B0642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A2E692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21858B4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1B3D423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18230C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39EC6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D31C72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9B14A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D9B10"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082A38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EC96A6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00400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489B93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0"/>
        <w:t>18</w:t>
      </w:r>
      <w:r w:rsidR="00C45B20" w:rsidRPr="00B138F3">
        <w:rPr>
          <w:rFonts w:ascii="GHEA Grapalat" w:hAnsi="GHEA Grapalat"/>
        </w:rPr>
        <w:t>.</w:t>
      </w:r>
    </w:p>
    <w:p w14:paraId="02934E66"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833433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11A79777"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56A76F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062A73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3B4C4E4"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1"/>
        <w:t>19</w:t>
      </w:r>
      <w:r w:rsidRPr="00B138F3">
        <w:rPr>
          <w:rFonts w:ascii="GHEA Grapalat" w:hAnsi="GHEA Grapalat"/>
        </w:rPr>
        <w:t>.</w:t>
      </w:r>
    </w:p>
    <w:p w14:paraId="68F21A3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2AE5BE4D"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AC25A87"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D17BC9F"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2ABCF7E"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443E34D"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B73C23C"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2EF59A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34F3E0D" w14:textId="77777777" w:rsidR="00BE5F44" w:rsidRDefault="00BE5F44" w:rsidP="00B46D58">
      <w:pPr>
        <w:widowControl w:val="0"/>
        <w:tabs>
          <w:tab w:val="left" w:pos="1134"/>
        </w:tabs>
        <w:spacing w:after="160"/>
        <w:ind w:firstLine="567"/>
        <w:jc w:val="both"/>
        <w:rPr>
          <w:rFonts w:ascii="GHEA Grapalat" w:hAnsi="GHEA Grapalat"/>
        </w:rPr>
      </w:pPr>
    </w:p>
    <w:p w14:paraId="620C3F27"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0ADFB17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2A88E41"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576633E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6E1C1B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DD0738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0EDB04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9917023"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B87B359" w14:textId="77777777" w:rsidR="00D52566" w:rsidRPr="00B138F3" w:rsidRDefault="00D52566" w:rsidP="00B46D58">
      <w:pPr>
        <w:rPr>
          <w:rFonts w:ascii="GHEA Grapalat" w:hAnsi="GHEA Grapalat"/>
          <w:lang w:val="hy-AM"/>
        </w:rPr>
      </w:pPr>
    </w:p>
    <w:p w14:paraId="1FF845DC"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129CCB6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4334CDD" w14:textId="77777777" w:rsidR="0094684E" w:rsidRPr="00B138F3" w:rsidRDefault="0094684E" w:rsidP="00B46D58">
      <w:pPr>
        <w:widowControl w:val="0"/>
        <w:spacing w:after="160"/>
        <w:jc w:val="center"/>
        <w:rPr>
          <w:rFonts w:ascii="GHEA Grapalat" w:hAnsi="GHEA Grapalat"/>
          <w:lang w:val="hy-AM"/>
        </w:rPr>
      </w:pPr>
    </w:p>
    <w:p w14:paraId="5F18811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A1D4225"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F7F69C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3"/>
        <w:t>21</w:t>
      </w:r>
      <w:r w:rsidRPr="00B138F3">
        <w:rPr>
          <w:rFonts w:ascii="GHEA Grapalat" w:hAnsi="GHEA Grapalat"/>
        </w:rPr>
        <w:t>.</w:t>
      </w:r>
    </w:p>
    <w:p w14:paraId="36098CB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7686D1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C2E346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39CD82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31CA1A2"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C71CBC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4A3319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3B22C5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55C188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4"/>
        <w:t>22</w:t>
      </w:r>
    </w:p>
    <w:p w14:paraId="3926478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5"/>
        <w:t>23</w:t>
      </w:r>
      <w:r w:rsidRPr="00B138F3">
        <w:rPr>
          <w:rFonts w:ascii="GHEA Grapalat" w:hAnsi="GHEA Grapalat"/>
        </w:rPr>
        <w:t>.</w:t>
      </w:r>
    </w:p>
    <w:p w14:paraId="0C93581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BA6635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93DA7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1D60B041" w14:textId="77777777" w:rsidR="00071D1C"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B138F3">
        <w:rPr>
          <w:rFonts w:ascii="GHEA Grapalat" w:hAnsi="GHEA Grapalat"/>
          <w:spacing w:val="-6"/>
        </w:rPr>
        <w:lastRenderedPageBreak/>
        <w:t xml:space="preserve">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1567014"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0C16672A"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2807D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64AC1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CF21547" w14:textId="77777777" w:rsidR="00BD0785" w:rsidRDefault="00071D1C" w:rsidP="00932431">
      <w:pPr>
        <w:widowControl w:val="0"/>
        <w:tabs>
          <w:tab w:val="left" w:pos="1276"/>
        </w:tabs>
        <w:spacing w:after="160"/>
        <w:ind w:firstLine="567"/>
        <w:jc w:val="both"/>
        <w:rPr>
          <w:ins w:id="13"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E270097" w14:textId="77777777" w:rsidR="00BD0785" w:rsidRDefault="00BD0785" w:rsidP="007E536D">
      <w:pPr>
        <w:widowControl w:val="0"/>
        <w:tabs>
          <w:tab w:val="left" w:pos="1276"/>
        </w:tabs>
        <w:spacing w:after="160"/>
        <w:ind w:firstLine="567"/>
        <w:jc w:val="both"/>
        <w:rPr>
          <w:ins w:id="1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5" w:author="Inesa Kocharyan" w:date="2025-02-19T10:34:00Z">
        <w:r>
          <w:rPr>
            <w:rFonts w:ascii="GHEA Grapalat" w:hAnsi="GHEA Grapalat"/>
          </w:rPr>
          <w:br w:type="page"/>
        </w:r>
      </w:ins>
    </w:p>
    <w:p w14:paraId="094E5263"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1CBB55E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3A9C148" w14:textId="77777777" w:rsidTr="0016519F">
        <w:tc>
          <w:tcPr>
            <w:tcW w:w="4536" w:type="dxa"/>
          </w:tcPr>
          <w:p w14:paraId="59DBC37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EE623F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DFF7B8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D31A82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50BD088" w14:textId="77777777" w:rsidR="00071D1C" w:rsidRPr="00B138F3" w:rsidRDefault="00071D1C" w:rsidP="00B46D58">
            <w:pPr>
              <w:widowControl w:val="0"/>
              <w:spacing w:after="160"/>
              <w:jc w:val="center"/>
              <w:rPr>
                <w:rFonts w:ascii="GHEA Grapalat" w:hAnsi="GHEA Grapalat"/>
              </w:rPr>
            </w:pPr>
          </w:p>
        </w:tc>
        <w:tc>
          <w:tcPr>
            <w:tcW w:w="4343" w:type="dxa"/>
          </w:tcPr>
          <w:p w14:paraId="714BC36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2932F2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38435E4"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214666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268B9A7" w14:textId="77777777" w:rsidR="00382B60" w:rsidRDefault="00382B60" w:rsidP="00B46D58">
      <w:pPr>
        <w:widowControl w:val="0"/>
        <w:spacing w:after="160"/>
        <w:ind w:firstLine="567"/>
        <w:jc w:val="both"/>
        <w:rPr>
          <w:rFonts w:ascii="GHEA Grapalat" w:hAnsi="GHEA Grapalat"/>
          <w:i/>
          <w:lang w:val="hy-AM"/>
        </w:rPr>
      </w:pPr>
    </w:p>
    <w:p w14:paraId="66A714F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2DCCECE" w14:textId="77777777" w:rsidR="00071D1C" w:rsidRPr="00B138F3" w:rsidRDefault="00DA240A" w:rsidP="00B46D58">
      <w:pPr>
        <w:widowControl w:val="0"/>
        <w:spacing w:after="160"/>
        <w:rPr>
          <w:rFonts w:ascii="GHEA Grapalat" w:hAnsi="GHEA Grapalat"/>
        </w:rPr>
      </w:pPr>
      <w:r>
        <w:rPr>
          <w:rFonts w:ascii="GHEA Grapalat" w:hAnsi="GHEA Grapalat"/>
        </w:rPr>
        <w:t>-----------------------</w:t>
      </w:r>
    </w:p>
    <w:p w14:paraId="5BF684B5"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B4E05B9"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B3E4840"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3F668203" w14:textId="77777777" w:rsidR="00071D1C" w:rsidRPr="00FB29E1"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5A9680D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5ADA549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4ECB29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6"/>
        <w:t>*</w:t>
      </w:r>
    </w:p>
    <w:p w14:paraId="078C6DD4"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52"/>
        <w:gridCol w:w="1714"/>
        <w:gridCol w:w="1985"/>
        <w:gridCol w:w="2113"/>
        <w:gridCol w:w="1134"/>
        <w:gridCol w:w="1559"/>
        <w:gridCol w:w="1134"/>
        <w:gridCol w:w="851"/>
        <w:gridCol w:w="850"/>
        <w:gridCol w:w="796"/>
        <w:gridCol w:w="1276"/>
      </w:tblGrid>
      <w:tr w:rsidR="00B138F3" w:rsidRPr="00B138F3" w14:paraId="01367BEC" w14:textId="77777777" w:rsidTr="006A6E29">
        <w:trPr>
          <w:jc w:val="center"/>
        </w:trPr>
        <w:tc>
          <w:tcPr>
            <w:tcW w:w="16306" w:type="dxa"/>
            <w:gridSpan w:val="12"/>
          </w:tcPr>
          <w:p w14:paraId="315E141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3423DCF" w14:textId="77777777" w:rsidTr="006A6E29">
        <w:trPr>
          <w:trHeight w:val="219"/>
          <w:jc w:val="center"/>
        </w:trPr>
        <w:tc>
          <w:tcPr>
            <w:tcW w:w="1242" w:type="dxa"/>
            <w:vMerge w:val="restart"/>
            <w:vAlign w:val="center"/>
          </w:tcPr>
          <w:p w14:paraId="223CC8F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52" w:type="dxa"/>
            <w:vMerge w:val="restart"/>
            <w:vAlign w:val="center"/>
          </w:tcPr>
          <w:p w14:paraId="10F6FA2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14" w:type="dxa"/>
            <w:vMerge w:val="restart"/>
            <w:vAlign w:val="center"/>
          </w:tcPr>
          <w:p w14:paraId="6DE7C5FB"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85" w:type="dxa"/>
            <w:vMerge w:val="restart"/>
            <w:vAlign w:val="center"/>
          </w:tcPr>
          <w:p w14:paraId="6FA31086"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7"/>
              <w:t>**</w:t>
            </w:r>
          </w:p>
        </w:tc>
        <w:tc>
          <w:tcPr>
            <w:tcW w:w="2113" w:type="dxa"/>
            <w:vMerge w:val="restart"/>
            <w:vAlign w:val="center"/>
          </w:tcPr>
          <w:p w14:paraId="5DBDE149"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134" w:type="dxa"/>
            <w:vMerge w:val="restart"/>
            <w:vAlign w:val="center"/>
          </w:tcPr>
          <w:p w14:paraId="58788A0E"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23552171"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13F0A42D"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1" w:type="dxa"/>
            <w:vMerge w:val="restart"/>
            <w:vAlign w:val="center"/>
          </w:tcPr>
          <w:p w14:paraId="11D707B3"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922" w:type="dxa"/>
            <w:gridSpan w:val="3"/>
            <w:vAlign w:val="center"/>
          </w:tcPr>
          <w:p w14:paraId="014F1E1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06A06B98" w14:textId="77777777" w:rsidTr="006A6E29">
        <w:trPr>
          <w:trHeight w:val="445"/>
          <w:jc w:val="center"/>
        </w:trPr>
        <w:tc>
          <w:tcPr>
            <w:tcW w:w="1242" w:type="dxa"/>
            <w:vMerge/>
            <w:vAlign w:val="center"/>
          </w:tcPr>
          <w:p w14:paraId="2F4A05CB" w14:textId="77777777" w:rsidR="00071D1C" w:rsidRPr="00B138F3" w:rsidRDefault="00071D1C" w:rsidP="00B46D58">
            <w:pPr>
              <w:widowControl w:val="0"/>
              <w:jc w:val="center"/>
              <w:rPr>
                <w:rFonts w:ascii="GHEA Grapalat" w:hAnsi="GHEA Grapalat"/>
                <w:sz w:val="16"/>
                <w:szCs w:val="16"/>
              </w:rPr>
            </w:pPr>
          </w:p>
        </w:tc>
        <w:tc>
          <w:tcPr>
            <w:tcW w:w="1652" w:type="dxa"/>
            <w:vMerge/>
            <w:vAlign w:val="center"/>
          </w:tcPr>
          <w:p w14:paraId="45CD08A6" w14:textId="77777777" w:rsidR="00071D1C" w:rsidRPr="00B138F3" w:rsidRDefault="00071D1C" w:rsidP="00B46D58">
            <w:pPr>
              <w:widowControl w:val="0"/>
              <w:jc w:val="center"/>
              <w:rPr>
                <w:rFonts w:ascii="GHEA Grapalat" w:hAnsi="GHEA Grapalat"/>
                <w:sz w:val="16"/>
                <w:szCs w:val="16"/>
              </w:rPr>
            </w:pPr>
          </w:p>
        </w:tc>
        <w:tc>
          <w:tcPr>
            <w:tcW w:w="1714" w:type="dxa"/>
            <w:vMerge/>
            <w:vAlign w:val="center"/>
          </w:tcPr>
          <w:p w14:paraId="65D1A237" w14:textId="77777777" w:rsidR="00071D1C" w:rsidRPr="00B138F3" w:rsidRDefault="00071D1C" w:rsidP="00B46D58">
            <w:pPr>
              <w:widowControl w:val="0"/>
              <w:jc w:val="center"/>
              <w:rPr>
                <w:rFonts w:ascii="GHEA Grapalat" w:hAnsi="GHEA Grapalat"/>
                <w:sz w:val="16"/>
                <w:szCs w:val="16"/>
              </w:rPr>
            </w:pPr>
          </w:p>
        </w:tc>
        <w:tc>
          <w:tcPr>
            <w:tcW w:w="1985" w:type="dxa"/>
            <w:vMerge/>
            <w:vAlign w:val="center"/>
          </w:tcPr>
          <w:p w14:paraId="364916FC" w14:textId="77777777" w:rsidR="00071D1C" w:rsidRPr="00B138F3" w:rsidRDefault="00071D1C" w:rsidP="00B46D58">
            <w:pPr>
              <w:widowControl w:val="0"/>
              <w:jc w:val="center"/>
              <w:rPr>
                <w:rFonts w:ascii="GHEA Grapalat" w:hAnsi="GHEA Grapalat"/>
                <w:sz w:val="16"/>
                <w:szCs w:val="16"/>
              </w:rPr>
            </w:pPr>
          </w:p>
        </w:tc>
        <w:tc>
          <w:tcPr>
            <w:tcW w:w="2113" w:type="dxa"/>
            <w:vMerge/>
            <w:vAlign w:val="center"/>
          </w:tcPr>
          <w:p w14:paraId="2D0396D1"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7DBD9E86"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6E776945"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760E8029" w14:textId="77777777" w:rsidR="00071D1C" w:rsidRPr="00B138F3" w:rsidRDefault="00071D1C" w:rsidP="00B46D58">
            <w:pPr>
              <w:widowControl w:val="0"/>
              <w:jc w:val="center"/>
              <w:rPr>
                <w:rFonts w:ascii="GHEA Grapalat" w:hAnsi="GHEA Grapalat"/>
                <w:sz w:val="16"/>
                <w:szCs w:val="16"/>
              </w:rPr>
            </w:pPr>
          </w:p>
        </w:tc>
        <w:tc>
          <w:tcPr>
            <w:tcW w:w="851" w:type="dxa"/>
            <w:vMerge/>
            <w:vAlign w:val="center"/>
          </w:tcPr>
          <w:p w14:paraId="2557AE17" w14:textId="77777777" w:rsidR="00071D1C" w:rsidRPr="00B138F3" w:rsidRDefault="00071D1C" w:rsidP="00B46D58">
            <w:pPr>
              <w:widowControl w:val="0"/>
              <w:jc w:val="center"/>
              <w:rPr>
                <w:rFonts w:ascii="GHEA Grapalat" w:hAnsi="GHEA Grapalat"/>
                <w:sz w:val="16"/>
                <w:szCs w:val="16"/>
              </w:rPr>
            </w:pPr>
          </w:p>
        </w:tc>
        <w:tc>
          <w:tcPr>
            <w:tcW w:w="850" w:type="dxa"/>
            <w:vAlign w:val="center"/>
          </w:tcPr>
          <w:p w14:paraId="2FBE7250"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796" w:type="dxa"/>
            <w:vAlign w:val="center"/>
          </w:tcPr>
          <w:p w14:paraId="38342541"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76" w:type="dxa"/>
            <w:vAlign w:val="center"/>
          </w:tcPr>
          <w:p w14:paraId="4385FF50"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8"/>
              <w:t>***</w:t>
            </w:r>
          </w:p>
        </w:tc>
      </w:tr>
      <w:tr w:rsidR="00D109DC" w:rsidRPr="00B138F3" w14:paraId="2BCB1CC9" w14:textId="77777777" w:rsidTr="006A6E29">
        <w:trPr>
          <w:trHeight w:val="246"/>
          <w:jc w:val="center"/>
        </w:trPr>
        <w:tc>
          <w:tcPr>
            <w:tcW w:w="1242" w:type="dxa"/>
            <w:vAlign w:val="center"/>
          </w:tcPr>
          <w:p w14:paraId="534C5D4A" w14:textId="14A0142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52" w:type="dxa"/>
            <w:vAlign w:val="center"/>
          </w:tcPr>
          <w:p w14:paraId="33A3CD21" w14:textId="5C328F2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44163280/1</w:t>
            </w:r>
          </w:p>
        </w:tc>
        <w:tc>
          <w:tcPr>
            <w:tcW w:w="1714" w:type="dxa"/>
            <w:vAlign w:val="center"/>
          </w:tcPr>
          <w:p w14:paraId="2E013E63" w14:textId="1AAAF40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Силиконовая трубка химически стабильна, ф=6 мм</w:t>
            </w:r>
          </w:p>
        </w:tc>
        <w:tc>
          <w:tcPr>
            <w:tcW w:w="1985" w:type="dxa"/>
            <w:vAlign w:val="center"/>
          </w:tcPr>
          <w:p w14:paraId="00C315D0" w14:textId="2B61A6F6"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572888BB" w14:textId="5C4EF818"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Химически стабильный, внутренний диаметр 6 мм, внешний диаметр 8 мм, прозрачный.</w:t>
            </w:r>
          </w:p>
        </w:tc>
        <w:tc>
          <w:tcPr>
            <w:tcW w:w="1134" w:type="dxa"/>
            <w:vAlign w:val="center"/>
          </w:tcPr>
          <w:p w14:paraId="4912424E" w14:textId="5C908A8E" w:rsidR="00D109DC" w:rsidRDefault="00D109DC" w:rsidP="00D109DC">
            <w:pPr>
              <w:jc w:val="center"/>
              <w:rPr>
                <w:rFonts w:ascii="GHEA Grapalat" w:hAnsi="GHEA Grapalat" w:cs="Calibri"/>
                <w:color w:val="000000"/>
                <w:sz w:val="18"/>
                <w:szCs w:val="18"/>
              </w:rPr>
            </w:pPr>
            <w:r>
              <w:rPr>
                <w:rFonts w:ascii="Calibri" w:hAnsi="Calibri" w:cs="Calibri"/>
                <w:color w:val="000000"/>
                <w:sz w:val="22"/>
                <w:szCs w:val="22"/>
              </w:rPr>
              <w:t>метр</w:t>
            </w:r>
          </w:p>
        </w:tc>
        <w:tc>
          <w:tcPr>
            <w:tcW w:w="1559" w:type="dxa"/>
            <w:vAlign w:val="center"/>
          </w:tcPr>
          <w:p w14:paraId="5C867D81" w14:textId="3020619F"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2E89AF88" w14:textId="654DEA26"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731FBCEF" w14:textId="791CA86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150</w:t>
            </w:r>
          </w:p>
        </w:tc>
        <w:tc>
          <w:tcPr>
            <w:tcW w:w="850" w:type="dxa"/>
            <w:vAlign w:val="center"/>
          </w:tcPr>
          <w:p w14:paraId="23A0166F" w14:textId="311F3F7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4F8972AB" w14:textId="16D2A01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150</w:t>
            </w:r>
          </w:p>
        </w:tc>
        <w:tc>
          <w:tcPr>
            <w:tcW w:w="1276" w:type="dxa"/>
            <w:vAlign w:val="center"/>
          </w:tcPr>
          <w:p w14:paraId="6700FBDC" w14:textId="19DDE09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4EAF7C32" w14:textId="77777777" w:rsidTr="006A6E29">
        <w:trPr>
          <w:trHeight w:val="246"/>
          <w:jc w:val="center"/>
        </w:trPr>
        <w:tc>
          <w:tcPr>
            <w:tcW w:w="1242" w:type="dxa"/>
            <w:vAlign w:val="center"/>
          </w:tcPr>
          <w:p w14:paraId="2A1C1A25" w14:textId="4DC01F6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2</w:t>
            </w:r>
          </w:p>
        </w:tc>
        <w:tc>
          <w:tcPr>
            <w:tcW w:w="1652" w:type="dxa"/>
            <w:vAlign w:val="center"/>
          </w:tcPr>
          <w:p w14:paraId="1323D017" w14:textId="209A08A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44163280/2</w:t>
            </w:r>
          </w:p>
        </w:tc>
        <w:tc>
          <w:tcPr>
            <w:tcW w:w="1714" w:type="dxa"/>
            <w:vAlign w:val="center"/>
          </w:tcPr>
          <w:p w14:paraId="5FF2C33E" w14:textId="3C6E4E5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Силиконовая трубка химически стабильна, ф=8 мм</w:t>
            </w:r>
          </w:p>
        </w:tc>
        <w:tc>
          <w:tcPr>
            <w:tcW w:w="1985" w:type="dxa"/>
            <w:vAlign w:val="center"/>
          </w:tcPr>
          <w:p w14:paraId="7F3906E6" w14:textId="65A6D42E"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49CA9C8A" w14:textId="07895B4F"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Химически стабильный, внутренний диаметр 8 мм, внешний диаметр 12 мм, прозрачный.</w:t>
            </w:r>
          </w:p>
        </w:tc>
        <w:tc>
          <w:tcPr>
            <w:tcW w:w="1134" w:type="dxa"/>
            <w:vAlign w:val="center"/>
          </w:tcPr>
          <w:p w14:paraId="7CE4450D" w14:textId="51AECBEE" w:rsidR="00D109DC" w:rsidRDefault="00D109DC" w:rsidP="00D109DC">
            <w:pPr>
              <w:jc w:val="center"/>
              <w:rPr>
                <w:rFonts w:ascii="GHEA Grapalat" w:hAnsi="GHEA Grapalat" w:cs="Calibri"/>
                <w:color w:val="000000"/>
                <w:sz w:val="18"/>
                <w:szCs w:val="18"/>
              </w:rPr>
            </w:pPr>
            <w:r>
              <w:rPr>
                <w:rFonts w:ascii="Calibri" w:hAnsi="Calibri" w:cs="Calibri"/>
                <w:color w:val="000000"/>
                <w:sz w:val="22"/>
                <w:szCs w:val="22"/>
              </w:rPr>
              <w:t>метр</w:t>
            </w:r>
          </w:p>
        </w:tc>
        <w:tc>
          <w:tcPr>
            <w:tcW w:w="1559" w:type="dxa"/>
            <w:vAlign w:val="center"/>
          </w:tcPr>
          <w:p w14:paraId="5C3A0BA4" w14:textId="534728D1"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39DD7F99" w14:textId="4AFB8384"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0174F571" w14:textId="1822AC2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300</w:t>
            </w:r>
          </w:p>
        </w:tc>
        <w:tc>
          <w:tcPr>
            <w:tcW w:w="850" w:type="dxa"/>
            <w:vAlign w:val="center"/>
          </w:tcPr>
          <w:p w14:paraId="7EF88FE4" w14:textId="3F1BCBE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20B5259A" w14:textId="6A0E9D6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300</w:t>
            </w:r>
          </w:p>
        </w:tc>
        <w:tc>
          <w:tcPr>
            <w:tcW w:w="1276" w:type="dxa"/>
            <w:vAlign w:val="center"/>
          </w:tcPr>
          <w:p w14:paraId="6070490E" w14:textId="5CF9989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34FEBE48" w14:textId="77777777" w:rsidTr="006A6E29">
        <w:trPr>
          <w:trHeight w:val="246"/>
          <w:jc w:val="center"/>
        </w:trPr>
        <w:tc>
          <w:tcPr>
            <w:tcW w:w="1242" w:type="dxa"/>
            <w:vAlign w:val="center"/>
          </w:tcPr>
          <w:p w14:paraId="3D3C6966" w14:textId="6B7C041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652" w:type="dxa"/>
            <w:vAlign w:val="center"/>
          </w:tcPr>
          <w:p w14:paraId="51A442B9" w14:textId="7DDA41A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44163170/1</w:t>
            </w:r>
          </w:p>
        </w:tc>
        <w:tc>
          <w:tcPr>
            <w:tcW w:w="1714" w:type="dxa"/>
            <w:vAlign w:val="center"/>
          </w:tcPr>
          <w:p w14:paraId="25A096CA" w14:textId="1EE3540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Химически стабильная резиновая трубка ф=10 мм</w:t>
            </w:r>
          </w:p>
        </w:tc>
        <w:tc>
          <w:tcPr>
            <w:tcW w:w="1985" w:type="dxa"/>
            <w:vAlign w:val="center"/>
          </w:tcPr>
          <w:p w14:paraId="1CC58639" w14:textId="580E1770"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60BAED15" w14:textId="10F5B372"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Химически стабильный, внутренний диаметр 10 мм, внешний диаметр 14 мм, оранжевый.</w:t>
            </w:r>
          </w:p>
        </w:tc>
        <w:tc>
          <w:tcPr>
            <w:tcW w:w="1134" w:type="dxa"/>
            <w:vAlign w:val="center"/>
          </w:tcPr>
          <w:p w14:paraId="7E261731" w14:textId="26C0ACF9" w:rsidR="00D109DC" w:rsidRDefault="00D109DC" w:rsidP="00D109DC">
            <w:pPr>
              <w:jc w:val="center"/>
              <w:rPr>
                <w:rFonts w:ascii="GHEA Grapalat" w:hAnsi="GHEA Grapalat" w:cs="Calibri"/>
                <w:color w:val="000000"/>
                <w:sz w:val="18"/>
                <w:szCs w:val="18"/>
              </w:rPr>
            </w:pPr>
            <w:r>
              <w:rPr>
                <w:rFonts w:ascii="Calibri" w:hAnsi="Calibri" w:cs="Calibri"/>
                <w:color w:val="000000"/>
                <w:sz w:val="22"/>
                <w:szCs w:val="22"/>
              </w:rPr>
              <w:t>метр</w:t>
            </w:r>
          </w:p>
        </w:tc>
        <w:tc>
          <w:tcPr>
            <w:tcW w:w="1559" w:type="dxa"/>
            <w:vAlign w:val="center"/>
          </w:tcPr>
          <w:p w14:paraId="1654A778" w14:textId="6AD41131"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48A95307" w14:textId="1184A341"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22E3025F" w14:textId="14D3C55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150</w:t>
            </w:r>
          </w:p>
        </w:tc>
        <w:tc>
          <w:tcPr>
            <w:tcW w:w="850" w:type="dxa"/>
            <w:vAlign w:val="center"/>
          </w:tcPr>
          <w:p w14:paraId="79DEAD48" w14:textId="14EC28A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6EAA9AE4" w14:textId="59A59B5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150</w:t>
            </w:r>
          </w:p>
        </w:tc>
        <w:tc>
          <w:tcPr>
            <w:tcW w:w="1276" w:type="dxa"/>
            <w:vAlign w:val="center"/>
          </w:tcPr>
          <w:p w14:paraId="220500DC" w14:textId="7E6F084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024FBB8E" w14:textId="77777777" w:rsidTr="006A6E29">
        <w:trPr>
          <w:trHeight w:val="246"/>
          <w:jc w:val="center"/>
        </w:trPr>
        <w:tc>
          <w:tcPr>
            <w:tcW w:w="1242" w:type="dxa"/>
            <w:vAlign w:val="center"/>
          </w:tcPr>
          <w:p w14:paraId="2BD69923" w14:textId="474DE23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652" w:type="dxa"/>
            <w:vAlign w:val="center"/>
          </w:tcPr>
          <w:p w14:paraId="62BDAA68" w14:textId="1D11F15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33191318/12</w:t>
            </w:r>
          </w:p>
        </w:tc>
        <w:tc>
          <w:tcPr>
            <w:tcW w:w="1714" w:type="dxa"/>
            <w:vAlign w:val="center"/>
          </w:tcPr>
          <w:p w14:paraId="213F37B1" w14:textId="0E3CD08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Чашка 25 мл</w:t>
            </w:r>
          </w:p>
        </w:tc>
        <w:tc>
          <w:tcPr>
            <w:tcW w:w="1985" w:type="dxa"/>
            <w:vAlign w:val="center"/>
          </w:tcPr>
          <w:p w14:paraId="114847F6" w14:textId="10B9B03E"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1CFD66DC" w14:textId="3D73B371"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толщина стенки - не менее 3 мм из боросиликатного стекла, огнестойкого, с коэффициентом объемного расширения не более 3,3*10-6 1/К, с объемной маркировкой и носиком</w:t>
            </w:r>
          </w:p>
        </w:tc>
        <w:tc>
          <w:tcPr>
            <w:tcW w:w="1134" w:type="dxa"/>
            <w:vAlign w:val="center"/>
          </w:tcPr>
          <w:p w14:paraId="405FCC21" w14:textId="17535F2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3626EF65" w14:textId="70088284"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0EBAD4A1" w14:textId="0ED81B5A"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307BDD49" w14:textId="3155958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850" w:type="dxa"/>
            <w:vAlign w:val="center"/>
          </w:tcPr>
          <w:p w14:paraId="1AE50739" w14:textId="573DABC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5F52D70B" w14:textId="496E48F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76" w:type="dxa"/>
            <w:vAlign w:val="center"/>
          </w:tcPr>
          <w:p w14:paraId="0810A9D3" w14:textId="559D791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6F9175DC" w14:textId="77777777" w:rsidTr="006A6E29">
        <w:trPr>
          <w:trHeight w:val="246"/>
          <w:jc w:val="center"/>
        </w:trPr>
        <w:tc>
          <w:tcPr>
            <w:tcW w:w="1242" w:type="dxa"/>
            <w:vAlign w:val="center"/>
          </w:tcPr>
          <w:p w14:paraId="47DAD708" w14:textId="4BA6567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652" w:type="dxa"/>
            <w:vAlign w:val="center"/>
          </w:tcPr>
          <w:p w14:paraId="31781A56" w14:textId="5B39176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33191318/13</w:t>
            </w:r>
          </w:p>
        </w:tc>
        <w:tc>
          <w:tcPr>
            <w:tcW w:w="1714" w:type="dxa"/>
            <w:vAlign w:val="center"/>
          </w:tcPr>
          <w:p w14:paraId="67972A35" w14:textId="1DA3F1B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Чашка 50 мл</w:t>
            </w:r>
          </w:p>
        </w:tc>
        <w:tc>
          <w:tcPr>
            <w:tcW w:w="1985" w:type="dxa"/>
            <w:vAlign w:val="center"/>
          </w:tcPr>
          <w:p w14:paraId="2D3B32B5" w14:textId="04EE0AC6"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53152278" w14:textId="5719367C"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толщина стенки - не менее 3 мм из боросиликатного стекла, огнестойкого, с коэффициентом объемного расширения не более 3,3*10-6 1/К, с объемной маркировкой и носиком</w:t>
            </w:r>
          </w:p>
        </w:tc>
        <w:tc>
          <w:tcPr>
            <w:tcW w:w="1134" w:type="dxa"/>
            <w:vAlign w:val="center"/>
          </w:tcPr>
          <w:p w14:paraId="6CD831D4" w14:textId="6BD0588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3CFC82DC" w14:textId="02D9DC43"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3E34FAAD" w14:textId="08E2C087"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1181A700" w14:textId="7DDA577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850" w:type="dxa"/>
            <w:vAlign w:val="center"/>
          </w:tcPr>
          <w:p w14:paraId="35F070E9" w14:textId="72873BD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6428602D" w14:textId="1AB1EA8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76" w:type="dxa"/>
            <w:vAlign w:val="center"/>
          </w:tcPr>
          <w:p w14:paraId="7BFE8DC3" w14:textId="1BC7242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3378B619" w14:textId="77777777" w:rsidTr="006A6E29">
        <w:trPr>
          <w:trHeight w:val="246"/>
          <w:jc w:val="center"/>
        </w:trPr>
        <w:tc>
          <w:tcPr>
            <w:tcW w:w="1242" w:type="dxa"/>
            <w:vAlign w:val="center"/>
          </w:tcPr>
          <w:p w14:paraId="3A637B39" w14:textId="499FCC8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6</w:t>
            </w:r>
          </w:p>
        </w:tc>
        <w:tc>
          <w:tcPr>
            <w:tcW w:w="1652" w:type="dxa"/>
            <w:vAlign w:val="center"/>
          </w:tcPr>
          <w:p w14:paraId="157B0EC1" w14:textId="0099918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33191312/24</w:t>
            </w:r>
          </w:p>
        </w:tc>
        <w:tc>
          <w:tcPr>
            <w:tcW w:w="1714" w:type="dxa"/>
            <w:vAlign w:val="center"/>
          </w:tcPr>
          <w:p w14:paraId="2CF1BBCF" w14:textId="47B9129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одногорлая круглодонная, 10 мл</w:t>
            </w:r>
          </w:p>
        </w:tc>
        <w:tc>
          <w:tcPr>
            <w:tcW w:w="1985" w:type="dxa"/>
            <w:vAlign w:val="center"/>
          </w:tcPr>
          <w:p w14:paraId="50BEC8CB" w14:textId="4701F012"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4229F05C" w14:textId="7D8F2349"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 xml:space="preserve">изготовлен из боросиликатного стекла, коэффициент </w:t>
            </w:r>
            <w:r>
              <w:rPr>
                <w:rFonts w:ascii="GHEA Grapalat" w:hAnsi="GHEA Grapalat" w:cs="Calibri"/>
                <w:color w:val="000000"/>
                <w:sz w:val="18"/>
                <w:szCs w:val="18"/>
              </w:rPr>
              <w:lastRenderedPageBreak/>
              <w:t>объемного расширения не более 3,3х10-6 1/К, объем –5 мл, горловина с 14 внутренними шлифами с утолщением в верхней части не менее 2 мм</w:t>
            </w:r>
          </w:p>
        </w:tc>
        <w:tc>
          <w:tcPr>
            <w:tcW w:w="1134" w:type="dxa"/>
            <w:vAlign w:val="center"/>
          </w:tcPr>
          <w:p w14:paraId="5DF6C061" w14:textId="5F97773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шт</w:t>
            </w:r>
          </w:p>
        </w:tc>
        <w:tc>
          <w:tcPr>
            <w:tcW w:w="1559" w:type="dxa"/>
            <w:vAlign w:val="center"/>
          </w:tcPr>
          <w:p w14:paraId="5E3F239A" w14:textId="6C6F31F2"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3745A708" w14:textId="1264A1DC"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0625C0D1" w14:textId="1E61BDC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850" w:type="dxa"/>
            <w:vAlign w:val="center"/>
          </w:tcPr>
          <w:p w14:paraId="7162BC68" w14:textId="7C0F6D7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w:t>
            </w:r>
            <w:r>
              <w:rPr>
                <w:rFonts w:ascii="GHEA Grapalat" w:hAnsi="GHEA Grapalat" w:cs="Calibri"/>
                <w:color w:val="000000"/>
                <w:sz w:val="18"/>
                <w:szCs w:val="18"/>
              </w:rPr>
              <w:lastRenderedPageBreak/>
              <w:t xml:space="preserve">н 26 </w:t>
            </w:r>
          </w:p>
        </w:tc>
        <w:tc>
          <w:tcPr>
            <w:tcW w:w="796" w:type="dxa"/>
            <w:vAlign w:val="center"/>
          </w:tcPr>
          <w:p w14:paraId="73E2E19B" w14:textId="4F4CBFF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10</w:t>
            </w:r>
          </w:p>
        </w:tc>
        <w:tc>
          <w:tcPr>
            <w:tcW w:w="1276" w:type="dxa"/>
            <w:vAlign w:val="center"/>
          </w:tcPr>
          <w:p w14:paraId="61F5F303" w14:textId="322FCDD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60 календарных </w:t>
            </w:r>
            <w:r>
              <w:rPr>
                <w:rFonts w:ascii="GHEA Grapalat" w:hAnsi="GHEA Grapalat" w:cs="Calibri"/>
                <w:color w:val="000000"/>
                <w:sz w:val="18"/>
                <w:szCs w:val="18"/>
              </w:rPr>
              <w:lastRenderedPageBreak/>
              <w:t>дней со дня заключения договор</w:t>
            </w:r>
          </w:p>
        </w:tc>
      </w:tr>
      <w:tr w:rsidR="00D109DC" w:rsidRPr="00B138F3" w14:paraId="6B30D113" w14:textId="77777777" w:rsidTr="006A6E29">
        <w:trPr>
          <w:trHeight w:val="246"/>
          <w:jc w:val="center"/>
        </w:trPr>
        <w:tc>
          <w:tcPr>
            <w:tcW w:w="1242" w:type="dxa"/>
            <w:vAlign w:val="center"/>
          </w:tcPr>
          <w:p w14:paraId="38EEA829" w14:textId="34FEAE3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7</w:t>
            </w:r>
          </w:p>
        </w:tc>
        <w:tc>
          <w:tcPr>
            <w:tcW w:w="1652" w:type="dxa"/>
            <w:vAlign w:val="center"/>
          </w:tcPr>
          <w:p w14:paraId="36B606E2" w14:textId="19027B4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33191312/25</w:t>
            </w:r>
          </w:p>
        </w:tc>
        <w:tc>
          <w:tcPr>
            <w:tcW w:w="1714" w:type="dxa"/>
            <w:vAlign w:val="center"/>
          </w:tcPr>
          <w:p w14:paraId="0032EBB7" w14:textId="327A89C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одногорлая круглодонная, 10 мл</w:t>
            </w:r>
          </w:p>
        </w:tc>
        <w:tc>
          <w:tcPr>
            <w:tcW w:w="1985" w:type="dxa"/>
            <w:vAlign w:val="center"/>
          </w:tcPr>
          <w:p w14:paraId="3C897644" w14:textId="191FBFF7"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008ADDAF" w14:textId="0B8B4EE8"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изготовлен из боросиликатного стекла, коэффициент объемного расширения не более 3,3х10-6 1/К, объем – 10 мл, горловина с 14 внутренними шлифами с утолщением в верхней части не менее 2 мм</w:t>
            </w:r>
          </w:p>
        </w:tc>
        <w:tc>
          <w:tcPr>
            <w:tcW w:w="1134" w:type="dxa"/>
            <w:vAlign w:val="center"/>
          </w:tcPr>
          <w:p w14:paraId="6A672F4E" w14:textId="245E424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138EAE0A" w14:textId="27B3BA4F"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63B76762" w14:textId="3BC5E68D"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0E060BD2" w14:textId="25BEF22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850" w:type="dxa"/>
            <w:vAlign w:val="center"/>
          </w:tcPr>
          <w:p w14:paraId="19003C60" w14:textId="4C1F792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3918F47C" w14:textId="6439815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76" w:type="dxa"/>
            <w:vAlign w:val="center"/>
          </w:tcPr>
          <w:p w14:paraId="0D680913" w14:textId="24A5254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6E13D5DD" w14:textId="77777777" w:rsidTr="006A6E29">
        <w:trPr>
          <w:trHeight w:val="246"/>
          <w:jc w:val="center"/>
        </w:trPr>
        <w:tc>
          <w:tcPr>
            <w:tcW w:w="1242" w:type="dxa"/>
            <w:vAlign w:val="center"/>
          </w:tcPr>
          <w:p w14:paraId="4AD1C86D" w14:textId="693D47E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652" w:type="dxa"/>
            <w:vAlign w:val="center"/>
          </w:tcPr>
          <w:p w14:paraId="6D02E79E" w14:textId="0265C1D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33191312/26</w:t>
            </w:r>
          </w:p>
        </w:tc>
        <w:tc>
          <w:tcPr>
            <w:tcW w:w="1714" w:type="dxa"/>
            <w:vAlign w:val="center"/>
          </w:tcPr>
          <w:p w14:paraId="237C996D" w14:textId="45849F8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одногорлая круглодонная, 25 мл</w:t>
            </w:r>
          </w:p>
        </w:tc>
        <w:tc>
          <w:tcPr>
            <w:tcW w:w="1985" w:type="dxa"/>
            <w:vAlign w:val="center"/>
          </w:tcPr>
          <w:p w14:paraId="7E16BC57" w14:textId="234C850B"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49445C54" w14:textId="04C1A83D"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изготовлен из боросиликатного стекла, коэффициент объемного расширения не более 3,3х10-6 1/К, объем – 25 мл, горловина с 14 внутренними шлифами с утолщением в верхней части не менее 2 мм</w:t>
            </w:r>
          </w:p>
        </w:tc>
        <w:tc>
          <w:tcPr>
            <w:tcW w:w="1134" w:type="dxa"/>
            <w:vAlign w:val="center"/>
          </w:tcPr>
          <w:p w14:paraId="5E96CCC5" w14:textId="3EB40F2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5A3A7BA1" w14:textId="78565F2F"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10A5B611" w14:textId="080F9858"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40467734" w14:textId="0C31C4A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850" w:type="dxa"/>
            <w:vAlign w:val="center"/>
          </w:tcPr>
          <w:p w14:paraId="6A57D53D" w14:textId="7E77203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469C6CB6" w14:textId="1BCD3DD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76" w:type="dxa"/>
            <w:vAlign w:val="center"/>
          </w:tcPr>
          <w:p w14:paraId="7A035D01" w14:textId="2425867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6B103AAB" w14:textId="77777777" w:rsidTr="006A6E29">
        <w:trPr>
          <w:trHeight w:val="246"/>
          <w:jc w:val="center"/>
        </w:trPr>
        <w:tc>
          <w:tcPr>
            <w:tcW w:w="1242" w:type="dxa"/>
            <w:vAlign w:val="center"/>
          </w:tcPr>
          <w:p w14:paraId="0A006BB6" w14:textId="19D159C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652" w:type="dxa"/>
            <w:vAlign w:val="center"/>
          </w:tcPr>
          <w:p w14:paraId="4D30D24C" w14:textId="25352FB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33191312/27</w:t>
            </w:r>
          </w:p>
        </w:tc>
        <w:tc>
          <w:tcPr>
            <w:tcW w:w="1714" w:type="dxa"/>
            <w:vAlign w:val="center"/>
          </w:tcPr>
          <w:p w14:paraId="65009BC1" w14:textId="1DC1E95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одногорлая круглодонная, 50 мл</w:t>
            </w:r>
          </w:p>
        </w:tc>
        <w:tc>
          <w:tcPr>
            <w:tcW w:w="1985" w:type="dxa"/>
            <w:vAlign w:val="center"/>
          </w:tcPr>
          <w:p w14:paraId="63641566" w14:textId="0FA30D4A"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1195E58A" w14:textId="53B2A51B"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 xml:space="preserve">изготовлен из боросиликатного стекла, коэффициент объемного расширения не более 3,3х10-6 1/К, объем – 50 мл, горловина с 14 </w:t>
            </w:r>
            <w:r>
              <w:rPr>
                <w:rFonts w:ascii="GHEA Grapalat" w:hAnsi="GHEA Grapalat" w:cs="Calibri"/>
                <w:color w:val="000000"/>
                <w:sz w:val="18"/>
                <w:szCs w:val="18"/>
              </w:rPr>
              <w:lastRenderedPageBreak/>
              <w:t>внутренними шлифами с утолщением в верхней части не менее 2 мм</w:t>
            </w:r>
          </w:p>
        </w:tc>
        <w:tc>
          <w:tcPr>
            <w:tcW w:w="1134" w:type="dxa"/>
            <w:vAlign w:val="center"/>
          </w:tcPr>
          <w:p w14:paraId="3E939FCC" w14:textId="27197E7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шт</w:t>
            </w:r>
          </w:p>
        </w:tc>
        <w:tc>
          <w:tcPr>
            <w:tcW w:w="1559" w:type="dxa"/>
            <w:vAlign w:val="center"/>
          </w:tcPr>
          <w:p w14:paraId="40662595" w14:textId="04960623"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29BCA21E" w14:textId="703F4F29"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44A41C55" w14:textId="16E75BB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850" w:type="dxa"/>
            <w:vAlign w:val="center"/>
          </w:tcPr>
          <w:p w14:paraId="66DFD500" w14:textId="1B5CA86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33FB3EF6" w14:textId="3AFF0F2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276" w:type="dxa"/>
            <w:vAlign w:val="center"/>
          </w:tcPr>
          <w:p w14:paraId="48AB34AA" w14:textId="2E11BFD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4BDA6DF6" w14:textId="77777777" w:rsidTr="006A6E29">
        <w:trPr>
          <w:trHeight w:val="246"/>
          <w:jc w:val="center"/>
        </w:trPr>
        <w:tc>
          <w:tcPr>
            <w:tcW w:w="1242" w:type="dxa"/>
            <w:vAlign w:val="center"/>
          </w:tcPr>
          <w:p w14:paraId="68A794F3" w14:textId="6F47F94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652" w:type="dxa"/>
            <w:vAlign w:val="center"/>
          </w:tcPr>
          <w:p w14:paraId="000A1E99" w14:textId="2ED9B29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33191312/28</w:t>
            </w:r>
          </w:p>
        </w:tc>
        <w:tc>
          <w:tcPr>
            <w:tcW w:w="1714" w:type="dxa"/>
            <w:vAlign w:val="center"/>
          </w:tcPr>
          <w:p w14:paraId="1F4491C6" w14:textId="115FA31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круглодонная двухгорлая 5мл</w:t>
            </w:r>
          </w:p>
        </w:tc>
        <w:tc>
          <w:tcPr>
            <w:tcW w:w="1985" w:type="dxa"/>
            <w:vAlign w:val="center"/>
          </w:tcPr>
          <w:p w14:paraId="249929A1" w14:textId="0A86EF3F"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22DEDEA8" w14:textId="70582BA4"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изготовлен из боросиликатного  стекла, коэффициент объемного расширения не более 3,3х10-6 1/К, объем – 5 мл, 14, 14 шлифованные с утолщением в верхней части горла не менее 2 мм</w:t>
            </w:r>
          </w:p>
        </w:tc>
        <w:tc>
          <w:tcPr>
            <w:tcW w:w="1134" w:type="dxa"/>
            <w:vAlign w:val="center"/>
          </w:tcPr>
          <w:p w14:paraId="5B108C5A" w14:textId="6DBE72D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24E530D0" w14:textId="0E57B15F"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078E666B" w14:textId="05F08593"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7CFBDBF4" w14:textId="13ED79D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850" w:type="dxa"/>
            <w:vAlign w:val="center"/>
          </w:tcPr>
          <w:p w14:paraId="65320B9C" w14:textId="14F1D37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4BF45622" w14:textId="129A382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76" w:type="dxa"/>
            <w:vAlign w:val="center"/>
          </w:tcPr>
          <w:p w14:paraId="779936DB" w14:textId="6192A82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3850F78D" w14:textId="77777777" w:rsidTr="006A6E29">
        <w:trPr>
          <w:trHeight w:val="246"/>
          <w:jc w:val="center"/>
        </w:trPr>
        <w:tc>
          <w:tcPr>
            <w:tcW w:w="1242" w:type="dxa"/>
            <w:vAlign w:val="center"/>
          </w:tcPr>
          <w:p w14:paraId="15B960B1" w14:textId="6E80924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652" w:type="dxa"/>
            <w:vAlign w:val="center"/>
          </w:tcPr>
          <w:p w14:paraId="03BF367A" w14:textId="127B589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33191312/29</w:t>
            </w:r>
          </w:p>
        </w:tc>
        <w:tc>
          <w:tcPr>
            <w:tcW w:w="1714" w:type="dxa"/>
            <w:vAlign w:val="center"/>
          </w:tcPr>
          <w:p w14:paraId="5999A76F" w14:textId="7530914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круглодонная двухгорлая 10мл</w:t>
            </w:r>
          </w:p>
        </w:tc>
        <w:tc>
          <w:tcPr>
            <w:tcW w:w="1985" w:type="dxa"/>
            <w:vAlign w:val="center"/>
          </w:tcPr>
          <w:p w14:paraId="76B9213E" w14:textId="61F8EB16"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373D3226" w14:textId="5C46D33F"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изготовлен из боросиликатного  стекла, коэффициент объемного расширения не более 3,3х10-6 1/К, объем – 10 мл, 14, 14 шлифованные с утолщением в верхней части горла не менее 2 мм</w:t>
            </w:r>
          </w:p>
        </w:tc>
        <w:tc>
          <w:tcPr>
            <w:tcW w:w="1134" w:type="dxa"/>
            <w:vAlign w:val="center"/>
          </w:tcPr>
          <w:p w14:paraId="41B9A190" w14:textId="704EE85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0977EF47" w14:textId="2B51E8F0"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592321BA" w14:textId="4CC625F7"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33D1B97C" w14:textId="1230D1B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850" w:type="dxa"/>
            <w:vAlign w:val="center"/>
          </w:tcPr>
          <w:p w14:paraId="0FC58684" w14:textId="3F33CA0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27C63FD6" w14:textId="3EF8D8D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76" w:type="dxa"/>
            <w:vAlign w:val="center"/>
          </w:tcPr>
          <w:p w14:paraId="7B8BABF6" w14:textId="07CB520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23A7C71B" w14:textId="77777777" w:rsidTr="006A6E29">
        <w:trPr>
          <w:trHeight w:val="246"/>
          <w:jc w:val="center"/>
        </w:trPr>
        <w:tc>
          <w:tcPr>
            <w:tcW w:w="1242" w:type="dxa"/>
            <w:vAlign w:val="center"/>
          </w:tcPr>
          <w:p w14:paraId="1535A761" w14:textId="596A933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652" w:type="dxa"/>
            <w:vAlign w:val="center"/>
          </w:tcPr>
          <w:p w14:paraId="4662EED5" w14:textId="7DF8FFA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33191312/30</w:t>
            </w:r>
          </w:p>
        </w:tc>
        <w:tc>
          <w:tcPr>
            <w:tcW w:w="1714" w:type="dxa"/>
            <w:vAlign w:val="center"/>
          </w:tcPr>
          <w:p w14:paraId="5C713CDD" w14:textId="126200F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круглодонная двухгорлая 25мл</w:t>
            </w:r>
          </w:p>
        </w:tc>
        <w:tc>
          <w:tcPr>
            <w:tcW w:w="1985" w:type="dxa"/>
            <w:vAlign w:val="center"/>
          </w:tcPr>
          <w:p w14:paraId="7F38E22B" w14:textId="0AD7999D"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44497D70" w14:textId="2F4F78AF"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изготовлен из боросиликатного  стекла, коэффициент объемного расширения не более 3,3х10-6 1/К, объем – 25 мл, 14, 14 шлифованные с утолщением в верхней части горла не менее 2 мм</w:t>
            </w:r>
          </w:p>
        </w:tc>
        <w:tc>
          <w:tcPr>
            <w:tcW w:w="1134" w:type="dxa"/>
            <w:vAlign w:val="center"/>
          </w:tcPr>
          <w:p w14:paraId="525E083B" w14:textId="1C71867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7C6E9167" w14:textId="0B37B676"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38CD11AE" w14:textId="33948D14"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2E2C2464" w14:textId="28402D6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850" w:type="dxa"/>
            <w:vAlign w:val="center"/>
          </w:tcPr>
          <w:p w14:paraId="6E7CE48C" w14:textId="5DA644C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4858AEFE" w14:textId="7483864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6" w:type="dxa"/>
            <w:vAlign w:val="center"/>
          </w:tcPr>
          <w:p w14:paraId="0D3E21EA" w14:textId="264FEC3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5AF19C87" w14:textId="77777777" w:rsidTr="006A6E29">
        <w:trPr>
          <w:trHeight w:val="246"/>
          <w:jc w:val="center"/>
        </w:trPr>
        <w:tc>
          <w:tcPr>
            <w:tcW w:w="1242" w:type="dxa"/>
            <w:vAlign w:val="center"/>
          </w:tcPr>
          <w:p w14:paraId="768E1A04" w14:textId="57BBBFC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13</w:t>
            </w:r>
          </w:p>
        </w:tc>
        <w:tc>
          <w:tcPr>
            <w:tcW w:w="1652" w:type="dxa"/>
            <w:vAlign w:val="center"/>
          </w:tcPr>
          <w:p w14:paraId="44890908" w14:textId="28FFCD3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33191312/31</w:t>
            </w:r>
          </w:p>
        </w:tc>
        <w:tc>
          <w:tcPr>
            <w:tcW w:w="1714" w:type="dxa"/>
            <w:vAlign w:val="center"/>
          </w:tcPr>
          <w:p w14:paraId="582C623A" w14:textId="2864119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круглодонная двухгорлая 50мл</w:t>
            </w:r>
          </w:p>
        </w:tc>
        <w:tc>
          <w:tcPr>
            <w:tcW w:w="1985" w:type="dxa"/>
            <w:vAlign w:val="center"/>
          </w:tcPr>
          <w:p w14:paraId="39C1419C" w14:textId="2BF03DE6"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45FEBEC9" w14:textId="5FBF1496"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изготовлен из боросиликатного  стекла, коэффициент объемного расширения не более 3,3х10-6 1/К, объем – 50 мл, 14, 14 шлифованные с утолщением в верхней части горла не менее 2 мм</w:t>
            </w:r>
          </w:p>
        </w:tc>
        <w:tc>
          <w:tcPr>
            <w:tcW w:w="1134" w:type="dxa"/>
            <w:vAlign w:val="center"/>
          </w:tcPr>
          <w:p w14:paraId="58E9F8F0" w14:textId="64D2114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22FFF9D0" w14:textId="50ABB0CD"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511F663F" w14:textId="58421526"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3CA255E1" w14:textId="73A233B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850" w:type="dxa"/>
            <w:vAlign w:val="center"/>
          </w:tcPr>
          <w:p w14:paraId="3AC56E28" w14:textId="6FF0421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431FD111" w14:textId="0F891F6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276" w:type="dxa"/>
            <w:vAlign w:val="center"/>
          </w:tcPr>
          <w:p w14:paraId="36A45F87" w14:textId="25F3531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0DDEFCBC" w14:textId="77777777" w:rsidTr="006A6E29">
        <w:trPr>
          <w:trHeight w:val="246"/>
          <w:jc w:val="center"/>
        </w:trPr>
        <w:tc>
          <w:tcPr>
            <w:tcW w:w="1242" w:type="dxa"/>
            <w:vAlign w:val="center"/>
          </w:tcPr>
          <w:p w14:paraId="020EC2C2" w14:textId="64D2D98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652" w:type="dxa"/>
            <w:vAlign w:val="center"/>
          </w:tcPr>
          <w:p w14:paraId="0B524C8B" w14:textId="3C31611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38591200/24</w:t>
            </w:r>
          </w:p>
        </w:tc>
        <w:tc>
          <w:tcPr>
            <w:tcW w:w="1714" w:type="dxa"/>
            <w:vAlign w:val="center"/>
          </w:tcPr>
          <w:p w14:paraId="6F4F2F96" w14:textId="5A18844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 Хроматографическая колонка</w:t>
            </w:r>
          </w:p>
        </w:tc>
        <w:tc>
          <w:tcPr>
            <w:tcW w:w="1985" w:type="dxa"/>
            <w:vAlign w:val="center"/>
          </w:tcPr>
          <w:p w14:paraId="4BE17C14" w14:textId="55DD5FF8"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2461D9DE" w14:textId="2591FB8C"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Стеклянная хроматографическая колонка с резервуаром и фриттованным диском, 24/40 шарнир, 2 мм пробка из ПТФЭ, 26 мм OD×254 мм эффективная длина, 100 мл емкость резервуара</w:t>
            </w:r>
          </w:p>
        </w:tc>
        <w:tc>
          <w:tcPr>
            <w:tcW w:w="1134" w:type="dxa"/>
            <w:vAlign w:val="center"/>
          </w:tcPr>
          <w:p w14:paraId="58EFE1E1" w14:textId="0475571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05B9527A" w14:textId="0C897ADB"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319DCEB7" w14:textId="18A60DF6"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0E100565" w14:textId="00420A3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850" w:type="dxa"/>
            <w:vAlign w:val="center"/>
          </w:tcPr>
          <w:p w14:paraId="17ABAF0A" w14:textId="6F19702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3066C0B7" w14:textId="35FB1FA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276" w:type="dxa"/>
            <w:vAlign w:val="center"/>
          </w:tcPr>
          <w:p w14:paraId="70FBFB27" w14:textId="24A67FF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2FBDEFE2" w14:textId="77777777" w:rsidTr="006A6E29">
        <w:trPr>
          <w:trHeight w:val="246"/>
          <w:jc w:val="center"/>
        </w:trPr>
        <w:tc>
          <w:tcPr>
            <w:tcW w:w="1242" w:type="dxa"/>
            <w:vAlign w:val="center"/>
          </w:tcPr>
          <w:p w14:paraId="3E926BA0" w14:textId="68E39F6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652" w:type="dxa"/>
            <w:vAlign w:val="center"/>
          </w:tcPr>
          <w:p w14:paraId="12379CDD" w14:textId="20B539C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38591200/25</w:t>
            </w:r>
          </w:p>
        </w:tc>
        <w:tc>
          <w:tcPr>
            <w:tcW w:w="1714" w:type="dxa"/>
            <w:vAlign w:val="center"/>
          </w:tcPr>
          <w:p w14:paraId="7A89858D" w14:textId="47A8810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 Хроматографическая колонка</w:t>
            </w:r>
          </w:p>
        </w:tc>
        <w:tc>
          <w:tcPr>
            <w:tcW w:w="1985" w:type="dxa"/>
            <w:vAlign w:val="center"/>
          </w:tcPr>
          <w:p w14:paraId="08D56611" w14:textId="72EBA423"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7DB946C1" w14:textId="325EF2AD"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Стеклянная хроматографическая колонка с резервуаром и фриттованным диском, 24/40 шарнир, 2 мм пробка из ПТФЭ, 26 мм OD×254 мм эффективная длина, 250 мл емкость резервуара</w:t>
            </w:r>
          </w:p>
        </w:tc>
        <w:tc>
          <w:tcPr>
            <w:tcW w:w="1134" w:type="dxa"/>
            <w:vAlign w:val="center"/>
          </w:tcPr>
          <w:p w14:paraId="47DC5D3D" w14:textId="6947EA9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6BF1C234" w14:textId="299DBEA2"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34B424F3" w14:textId="5C5C3ECD"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7DFA5305" w14:textId="55521E2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850" w:type="dxa"/>
            <w:vAlign w:val="center"/>
          </w:tcPr>
          <w:p w14:paraId="074FD15E" w14:textId="102094D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1C1FC204" w14:textId="415547B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276" w:type="dxa"/>
            <w:vAlign w:val="center"/>
          </w:tcPr>
          <w:p w14:paraId="0962D625" w14:textId="0836F5D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64EE7AFC" w14:textId="77777777" w:rsidTr="006A6E29">
        <w:trPr>
          <w:trHeight w:val="246"/>
          <w:jc w:val="center"/>
        </w:trPr>
        <w:tc>
          <w:tcPr>
            <w:tcW w:w="1242" w:type="dxa"/>
            <w:vAlign w:val="center"/>
          </w:tcPr>
          <w:p w14:paraId="24A86B8C" w14:textId="630240C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652" w:type="dxa"/>
            <w:vAlign w:val="center"/>
          </w:tcPr>
          <w:p w14:paraId="6C32A768" w14:textId="596E24F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38591200/26</w:t>
            </w:r>
          </w:p>
        </w:tc>
        <w:tc>
          <w:tcPr>
            <w:tcW w:w="1714" w:type="dxa"/>
            <w:vAlign w:val="center"/>
          </w:tcPr>
          <w:p w14:paraId="6E4D40E8" w14:textId="23FCD43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 Хроматографическая колонка</w:t>
            </w:r>
          </w:p>
        </w:tc>
        <w:tc>
          <w:tcPr>
            <w:tcW w:w="1985" w:type="dxa"/>
            <w:vAlign w:val="center"/>
          </w:tcPr>
          <w:p w14:paraId="24BFF580" w14:textId="518FC8F0"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7339F4A8" w14:textId="2691EE3B"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 xml:space="preserve">Стеклянная хроматографическая колонка с резервуаром и фриттованным </w:t>
            </w:r>
            <w:r>
              <w:rPr>
                <w:rFonts w:ascii="GHEA Grapalat" w:hAnsi="GHEA Grapalat" w:cs="Calibri"/>
                <w:color w:val="000000"/>
                <w:sz w:val="18"/>
                <w:szCs w:val="18"/>
              </w:rPr>
              <w:lastRenderedPageBreak/>
              <w:t>диском, 24/40 шарнир, 2 мм пробка из ПТФЭ, 26 мм OD×254 мм эффективная длина, 300 мл емкость резервуара</w:t>
            </w:r>
          </w:p>
        </w:tc>
        <w:tc>
          <w:tcPr>
            <w:tcW w:w="1134" w:type="dxa"/>
            <w:vAlign w:val="center"/>
          </w:tcPr>
          <w:p w14:paraId="116BC3F9" w14:textId="3D4FAAB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шт</w:t>
            </w:r>
          </w:p>
        </w:tc>
        <w:tc>
          <w:tcPr>
            <w:tcW w:w="1559" w:type="dxa"/>
            <w:vAlign w:val="center"/>
          </w:tcPr>
          <w:p w14:paraId="6E49F382" w14:textId="5099E3BA"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260FAA14" w14:textId="47A273FD"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41FC91D0" w14:textId="7EFD050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850" w:type="dxa"/>
            <w:vAlign w:val="center"/>
          </w:tcPr>
          <w:p w14:paraId="1172BC85" w14:textId="6D69BF2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79B6F9A1" w14:textId="553C4D3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276" w:type="dxa"/>
            <w:vAlign w:val="center"/>
          </w:tcPr>
          <w:p w14:paraId="7B9381FB" w14:textId="785FAF3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60 календарных дней со дня </w:t>
            </w:r>
            <w:r>
              <w:rPr>
                <w:rFonts w:ascii="GHEA Grapalat" w:hAnsi="GHEA Grapalat" w:cs="Calibri"/>
                <w:color w:val="000000"/>
                <w:sz w:val="18"/>
                <w:szCs w:val="18"/>
              </w:rPr>
              <w:lastRenderedPageBreak/>
              <w:t>заключения договор</w:t>
            </w:r>
          </w:p>
        </w:tc>
      </w:tr>
      <w:tr w:rsidR="00D109DC" w:rsidRPr="00B138F3" w14:paraId="71C9C0E5" w14:textId="77777777" w:rsidTr="006A6E29">
        <w:trPr>
          <w:trHeight w:val="246"/>
          <w:jc w:val="center"/>
        </w:trPr>
        <w:tc>
          <w:tcPr>
            <w:tcW w:w="1242" w:type="dxa"/>
            <w:vAlign w:val="center"/>
          </w:tcPr>
          <w:p w14:paraId="2BF0F8AE" w14:textId="5D3CA08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17</w:t>
            </w:r>
          </w:p>
        </w:tc>
        <w:tc>
          <w:tcPr>
            <w:tcW w:w="1652" w:type="dxa"/>
            <w:vAlign w:val="center"/>
          </w:tcPr>
          <w:p w14:paraId="5680EA99" w14:textId="3BB870A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38591200/27</w:t>
            </w:r>
          </w:p>
        </w:tc>
        <w:tc>
          <w:tcPr>
            <w:tcW w:w="1714" w:type="dxa"/>
            <w:vAlign w:val="center"/>
          </w:tcPr>
          <w:p w14:paraId="2AB4E30C" w14:textId="37014D1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Флакон хроматографический темного стекла с винтовой горловиной 2 мл</w:t>
            </w:r>
          </w:p>
        </w:tc>
        <w:tc>
          <w:tcPr>
            <w:tcW w:w="1985" w:type="dxa"/>
            <w:vAlign w:val="center"/>
          </w:tcPr>
          <w:p w14:paraId="787719AC" w14:textId="2177D6E1"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0C20E548" w14:textId="4B6717F1"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Стеклянный флакон с крышкой, Винтовая крышка, Темное стекло, Белая градуированная разметка, С местом для надписи, секция с пробкой без надреза, Флакон - 2 мл, Размеры 12x32 мм</w:t>
            </w:r>
            <w:r>
              <w:rPr>
                <w:rFonts w:ascii="GHEA Grapalat" w:hAnsi="GHEA Grapalat" w:cs="Calibri"/>
                <w:color w:val="000000"/>
                <w:sz w:val="18"/>
                <w:szCs w:val="18"/>
              </w:rPr>
              <w:br/>
              <w:t>Синяя винтовая крышка. Коробка из 100 флаконов с собственной крышкой и пробкой. Сертификаты качества ISO 50001 ISO9001</w:t>
            </w:r>
          </w:p>
        </w:tc>
        <w:tc>
          <w:tcPr>
            <w:tcW w:w="1134" w:type="dxa"/>
            <w:vAlign w:val="center"/>
          </w:tcPr>
          <w:p w14:paraId="6508B021" w14:textId="3A4A8EB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1959CBF1" w14:textId="0DB58628"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24F189E2" w14:textId="78DA7CD8"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614378D1" w14:textId="69F26E2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850" w:type="dxa"/>
            <w:vAlign w:val="center"/>
          </w:tcPr>
          <w:p w14:paraId="747EE255" w14:textId="6C6EBB7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42BDD31C" w14:textId="1749EE4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276" w:type="dxa"/>
            <w:vAlign w:val="center"/>
          </w:tcPr>
          <w:p w14:paraId="0758B94F" w14:textId="773E482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5F84BD55" w14:textId="77777777" w:rsidTr="006A6E29">
        <w:trPr>
          <w:trHeight w:val="246"/>
          <w:jc w:val="center"/>
        </w:trPr>
        <w:tc>
          <w:tcPr>
            <w:tcW w:w="1242" w:type="dxa"/>
            <w:vAlign w:val="center"/>
          </w:tcPr>
          <w:p w14:paraId="63FA100B" w14:textId="325143D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652" w:type="dxa"/>
            <w:vAlign w:val="center"/>
          </w:tcPr>
          <w:p w14:paraId="0B4663C5" w14:textId="032D69C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38591200/28</w:t>
            </w:r>
          </w:p>
        </w:tc>
        <w:tc>
          <w:tcPr>
            <w:tcW w:w="1714" w:type="dxa"/>
            <w:vAlign w:val="center"/>
          </w:tcPr>
          <w:p w14:paraId="266E3404" w14:textId="34D7E8D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Флакон хроматографический темного стекла с винтовой горловиной 2 мл</w:t>
            </w:r>
          </w:p>
        </w:tc>
        <w:tc>
          <w:tcPr>
            <w:tcW w:w="1985" w:type="dxa"/>
            <w:vAlign w:val="center"/>
          </w:tcPr>
          <w:p w14:paraId="6CCE40D0" w14:textId="27420FB2"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3F9950B7" w14:textId="1F78D9BA"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Прозрачный стеклянный хроматографический флакон с завинчивающейся горловиной, 2 мл. Синяя завинчивающаяся крышка, пробка без надреза. Коробка из 100 флаконов с собственным клапаном и пробкой.</w:t>
            </w:r>
          </w:p>
        </w:tc>
        <w:tc>
          <w:tcPr>
            <w:tcW w:w="1134" w:type="dxa"/>
            <w:vAlign w:val="center"/>
          </w:tcPr>
          <w:p w14:paraId="77BA5EB5" w14:textId="567E45F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43D04AFA" w14:textId="76A915DC"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28D9312A" w14:textId="75D78964"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2F3FD1A7" w14:textId="74FFDF0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850" w:type="dxa"/>
            <w:vAlign w:val="center"/>
          </w:tcPr>
          <w:p w14:paraId="3E5AD2C1" w14:textId="1EFB89C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3D53FCD9" w14:textId="3210F4A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276" w:type="dxa"/>
            <w:vAlign w:val="center"/>
          </w:tcPr>
          <w:p w14:paraId="5A17D64A" w14:textId="7956813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3F827957" w14:textId="77777777" w:rsidTr="006A6E29">
        <w:trPr>
          <w:trHeight w:val="246"/>
          <w:jc w:val="center"/>
        </w:trPr>
        <w:tc>
          <w:tcPr>
            <w:tcW w:w="1242" w:type="dxa"/>
            <w:vAlign w:val="center"/>
          </w:tcPr>
          <w:p w14:paraId="026047AA" w14:textId="728223F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19</w:t>
            </w:r>
          </w:p>
        </w:tc>
        <w:tc>
          <w:tcPr>
            <w:tcW w:w="1652" w:type="dxa"/>
            <w:vAlign w:val="center"/>
          </w:tcPr>
          <w:p w14:paraId="42A9F9CF" w14:textId="7EFAF55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33191312/32</w:t>
            </w:r>
          </w:p>
        </w:tc>
        <w:tc>
          <w:tcPr>
            <w:tcW w:w="1714" w:type="dxa"/>
            <w:vAlign w:val="center"/>
          </w:tcPr>
          <w:p w14:paraId="0DE144C2" w14:textId="35AC2AE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Колба бунзена 100 мл </w:t>
            </w:r>
          </w:p>
        </w:tc>
        <w:tc>
          <w:tcPr>
            <w:tcW w:w="1985" w:type="dxa"/>
            <w:vAlign w:val="center"/>
          </w:tcPr>
          <w:p w14:paraId="161786B1" w14:textId="17E5CB54"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1F970154" w14:textId="175ADDB8"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Изготовлен из боросиликатного стекла, толщина стенок - не менее 3 мм, огнестойкий, коэффициент объемного расширения не более 3,3*10</w:t>
            </w:r>
            <w:r>
              <w:rPr>
                <w:rFonts w:ascii="Cambria Math" w:hAnsi="Cambria Math" w:cs="Cambria Math"/>
                <w:color w:val="000000"/>
                <w:sz w:val="18"/>
                <w:szCs w:val="18"/>
              </w:rPr>
              <w:t>⁻</w:t>
            </w:r>
            <w:r>
              <w:rPr>
                <w:rFonts w:ascii="GHEA Grapalat" w:hAnsi="GHEA Grapalat" w:cs="GHEA Grapalat"/>
                <w:color w:val="000000"/>
                <w:sz w:val="18"/>
                <w:szCs w:val="18"/>
              </w:rPr>
              <w:t>⁶</w:t>
            </w:r>
            <w:r>
              <w:rPr>
                <w:rFonts w:ascii="GHEA Grapalat" w:hAnsi="GHEA Grapalat" w:cs="Calibri"/>
                <w:color w:val="000000"/>
                <w:sz w:val="18"/>
                <w:szCs w:val="18"/>
              </w:rPr>
              <w:t xml:space="preserve"> 1/K</w:t>
            </w:r>
          </w:p>
        </w:tc>
        <w:tc>
          <w:tcPr>
            <w:tcW w:w="1134" w:type="dxa"/>
            <w:vAlign w:val="center"/>
          </w:tcPr>
          <w:p w14:paraId="7F1AC2DC" w14:textId="430EFDE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40B27FD6" w14:textId="08BE3229"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1ADF0FC8" w14:textId="52964FF1"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7A6D39BA" w14:textId="0464B34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850" w:type="dxa"/>
            <w:vAlign w:val="center"/>
          </w:tcPr>
          <w:p w14:paraId="4B4C9F1D" w14:textId="59813C9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5580EFD4" w14:textId="0DE228D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6" w:type="dxa"/>
            <w:vAlign w:val="center"/>
          </w:tcPr>
          <w:p w14:paraId="4E7D7F1E" w14:textId="3913F88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44BA855B" w14:textId="77777777" w:rsidTr="006A6E29">
        <w:trPr>
          <w:trHeight w:val="246"/>
          <w:jc w:val="center"/>
        </w:trPr>
        <w:tc>
          <w:tcPr>
            <w:tcW w:w="1242" w:type="dxa"/>
            <w:vAlign w:val="center"/>
          </w:tcPr>
          <w:p w14:paraId="0B75D779" w14:textId="0575390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652" w:type="dxa"/>
            <w:vAlign w:val="center"/>
          </w:tcPr>
          <w:p w14:paraId="42D800C4" w14:textId="7477A43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33191314/14</w:t>
            </w:r>
          </w:p>
        </w:tc>
        <w:tc>
          <w:tcPr>
            <w:tcW w:w="1714" w:type="dxa"/>
            <w:vAlign w:val="center"/>
          </w:tcPr>
          <w:p w14:paraId="73A247CD" w14:textId="56746AB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Стеклянная фильтрационная воронка </w:t>
            </w:r>
          </w:p>
        </w:tc>
        <w:tc>
          <w:tcPr>
            <w:tcW w:w="1985" w:type="dxa"/>
            <w:vAlign w:val="center"/>
          </w:tcPr>
          <w:p w14:paraId="33A97331" w14:textId="0E6627F9"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06B4F20D" w14:textId="3C79A53A"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изготовлен из боросиликатного  стекла</w:t>
            </w:r>
          </w:p>
        </w:tc>
        <w:tc>
          <w:tcPr>
            <w:tcW w:w="1134" w:type="dxa"/>
            <w:vAlign w:val="center"/>
          </w:tcPr>
          <w:p w14:paraId="66B688A1" w14:textId="09B89A1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03A47344" w14:textId="553D256D"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56E6A4F5" w14:textId="77608AB5"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6953401D" w14:textId="63FEC67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850" w:type="dxa"/>
            <w:vAlign w:val="center"/>
          </w:tcPr>
          <w:p w14:paraId="39CF9511" w14:textId="6342302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6B9682AB" w14:textId="544F510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6" w:type="dxa"/>
            <w:vAlign w:val="center"/>
          </w:tcPr>
          <w:p w14:paraId="081FBDA1" w14:textId="2E9C311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5ADEE737" w14:textId="77777777" w:rsidTr="006A6E29">
        <w:trPr>
          <w:trHeight w:val="246"/>
          <w:jc w:val="center"/>
        </w:trPr>
        <w:tc>
          <w:tcPr>
            <w:tcW w:w="1242" w:type="dxa"/>
            <w:vAlign w:val="center"/>
          </w:tcPr>
          <w:p w14:paraId="429AD2EB" w14:textId="324835B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652" w:type="dxa"/>
            <w:vAlign w:val="center"/>
          </w:tcPr>
          <w:p w14:paraId="489A5990" w14:textId="5CDC558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33790000/13</w:t>
            </w:r>
          </w:p>
        </w:tc>
        <w:tc>
          <w:tcPr>
            <w:tcW w:w="1714" w:type="dxa"/>
            <w:vAlign w:val="center"/>
          </w:tcPr>
          <w:p w14:paraId="646ABB22" w14:textId="5D1E99F4" w:rsidR="00D109DC" w:rsidRPr="00406315" w:rsidRDefault="00D109DC" w:rsidP="00D109DC">
            <w:pPr>
              <w:jc w:val="center"/>
              <w:rPr>
                <w:rFonts w:ascii="GHEA Grapalat" w:hAnsi="GHEA Grapalat" w:cs="Calibri"/>
                <w:color w:val="000000"/>
                <w:sz w:val="18"/>
                <w:szCs w:val="18"/>
                <w:lang w:val="en-US"/>
              </w:rPr>
            </w:pPr>
            <w:r>
              <w:rPr>
                <w:rFonts w:ascii="GHEA Grapalat" w:hAnsi="GHEA Grapalat" w:cs="Calibri"/>
                <w:color w:val="000000"/>
                <w:sz w:val="18"/>
                <w:szCs w:val="18"/>
              </w:rPr>
              <w:t>Стеклянный мерный цилиндр 5 мл</w:t>
            </w:r>
          </w:p>
        </w:tc>
        <w:tc>
          <w:tcPr>
            <w:tcW w:w="1985" w:type="dxa"/>
            <w:vAlign w:val="center"/>
          </w:tcPr>
          <w:p w14:paraId="6D99EEAD" w14:textId="30535A9E" w:rsidR="00D109DC" w:rsidRPr="00406315" w:rsidRDefault="00D109DC" w:rsidP="00D109DC">
            <w:pPr>
              <w:jc w:val="center"/>
              <w:rPr>
                <w:rFonts w:ascii="GHEA Grapalat" w:hAnsi="GHEA Grapalat" w:cs="Calibri"/>
                <w:color w:val="000000"/>
                <w:sz w:val="18"/>
                <w:szCs w:val="18"/>
                <w:lang w:val="en-US"/>
              </w:rPr>
            </w:pPr>
            <w:r>
              <w:rPr>
                <w:rFonts w:ascii="Calibri" w:hAnsi="Calibri" w:cs="Calibri"/>
                <w:color w:val="000000"/>
                <w:sz w:val="18"/>
                <w:szCs w:val="18"/>
              </w:rPr>
              <w:t> </w:t>
            </w:r>
          </w:p>
        </w:tc>
        <w:tc>
          <w:tcPr>
            <w:tcW w:w="2113" w:type="dxa"/>
            <w:vAlign w:val="center"/>
          </w:tcPr>
          <w:p w14:paraId="45664F32" w14:textId="0528E0C0"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изготовлен из боросиликатного  стекла</w:t>
            </w:r>
          </w:p>
        </w:tc>
        <w:tc>
          <w:tcPr>
            <w:tcW w:w="1134" w:type="dxa"/>
            <w:vAlign w:val="center"/>
          </w:tcPr>
          <w:p w14:paraId="00F8FDD2" w14:textId="7955719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6B2E0DCB" w14:textId="7C602140"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60D420E7" w14:textId="0C93CC4E"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44FF228C" w14:textId="45D6A3E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850" w:type="dxa"/>
            <w:vAlign w:val="center"/>
          </w:tcPr>
          <w:p w14:paraId="0ADD2C87" w14:textId="7E17D71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6201FE73" w14:textId="3F47453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6" w:type="dxa"/>
            <w:vAlign w:val="center"/>
          </w:tcPr>
          <w:p w14:paraId="018B5F97" w14:textId="6DC97B4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65C51947" w14:textId="77777777" w:rsidTr="006A6E29">
        <w:trPr>
          <w:trHeight w:val="246"/>
          <w:jc w:val="center"/>
        </w:trPr>
        <w:tc>
          <w:tcPr>
            <w:tcW w:w="1242" w:type="dxa"/>
            <w:vAlign w:val="center"/>
          </w:tcPr>
          <w:p w14:paraId="34590E23" w14:textId="2B13285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652" w:type="dxa"/>
            <w:vAlign w:val="center"/>
          </w:tcPr>
          <w:p w14:paraId="57801BE5" w14:textId="44833A0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33790000/14</w:t>
            </w:r>
          </w:p>
        </w:tc>
        <w:tc>
          <w:tcPr>
            <w:tcW w:w="1714" w:type="dxa"/>
            <w:vAlign w:val="center"/>
          </w:tcPr>
          <w:p w14:paraId="68BB0F75" w14:textId="4B55785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Стеклянный мерный цилиндр 10 мл</w:t>
            </w:r>
          </w:p>
        </w:tc>
        <w:tc>
          <w:tcPr>
            <w:tcW w:w="1985" w:type="dxa"/>
            <w:vAlign w:val="center"/>
          </w:tcPr>
          <w:p w14:paraId="6B4CF197" w14:textId="2629786C"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01DD11E4" w14:textId="5F55B05E"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изготовлен из боросиликатного  стекла</w:t>
            </w:r>
          </w:p>
        </w:tc>
        <w:tc>
          <w:tcPr>
            <w:tcW w:w="1134" w:type="dxa"/>
            <w:vAlign w:val="center"/>
          </w:tcPr>
          <w:p w14:paraId="1903F7D3" w14:textId="625BEB2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484722A2" w14:textId="503441F5"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6C088E8B" w14:textId="62CF11EF"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1F5167B4" w14:textId="59E652C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850" w:type="dxa"/>
            <w:vAlign w:val="center"/>
          </w:tcPr>
          <w:p w14:paraId="11042BF3" w14:textId="15C6E0B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6816CEA9" w14:textId="260B2F2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6" w:type="dxa"/>
            <w:vAlign w:val="center"/>
          </w:tcPr>
          <w:p w14:paraId="4E030AE0" w14:textId="7D7900A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439417B4" w14:textId="77777777" w:rsidTr="006A6E29">
        <w:trPr>
          <w:trHeight w:val="246"/>
          <w:jc w:val="center"/>
        </w:trPr>
        <w:tc>
          <w:tcPr>
            <w:tcW w:w="1242" w:type="dxa"/>
            <w:vAlign w:val="center"/>
          </w:tcPr>
          <w:p w14:paraId="556793D4" w14:textId="7F96FB0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652" w:type="dxa"/>
            <w:vAlign w:val="center"/>
          </w:tcPr>
          <w:p w14:paraId="019F2075" w14:textId="5FB4AF2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33790000/15</w:t>
            </w:r>
          </w:p>
        </w:tc>
        <w:tc>
          <w:tcPr>
            <w:tcW w:w="1714" w:type="dxa"/>
            <w:vAlign w:val="center"/>
          </w:tcPr>
          <w:p w14:paraId="50ACE652" w14:textId="044E8FC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Переход 14/29</w:t>
            </w:r>
          </w:p>
        </w:tc>
        <w:tc>
          <w:tcPr>
            <w:tcW w:w="1985" w:type="dxa"/>
            <w:vAlign w:val="center"/>
          </w:tcPr>
          <w:p w14:paraId="140CAC03" w14:textId="55049B27"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452FB453" w14:textId="0392986E" w:rsidR="00D109DC" w:rsidRDefault="00D109DC" w:rsidP="00D109DC">
            <w:pPr>
              <w:jc w:val="center"/>
              <w:rPr>
                <w:rFonts w:ascii="Sylfaen" w:hAnsi="Sylfaen" w:cs="Calibri"/>
                <w:color w:val="444444"/>
                <w:sz w:val="18"/>
                <w:szCs w:val="18"/>
              </w:rPr>
            </w:pPr>
            <w:r>
              <w:rPr>
                <w:rFonts w:ascii="GHEA Grapalat" w:hAnsi="GHEA Grapalat" w:cs="Calibri"/>
                <w:color w:val="000000"/>
                <w:sz w:val="18"/>
                <w:szCs w:val="18"/>
              </w:rPr>
              <w:t>14/19 изготовлен из боросиликатного  стекла</w:t>
            </w:r>
          </w:p>
        </w:tc>
        <w:tc>
          <w:tcPr>
            <w:tcW w:w="1134" w:type="dxa"/>
            <w:vAlign w:val="center"/>
          </w:tcPr>
          <w:p w14:paraId="5225A7B2" w14:textId="373D054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099F45D0" w14:textId="3B535EB4"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3E45F07D" w14:textId="267D69CE"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1C27C088" w14:textId="184A619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850" w:type="dxa"/>
            <w:vAlign w:val="center"/>
          </w:tcPr>
          <w:p w14:paraId="3C11E212" w14:textId="11AF0CF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151A9D04" w14:textId="4C41C10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276" w:type="dxa"/>
            <w:vAlign w:val="center"/>
          </w:tcPr>
          <w:p w14:paraId="39065914" w14:textId="0148C55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2BF97020" w14:textId="77777777" w:rsidTr="006A6E29">
        <w:trPr>
          <w:trHeight w:val="246"/>
          <w:jc w:val="center"/>
        </w:trPr>
        <w:tc>
          <w:tcPr>
            <w:tcW w:w="1242" w:type="dxa"/>
            <w:vAlign w:val="center"/>
          </w:tcPr>
          <w:p w14:paraId="235E1A27" w14:textId="6E4CEB9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1652" w:type="dxa"/>
            <w:vAlign w:val="center"/>
          </w:tcPr>
          <w:p w14:paraId="6C1E01C3" w14:textId="7E397E2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33791300/3</w:t>
            </w:r>
          </w:p>
        </w:tc>
        <w:tc>
          <w:tcPr>
            <w:tcW w:w="1714" w:type="dxa"/>
            <w:vAlign w:val="center"/>
          </w:tcPr>
          <w:p w14:paraId="56368D80" w14:textId="79B587E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Адаптер роторного испарителя 29/14</w:t>
            </w:r>
          </w:p>
        </w:tc>
        <w:tc>
          <w:tcPr>
            <w:tcW w:w="1985" w:type="dxa"/>
            <w:vAlign w:val="center"/>
          </w:tcPr>
          <w:p w14:paraId="05DF447D" w14:textId="69DEA566"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615332D8" w14:textId="3EE5896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изготовлен из боросиликатного  стекла</w:t>
            </w:r>
          </w:p>
        </w:tc>
        <w:tc>
          <w:tcPr>
            <w:tcW w:w="1134" w:type="dxa"/>
            <w:vAlign w:val="center"/>
          </w:tcPr>
          <w:p w14:paraId="4FD27497" w14:textId="36B629F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57CFA2D0" w14:textId="6EC02586"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53A5FD39" w14:textId="472005E4"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21F0509F" w14:textId="2B9C7ED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50" w:type="dxa"/>
            <w:vAlign w:val="center"/>
          </w:tcPr>
          <w:p w14:paraId="1B51A03B" w14:textId="571CDD1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257CC151" w14:textId="68950A0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6" w:type="dxa"/>
            <w:vAlign w:val="center"/>
          </w:tcPr>
          <w:p w14:paraId="3E10F7A6" w14:textId="0765A79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60 календарных дней со дня </w:t>
            </w:r>
            <w:r>
              <w:rPr>
                <w:rFonts w:ascii="GHEA Grapalat" w:hAnsi="GHEA Grapalat" w:cs="Calibri"/>
                <w:color w:val="000000"/>
                <w:sz w:val="18"/>
                <w:szCs w:val="18"/>
              </w:rPr>
              <w:lastRenderedPageBreak/>
              <w:t>заключения договор</w:t>
            </w:r>
          </w:p>
        </w:tc>
      </w:tr>
      <w:tr w:rsidR="00D109DC" w:rsidRPr="00B138F3" w14:paraId="14E3B6B1" w14:textId="77777777" w:rsidTr="006A6E29">
        <w:trPr>
          <w:trHeight w:val="246"/>
          <w:jc w:val="center"/>
        </w:trPr>
        <w:tc>
          <w:tcPr>
            <w:tcW w:w="1242" w:type="dxa"/>
            <w:vAlign w:val="center"/>
          </w:tcPr>
          <w:p w14:paraId="1B4F46C8" w14:textId="2779E8F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25</w:t>
            </w:r>
          </w:p>
        </w:tc>
        <w:tc>
          <w:tcPr>
            <w:tcW w:w="1652" w:type="dxa"/>
            <w:vAlign w:val="center"/>
          </w:tcPr>
          <w:p w14:paraId="4B5B2140" w14:textId="7108EB8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33791300/4</w:t>
            </w:r>
          </w:p>
        </w:tc>
        <w:tc>
          <w:tcPr>
            <w:tcW w:w="1714" w:type="dxa"/>
            <w:vAlign w:val="center"/>
          </w:tcPr>
          <w:p w14:paraId="02176FBE" w14:textId="391574C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Адаптер роторного испарителя 29/29</w:t>
            </w:r>
          </w:p>
        </w:tc>
        <w:tc>
          <w:tcPr>
            <w:tcW w:w="1985" w:type="dxa"/>
            <w:vAlign w:val="center"/>
          </w:tcPr>
          <w:p w14:paraId="5826772E" w14:textId="07ACCAF4"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56B71187" w14:textId="1934E61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изготовлен из боросиликатного  стекла</w:t>
            </w:r>
          </w:p>
        </w:tc>
        <w:tc>
          <w:tcPr>
            <w:tcW w:w="1134" w:type="dxa"/>
            <w:vAlign w:val="center"/>
          </w:tcPr>
          <w:p w14:paraId="48285583" w14:textId="3221BE6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4E656AE4" w14:textId="51369E34"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23C280AD" w14:textId="7C8DE253"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77CF2A23" w14:textId="6138EDD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50" w:type="dxa"/>
            <w:vAlign w:val="center"/>
          </w:tcPr>
          <w:p w14:paraId="619070E1" w14:textId="456EAD2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7D4764CA" w14:textId="2647314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6" w:type="dxa"/>
            <w:vAlign w:val="center"/>
          </w:tcPr>
          <w:p w14:paraId="36F29FA8" w14:textId="154C1FB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1AA959B2" w14:textId="77777777" w:rsidTr="006A6E29">
        <w:trPr>
          <w:trHeight w:val="246"/>
          <w:jc w:val="center"/>
        </w:trPr>
        <w:tc>
          <w:tcPr>
            <w:tcW w:w="1242" w:type="dxa"/>
            <w:vAlign w:val="center"/>
          </w:tcPr>
          <w:p w14:paraId="7EE462CA" w14:textId="7CA9A44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652" w:type="dxa"/>
            <w:vAlign w:val="center"/>
          </w:tcPr>
          <w:p w14:paraId="1AAECBF5" w14:textId="7488320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33791300/5</w:t>
            </w:r>
          </w:p>
        </w:tc>
        <w:tc>
          <w:tcPr>
            <w:tcW w:w="1714" w:type="dxa"/>
            <w:vAlign w:val="center"/>
          </w:tcPr>
          <w:p w14:paraId="3ED3311F" w14:textId="64FDE8F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роторного испарителя 50 мл</w:t>
            </w:r>
          </w:p>
        </w:tc>
        <w:tc>
          <w:tcPr>
            <w:tcW w:w="1985" w:type="dxa"/>
            <w:vAlign w:val="center"/>
          </w:tcPr>
          <w:p w14:paraId="4710582A" w14:textId="578F7737"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59131E4B" w14:textId="05A560A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Круглодонная колба для роторного испарителя, изготовленная из боросиликатного стекла с коэффициентом объемного расширения не более 3,3 х 10</w:t>
            </w:r>
            <w:r>
              <w:rPr>
                <w:rFonts w:ascii="Cambria Math" w:hAnsi="Cambria Math" w:cs="Cambria Math"/>
                <w:color w:val="000000"/>
                <w:sz w:val="18"/>
                <w:szCs w:val="18"/>
              </w:rPr>
              <w:t>⁻</w:t>
            </w:r>
            <w:r>
              <w:rPr>
                <w:rFonts w:ascii="GHEA Grapalat" w:hAnsi="GHEA Grapalat" w:cs="GHEA Grapalat"/>
                <w:color w:val="000000"/>
                <w:sz w:val="18"/>
                <w:szCs w:val="18"/>
              </w:rPr>
              <w:t>⁶</w:t>
            </w:r>
            <w:r>
              <w:rPr>
                <w:rFonts w:ascii="GHEA Grapalat" w:hAnsi="GHEA Grapalat" w:cs="Calibri"/>
                <w:color w:val="000000"/>
                <w:sz w:val="18"/>
                <w:szCs w:val="18"/>
              </w:rPr>
              <w:t xml:space="preserve"> 1/K, 14/23, объем – 50 мл.</w:t>
            </w:r>
          </w:p>
        </w:tc>
        <w:tc>
          <w:tcPr>
            <w:tcW w:w="1134" w:type="dxa"/>
            <w:vAlign w:val="center"/>
          </w:tcPr>
          <w:p w14:paraId="4D7E17AF" w14:textId="241335D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795F78C0" w14:textId="29AA3C97"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5EA85855" w14:textId="60A6942B"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7B519502" w14:textId="18BE45A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850" w:type="dxa"/>
            <w:vAlign w:val="center"/>
          </w:tcPr>
          <w:p w14:paraId="03CE6FA8" w14:textId="54167CE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219E324F" w14:textId="3BB8722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6" w:type="dxa"/>
            <w:vAlign w:val="center"/>
          </w:tcPr>
          <w:p w14:paraId="4CFCD5F8" w14:textId="780E397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50DEBA29" w14:textId="77777777" w:rsidTr="006A6E29">
        <w:trPr>
          <w:trHeight w:val="246"/>
          <w:jc w:val="center"/>
        </w:trPr>
        <w:tc>
          <w:tcPr>
            <w:tcW w:w="1242" w:type="dxa"/>
            <w:vAlign w:val="center"/>
          </w:tcPr>
          <w:p w14:paraId="6DE2C9E4" w14:textId="6FD08C4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652" w:type="dxa"/>
            <w:vAlign w:val="center"/>
          </w:tcPr>
          <w:p w14:paraId="306833EE" w14:textId="37FBF6B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33791300/6</w:t>
            </w:r>
          </w:p>
        </w:tc>
        <w:tc>
          <w:tcPr>
            <w:tcW w:w="1714" w:type="dxa"/>
            <w:vAlign w:val="center"/>
          </w:tcPr>
          <w:p w14:paraId="289CEDEE" w14:textId="7409EC8E" w:rsidR="00D109DC" w:rsidRDefault="00D109DC" w:rsidP="00D109DC">
            <w:pPr>
              <w:jc w:val="center"/>
              <w:rPr>
                <w:rFonts w:ascii="GHEA Grapalat" w:hAnsi="GHEA Grapalat" w:cs="Calibri"/>
                <w:color w:val="222222"/>
                <w:sz w:val="18"/>
                <w:szCs w:val="18"/>
              </w:rPr>
            </w:pPr>
            <w:r>
              <w:rPr>
                <w:rFonts w:ascii="GHEA Grapalat" w:hAnsi="GHEA Grapalat" w:cs="Calibri"/>
                <w:color w:val="000000"/>
                <w:sz w:val="18"/>
                <w:szCs w:val="18"/>
              </w:rPr>
              <w:t>Обратный холодильник 300 мм 14/14</w:t>
            </w:r>
          </w:p>
        </w:tc>
        <w:tc>
          <w:tcPr>
            <w:tcW w:w="1985" w:type="dxa"/>
            <w:vAlign w:val="center"/>
          </w:tcPr>
          <w:p w14:paraId="27608D58" w14:textId="11180395"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3E1B2031" w14:textId="0E9F7EF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Длина 30 см, 14/14, изготовлен из боросиликатного  стекла</w:t>
            </w:r>
          </w:p>
        </w:tc>
        <w:tc>
          <w:tcPr>
            <w:tcW w:w="1134" w:type="dxa"/>
            <w:vAlign w:val="center"/>
          </w:tcPr>
          <w:p w14:paraId="31AECC9F" w14:textId="272FFA7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19ECBAEB" w14:textId="0C3A89C0"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29CB83F7" w14:textId="2B4DB0B0"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7F927637" w14:textId="75DB087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850" w:type="dxa"/>
            <w:vAlign w:val="center"/>
          </w:tcPr>
          <w:p w14:paraId="30CE13DE" w14:textId="1F87C56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6CDCF719" w14:textId="74D51B9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6" w:type="dxa"/>
            <w:vAlign w:val="center"/>
          </w:tcPr>
          <w:p w14:paraId="740076E9" w14:textId="2003DF1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0D62A93E" w14:textId="77777777" w:rsidTr="006A6E29">
        <w:trPr>
          <w:trHeight w:val="246"/>
          <w:jc w:val="center"/>
        </w:trPr>
        <w:tc>
          <w:tcPr>
            <w:tcW w:w="1242" w:type="dxa"/>
            <w:vAlign w:val="center"/>
          </w:tcPr>
          <w:p w14:paraId="0B9897EE" w14:textId="1C7E81B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652" w:type="dxa"/>
            <w:vAlign w:val="center"/>
          </w:tcPr>
          <w:p w14:paraId="7809418D" w14:textId="5C5FE17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33791300/7</w:t>
            </w:r>
          </w:p>
        </w:tc>
        <w:tc>
          <w:tcPr>
            <w:tcW w:w="1714" w:type="dxa"/>
            <w:vAlign w:val="center"/>
          </w:tcPr>
          <w:p w14:paraId="1624B1FD" w14:textId="3C38F11F" w:rsidR="00D109DC" w:rsidRDefault="00D109DC" w:rsidP="00D109DC">
            <w:pPr>
              <w:jc w:val="center"/>
              <w:rPr>
                <w:rFonts w:ascii="GHEA Grapalat" w:hAnsi="GHEA Grapalat" w:cs="Calibri"/>
                <w:color w:val="222222"/>
                <w:sz w:val="18"/>
                <w:szCs w:val="18"/>
              </w:rPr>
            </w:pPr>
            <w:r>
              <w:rPr>
                <w:rFonts w:ascii="GHEA Grapalat" w:hAnsi="GHEA Grapalat" w:cs="Calibri"/>
                <w:color w:val="000000"/>
                <w:sz w:val="18"/>
                <w:szCs w:val="18"/>
              </w:rPr>
              <w:t>Стеклянная банка с пробкой, 30 мл</w:t>
            </w:r>
          </w:p>
        </w:tc>
        <w:tc>
          <w:tcPr>
            <w:tcW w:w="1985" w:type="dxa"/>
            <w:vAlign w:val="center"/>
          </w:tcPr>
          <w:p w14:paraId="18CD02D1" w14:textId="29418621"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0BF1BF7B" w14:textId="51E39A2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изготовлен из боросиликатного  стекла</w:t>
            </w:r>
          </w:p>
        </w:tc>
        <w:tc>
          <w:tcPr>
            <w:tcW w:w="1134" w:type="dxa"/>
            <w:vAlign w:val="center"/>
          </w:tcPr>
          <w:p w14:paraId="544B83F6" w14:textId="0E85260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701249A2" w14:textId="122628C1"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089FC0D1" w14:textId="68B5F068"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73B4DA3B" w14:textId="49D93BF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850" w:type="dxa"/>
            <w:vAlign w:val="center"/>
          </w:tcPr>
          <w:p w14:paraId="7C24EE22" w14:textId="27A1577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2FD0935A" w14:textId="1BE8670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76" w:type="dxa"/>
            <w:vAlign w:val="center"/>
          </w:tcPr>
          <w:p w14:paraId="6FB1A70E" w14:textId="4A3973B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3C480C48" w14:textId="77777777" w:rsidTr="006A6E29">
        <w:trPr>
          <w:trHeight w:val="246"/>
          <w:jc w:val="center"/>
        </w:trPr>
        <w:tc>
          <w:tcPr>
            <w:tcW w:w="1242" w:type="dxa"/>
            <w:vAlign w:val="center"/>
          </w:tcPr>
          <w:p w14:paraId="1D036B65" w14:textId="12BF114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652" w:type="dxa"/>
            <w:vAlign w:val="center"/>
          </w:tcPr>
          <w:p w14:paraId="273BBA30" w14:textId="4B2A8D4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33791300/8</w:t>
            </w:r>
          </w:p>
        </w:tc>
        <w:tc>
          <w:tcPr>
            <w:tcW w:w="1714" w:type="dxa"/>
            <w:vAlign w:val="center"/>
          </w:tcPr>
          <w:p w14:paraId="39629BA1" w14:textId="1B0BFFC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Стеклянная банка с пробкой, 10 мл</w:t>
            </w:r>
          </w:p>
        </w:tc>
        <w:tc>
          <w:tcPr>
            <w:tcW w:w="1985" w:type="dxa"/>
            <w:vAlign w:val="center"/>
          </w:tcPr>
          <w:p w14:paraId="16F94150" w14:textId="4C6EF6E7"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734B5B06" w14:textId="01E5ED1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изготовлен из боросиликатного  стекла</w:t>
            </w:r>
          </w:p>
        </w:tc>
        <w:tc>
          <w:tcPr>
            <w:tcW w:w="1134" w:type="dxa"/>
            <w:vAlign w:val="center"/>
          </w:tcPr>
          <w:p w14:paraId="2CEFE187" w14:textId="71933E1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09ABC4B3" w14:textId="16944673"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1DA5B38A" w14:textId="549D205C"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78E5648F" w14:textId="389DCB6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850" w:type="dxa"/>
            <w:vAlign w:val="center"/>
          </w:tcPr>
          <w:p w14:paraId="134FC155" w14:textId="70355FD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75B88542" w14:textId="3C5DD9A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76" w:type="dxa"/>
            <w:vAlign w:val="center"/>
          </w:tcPr>
          <w:p w14:paraId="42DD3BB3" w14:textId="3AFC0D2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72023D4C" w14:textId="77777777" w:rsidTr="006A6E29">
        <w:trPr>
          <w:trHeight w:val="246"/>
          <w:jc w:val="center"/>
        </w:trPr>
        <w:tc>
          <w:tcPr>
            <w:tcW w:w="1242" w:type="dxa"/>
            <w:vAlign w:val="center"/>
          </w:tcPr>
          <w:p w14:paraId="330C0039" w14:textId="46EFA30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30</w:t>
            </w:r>
          </w:p>
        </w:tc>
        <w:tc>
          <w:tcPr>
            <w:tcW w:w="1652" w:type="dxa"/>
            <w:vAlign w:val="center"/>
          </w:tcPr>
          <w:p w14:paraId="6E714AEB" w14:textId="58F5A34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33191314/15</w:t>
            </w:r>
          </w:p>
        </w:tc>
        <w:tc>
          <w:tcPr>
            <w:tcW w:w="1714" w:type="dxa"/>
            <w:vAlign w:val="center"/>
          </w:tcPr>
          <w:p w14:paraId="0B540CC4" w14:textId="2BF9D12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Воронка капельная</w:t>
            </w:r>
          </w:p>
        </w:tc>
        <w:tc>
          <w:tcPr>
            <w:tcW w:w="1985" w:type="dxa"/>
            <w:vAlign w:val="center"/>
          </w:tcPr>
          <w:p w14:paraId="327A6431" w14:textId="035B456C"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1C626CFE" w14:textId="3B317CC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Капельная воронка цилиндрической формы оснащена краном из PTFE 12,5 мм (отверстие 2,5 мм). Капельная воронка объемом 25 мл имеет керн NS14,5/23 и муфту NS14,5/23, воронка изготовлен из боросиликатного  стекла</w:t>
            </w:r>
          </w:p>
        </w:tc>
        <w:tc>
          <w:tcPr>
            <w:tcW w:w="1134" w:type="dxa"/>
            <w:vAlign w:val="center"/>
          </w:tcPr>
          <w:p w14:paraId="06FC00CD" w14:textId="6BFB7F1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0CB7789D" w14:textId="33989A47"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759AE517" w14:textId="01F50912"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52539D30" w14:textId="6084FBF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850" w:type="dxa"/>
            <w:vAlign w:val="center"/>
          </w:tcPr>
          <w:p w14:paraId="6CC221C3" w14:textId="44ACBEA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6E96222F" w14:textId="2344BBF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6" w:type="dxa"/>
            <w:vAlign w:val="center"/>
          </w:tcPr>
          <w:p w14:paraId="10AA5818" w14:textId="7D01D9D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5030E689" w14:textId="77777777" w:rsidTr="006A6E29">
        <w:trPr>
          <w:trHeight w:val="246"/>
          <w:jc w:val="center"/>
        </w:trPr>
        <w:tc>
          <w:tcPr>
            <w:tcW w:w="1242" w:type="dxa"/>
            <w:vAlign w:val="center"/>
          </w:tcPr>
          <w:p w14:paraId="5AF68FBC" w14:textId="21EA977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652" w:type="dxa"/>
            <w:vAlign w:val="center"/>
          </w:tcPr>
          <w:p w14:paraId="3FF4F457" w14:textId="08C4D40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33791300/9</w:t>
            </w:r>
          </w:p>
        </w:tc>
        <w:tc>
          <w:tcPr>
            <w:tcW w:w="1714" w:type="dxa"/>
            <w:vAlign w:val="center"/>
          </w:tcPr>
          <w:p w14:paraId="334E8DAA" w14:textId="4DE1A0F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Вакуумный клапан с тефлоновым ключом 29</w:t>
            </w:r>
          </w:p>
        </w:tc>
        <w:tc>
          <w:tcPr>
            <w:tcW w:w="1985" w:type="dxa"/>
            <w:vAlign w:val="center"/>
          </w:tcPr>
          <w:p w14:paraId="679D875A" w14:textId="27E2DD10"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215E644F" w14:textId="5EEE7E6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Стеклянный кран-адаптер:</w:t>
            </w:r>
            <w:r>
              <w:rPr>
                <w:rFonts w:ascii="GHEA Grapalat" w:hAnsi="GHEA Grapalat" w:cs="Calibri"/>
                <w:color w:val="000000"/>
                <w:sz w:val="18"/>
                <w:szCs w:val="18"/>
              </w:rPr>
              <w:br/>
              <w:t>Ключ крана изготовлен из тефлона. Снизу имеет шлиф NS29/32 (male), сверху — стеклянный отвод диаметром 8 мм, изогнутый под углом 90°, для присоединения шланга. Предназначен для резервуара колонночной хроматографии. Толщина стенки — не менее 3 мм, тип стекла — боросиликатное класса 3.3, термостойкое, коэффициент объемного расширения не более 3,3×10</w:t>
            </w:r>
            <w:r>
              <w:rPr>
                <w:rFonts w:ascii="Cambria Math" w:hAnsi="Cambria Math" w:cs="Cambria Math"/>
                <w:color w:val="000000"/>
                <w:sz w:val="18"/>
                <w:szCs w:val="18"/>
              </w:rPr>
              <w:t>⁻</w:t>
            </w:r>
            <w:r>
              <w:rPr>
                <w:rFonts w:ascii="GHEA Grapalat" w:hAnsi="GHEA Grapalat" w:cs="GHEA Grapalat"/>
                <w:color w:val="000000"/>
                <w:sz w:val="18"/>
                <w:szCs w:val="18"/>
              </w:rPr>
              <w:t>⁶</w:t>
            </w:r>
            <w:r>
              <w:rPr>
                <w:rFonts w:ascii="GHEA Grapalat" w:hAnsi="GHEA Grapalat" w:cs="Calibri"/>
                <w:color w:val="000000"/>
                <w:sz w:val="18"/>
                <w:szCs w:val="18"/>
              </w:rPr>
              <w:t xml:space="preserve"> 1/</w:t>
            </w:r>
            <w:r>
              <w:rPr>
                <w:rFonts w:ascii="GHEA Grapalat" w:hAnsi="GHEA Grapalat" w:cs="GHEA Grapalat"/>
                <w:color w:val="000000"/>
                <w:sz w:val="18"/>
                <w:szCs w:val="18"/>
              </w:rPr>
              <w:t>К</w:t>
            </w:r>
            <w:r>
              <w:rPr>
                <w:rFonts w:ascii="GHEA Grapalat" w:hAnsi="GHEA Grapalat" w:cs="Calibri"/>
                <w:color w:val="000000"/>
                <w:sz w:val="18"/>
                <w:szCs w:val="18"/>
              </w:rPr>
              <w:t>.</w:t>
            </w:r>
          </w:p>
        </w:tc>
        <w:tc>
          <w:tcPr>
            <w:tcW w:w="1134" w:type="dxa"/>
            <w:vAlign w:val="center"/>
          </w:tcPr>
          <w:p w14:paraId="3D3AF1A8" w14:textId="59E3FD8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19559466" w14:textId="11B4A886" w:rsidR="00D109DC" w:rsidRDefault="00D109DC" w:rsidP="00D109DC">
            <w:pPr>
              <w:jc w:val="center"/>
              <w:rPr>
                <w:rFonts w:ascii="GHEA Grapalat" w:hAnsi="GHEA Grapalat" w:cs="Calibri"/>
                <w:sz w:val="18"/>
                <w:szCs w:val="18"/>
              </w:rPr>
            </w:pPr>
            <w:r>
              <w:rPr>
                <w:rFonts w:ascii="Calibri" w:hAnsi="Calibri" w:cs="Calibri"/>
                <w:color w:val="000000"/>
                <w:sz w:val="18"/>
                <w:szCs w:val="18"/>
              </w:rPr>
              <w:t> </w:t>
            </w:r>
          </w:p>
        </w:tc>
        <w:tc>
          <w:tcPr>
            <w:tcW w:w="1134" w:type="dxa"/>
            <w:vAlign w:val="center"/>
          </w:tcPr>
          <w:p w14:paraId="032AC2C8" w14:textId="7115B103" w:rsidR="00D109DC" w:rsidRDefault="00D109DC" w:rsidP="00D109DC">
            <w:pPr>
              <w:jc w:val="center"/>
              <w:rPr>
                <w:rFonts w:ascii="GHEA Grapalat" w:hAnsi="GHEA Grapalat" w:cs="Calibri"/>
                <w:sz w:val="18"/>
                <w:szCs w:val="18"/>
              </w:rPr>
            </w:pPr>
            <w:r>
              <w:rPr>
                <w:rFonts w:ascii="Calibri" w:hAnsi="Calibri" w:cs="Calibri"/>
                <w:color w:val="000000"/>
                <w:sz w:val="18"/>
                <w:szCs w:val="18"/>
              </w:rPr>
              <w:t> </w:t>
            </w:r>
          </w:p>
        </w:tc>
        <w:tc>
          <w:tcPr>
            <w:tcW w:w="851" w:type="dxa"/>
            <w:vAlign w:val="center"/>
          </w:tcPr>
          <w:p w14:paraId="1A7F2F33" w14:textId="4A7CD219" w:rsidR="00D109DC" w:rsidRDefault="00D109DC" w:rsidP="00D109DC">
            <w:pPr>
              <w:jc w:val="center"/>
              <w:rPr>
                <w:rFonts w:ascii="GHEA Grapalat" w:hAnsi="GHEA Grapalat" w:cs="Calibri"/>
                <w:sz w:val="18"/>
                <w:szCs w:val="18"/>
              </w:rPr>
            </w:pPr>
            <w:r>
              <w:rPr>
                <w:rFonts w:ascii="GHEA Grapalat" w:hAnsi="GHEA Grapalat" w:cs="Calibri"/>
                <w:color w:val="000000"/>
                <w:sz w:val="18"/>
                <w:szCs w:val="18"/>
              </w:rPr>
              <w:t>2</w:t>
            </w:r>
          </w:p>
        </w:tc>
        <w:tc>
          <w:tcPr>
            <w:tcW w:w="850" w:type="dxa"/>
            <w:vAlign w:val="center"/>
          </w:tcPr>
          <w:p w14:paraId="1C428861" w14:textId="365F7A1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3F76BB58" w14:textId="0E6DA00E" w:rsidR="00D109DC" w:rsidRDefault="00D109DC" w:rsidP="00D109DC">
            <w:pPr>
              <w:jc w:val="center"/>
              <w:rPr>
                <w:rFonts w:ascii="GHEA Grapalat" w:hAnsi="GHEA Grapalat" w:cs="Calibri"/>
                <w:sz w:val="18"/>
                <w:szCs w:val="18"/>
              </w:rPr>
            </w:pPr>
            <w:r>
              <w:rPr>
                <w:rFonts w:ascii="GHEA Grapalat" w:hAnsi="GHEA Grapalat" w:cs="Calibri"/>
                <w:color w:val="000000"/>
                <w:sz w:val="18"/>
                <w:szCs w:val="18"/>
              </w:rPr>
              <w:t>2</w:t>
            </w:r>
          </w:p>
        </w:tc>
        <w:tc>
          <w:tcPr>
            <w:tcW w:w="1276" w:type="dxa"/>
            <w:vAlign w:val="center"/>
          </w:tcPr>
          <w:p w14:paraId="48FDEB18" w14:textId="47B7A28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43063930" w14:textId="77777777" w:rsidTr="006A6E29">
        <w:trPr>
          <w:trHeight w:val="246"/>
          <w:jc w:val="center"/>
        </w:trPr>
        <w:tc>
          <w:tcPr>
            <w:tcW w:w="1242" w:type="dxa"/>
            <w:vAlign w:val="center"/>
          </w:tcPr>
          <w:p w14:paraId="7F090868" w14:textId="4C477BA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652" w:type="dxa"/>
            <w:vAlign w:val="center"/>
          </w:tcPr>
          <w:p w14:paraId="18947A8A" w14:textId="35F2187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33191314/16</w:t>
            </w:r>
          </w:p>
        </w:tc>
        <w:tc>
          <w:tcPr>
            <w:tcW w:w="1714" w:type="dxa"/>
            <w:vAlign w:val="center"/>
          </w:tcPr>
          <w:p w14:paraId="132DC43F" w14:textId="706C397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Колба-резервуар</w:t>
            </w:r>
          </w:p>
        </w:tc>
        <w:tc>
          <w:tcPr>
            <w:tcW w:w="1985" w:type="dxa"/>
            <w:vAlign w:val="center"/>
          </w:tcPr>
          <w:p w14:paraId="5DCE5CA2" w14:textId="467651E6"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50C49216" w14:textId="1F3B57E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Колба-резервуар:</w:t>
            </w:r>
            <w:r>
              <w:rPr>
                <w:rFonts w:ascii="GHEA Grapalat" w:hAnsi="GHEA Grapalat" w:cs="Calibri"/>
                <w:color w:val="000000"/>
                <w:sz w:val="18"/>
                <w:szCs w:val="18"/>
              </w:rPr>
              <w:br/>
            </w:r>
            <w:r>
              <w:rPr>
                <w:rFonts w:ascii="GHEA Grapalat" w:hAnsi="GHEA Grapalat" w:cs="Calibri"/>
                <w:color w:val="000000"/>
                <w:sz w:val="18"/>
                <w:szCs w:val="18"/>
              </w:rPr>
              <w:lastRenderedPageBreak/>
              <w:t>Объём 500 мл. Имеет два шлифа, расположенных напротив друг друга: NS29/32 (male) и NS29/32 (female). Предназначена для колонночной хроматографии. Толщина стенки — не менее 3 мм, тип стекла — боросиликатное класса 3.3, термостойкое, коэффициент объёмного расширения не более 3,3×10</w:t>
            </w:r>
            <w:r>
              <w:rPr>
                <w:rFonts w:ascii="Cambria Math" w:hAnsi="Cambria Math" w:cs="Cambria Math"/>
                <w:color w:val="000000"/>
                <w:sz w:val="18"/>
                <w:szCs w:val="18"/>
              </w:rPr>
              <w:t>⁻</w:t>
            </w:r>
            <w:r>
              <w:rPr>
                <w:rFonts w:ascii="GHEA Grapalat" w:hAnsi="GHEA Grapalat" w:cs="GHEA Grapalat"/>
                <w:color w:val="000000"/>
                <w:sz w:val="18"/>
                <w:szCs w:val="18"/>
              </w:rPr>
              <w:t>⁶</w:t>
            </w:r>
            <w:r>
              <w:rPr>
                <w:rFonts w:ascii="GHEA Grapalat" w:hAnsi="GHEA Grapalat" w:cs="Calibri"/>
                <w:color w:val="000000"/>
                <w:sz w:val="18"/>
                <w:szCs w:val="18"/>
              </w:rPr>
              <w:t xml:space="preserve"> 1/</w:t>
            </w:r>
            <w:r>
              <w:rPr>
                <w:rFonts w:ascii="GHEA Grapalat" w:hAnsi="GHEA Grapalat" w:cs="GHEA Grapalat"/>
                <w:color w:val="000000"/>
                <w:sz w:val="18"/>
                <w:szCs w:val="18"/>
              </w:rPr>
              <w:t>К</w:t>
            </w:r>
            <w:r>
              <w:rPr>
                <w:rFonts w:ascii="GHEA Grapalat" w:hAnsi="GHEA Grapalat" w:cs="Calibri"/>
                <w:color w:val="000000"/>
                <w:sz w:val="18"/>
                <w:szCs w:val="18"/>
              </w:rPr>
              <w:t>.</w:t>
            </w:r>
          </w:p>
        </w:tc>
        <w:tc>
          <w:tcPr>
            <w:tcW w:w="1134" w:type="dxa"/>
            <w:vAlign w:val="center"/>
          </w:tcPr>
          <w:p w14:paraId="20252AAA" w14:textId="31498FF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шт</w:t>
            </w:r>
          </w:p>
        </w:tc>
        <w:tc>
          <w:tcPr>
            <w:tcW w:w="1559" w:type="dxa"/>
            <w:vAlign w:val="center"/>
          </w:tcPr>
          <w:p w14:paraId="4CE278F9" w14:textId="0188275D"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2747D1A8" w14:textId="392937B4"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0942F4C6" w14:textId="39EA9E3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850" w:type="dxa"/>
            <w:vAlign w:val="center"/>
          </w:tcPr>
          <w:p w14:paraId="68B50221" w14:textId="0F7B6C0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w:t>
            </w:r>
            <w:r>
              <w:rPr>
                <w:rFonts w:ascii="GHEA Grapalat" w:hAnsi="GHEA Grapalat" w:cs="Calibri"/>
                <w:color w:val="000000"/>
                <w:sz w:val="18"/>
                <w:szCs w:val="18"/>
              </w:rPr>
              <w:lastRenderedPageBreak/>
              <w:t xml:space="preserve">Ереван, Азатутян 26 </w:t>
            </w:r>
          </w:p>
        </w:tc>
        <w:tc>
          <w:tcPr>
            <w:tcW w:w="796" w:type="dxa"/>
            <w:vAlign w:val="center"/>
          </w:tcPr>
          <w:p w14:paraId="031FA0A8" w14:textId="70425A2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2</w:t>
            </w:r>
          </w:p>
        </w:tc>
        <w:tc>
          <w:tcPr>
            <w:tcW w:w="1276" w:type="dxa"/>
            <w:vAlign w:val="center"/>
          </w:tcPr>
          <w:p w14:paraId="6F62F963" w14:textId="1D0B4AB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w:t>
            </w:r>
            <w:r>
              <w:rPr>
                <w:rFonts w:ascii="GHEA Grapalat" w:hAnsi="GHEA Grapalat" w:cs="Calibri"/>
                <w:color w:val="000000"/>
                <w:sz w:val="18"/>
                <w:szCs w:val="18"/>
              </w:rPr>
              <w:lastRenderedPageBreak/>
              <w:t>60 календарных дней со дня заключения договор</w:t>
            </w:r>
          </w:p>
        </w:tc>
      </w:tr>
      <w:tr w:rsidR="00D109DC" w:rsidRPr="00B138F3" w14:paraId="7BC85605" w14:textId="77777777" w:rsidTr="006A6E29">
        <w:trPr>
          <w:trHeight w:val="246"/>
          <w:jc w:val="center"/>
        </w:trPr>
        <w:tc>
          <w:tcPr>
            <w:tcW w:w="1242" w:type="dxa"/>
            <w:vAlign w:val="center"/>
          </w:tcPr>
          <w:p w14:paraId="60CCB855" w14:textId="2639BDA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33</w:t>
            </w:r>
          </w:p>
        </w:tc>
        <w:tc>
          <w:tcPr>
            <w:tcW w:w="1652" w:type="dxa"/>
            <w:vAlign w:val="center"/>
          </w:tcPr>
          <w:p w14:paraId="28C8832D" w14:textId="1746EFF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38431710/5</w:t>
            </w:r>
          </w:p>
        </w:tc>
        <w:tc>
          <w:tcPr>
            <w:tcW w:w="1714" w:type="dxa"/>
            <w:vAlign w:val="center"/>
          </w:tcPr>
          <w:p w14:paraId="2F5D1736" w14:textId="397FEFC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Пипетка Пастера стеклянная, 3мл</w:t>
            </w:r>
          </w:p>
        </w:tc>
        <w:tc>
          <w:tcPr>
            <w:tcW w:w="1985" w:type="dxa"/>
            <w:vAlign w:val="center"/>
          </w:tcPr>
          <w:p w14:paraId="21503F7F" w14:textId="5720520B"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1EA0AC8D" w14:textId="07EDB72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Пипетка Пастера, стеклянная, открытого типа, длина – 230 мм, диаметр – 6 мм, объем – 3 мл, упаковка – 250 шт.</w:t>
            </w:r>
          </w:p>
        </w:tc>
        <w:tc>
          <w:tcPr>
            <w:tcW w:w="1134" w:type="dxa"/>
            <w:vAlign w:val="center"/>
          </w:tcPr>
          <w:p w14:paraId="150866A8" w14:textId="011C25A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коробка</w:t>
            </w:r>
          </w:p>
        </w:tc>
        <w:tc>
          <w:tcPr>
            <w:tcW w:w="1559" w:type="dxa"/>
            <w:vAlign w:val="center"/>
          </w:tcPr>
          <w:p w14:paraId="7E56EECE" w14:textId="6A5BACC9"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68144261" w14:textId="63D580E9"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6C4372A7" w14:textId="1867B00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50" w:type="dxa"/>
            <w:vAlign w:val="center"/>
          </w:tcPr>
          <w:p w14:paraId="729274B0" w14:textId="19FDD4F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7793863C" w14:textId="30D3AAE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6" w:type="dxa"/>
            <w:vAlign w:val="center"/>
          </w:tcPr>
          <w:p w14:paraId="7191A733" w14:textId="1BF7F83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5B5625DD" w14:textId="77777777" w:rsidTr="006A6E29">
        <w:trPr>
          <w:trHeight w:val="246"/>
          <w:jc w:val="center"/>
        </w:trPr>
        <w:tc>
          <w:tcPr>
            <w:tcW w:w="1242" w:type="dxa"/>
            <w:vAlign w:val="center"/>
          </w:tcPr>
          <w:p w14:paraId="4F98FFD1" w14:textId="0FD5FA1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652" w:type="dxa"/>
            <w:vAlign w:val="center"/>
          </w:tcPr>
          <w:p w14:paraId="3B9AD476" w14:textId="64C27FF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33791300/10</w:t>
            </w:r>
          </w:p>
        </w:tc>
        <w:tc>
          <w:tcPr>
            <w:tcW w:w="1714" w:type="dxa"/>
            <w:vAlign w:val="center"/>
          </w:tcPr>
          <w:p w14:paraId="3DD57D0C" w14:textId="61C1886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Спиртовка стеклянная 150 мл</w:t>
            </w:r>
          </w:p>
        </w:tc>
        <w:tc>
          <w:tcPr>
            <w:tcW w:w="1985" w:type="dxa"/>
            <w:vAlign w:val="center"/>
          </w:tcPr>
          <w:p w14:paraId="422B0874" w14:textId="4582D520"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07F034D8" w14:textId="2602894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Изготовлен из боросиликатного стекла, огнестойкий, с металлическими фитингами и запирающейся крышкой.</w:t>
            </w:r>
          </w:p>
        </w:tc>
        <w:tc>
          <w:tcPr>
            <w:tcW w:w="1134" w:type="dxa"/>
            <w:vAlign w:val="center"/>
          </w:tcPr>
          <w:p w14:paraId="2527E8C2" w14:textId="4836862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07192D5A" w14:textId="43E1DAC1"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6BED851F" w14:textId="5A75393F"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1218F5A5" w14:textId="5A76079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50" w:type="dxa"/>
            <w:vAlign w:val="center"/>
          </w:tcPr>
          <w:p w14:paraId="62946653" w14:textId="7E253E1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72265E82" w14:textId="3C39A8D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6" w:type="dxa"/>
            <w:vAlign w:val="center"/>
          </w:tcPr>
          <w:p w14:paraId="450491B2" w14:textId="6886AA4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29BE784F" w14:textId="77777777" w:rsidTr="006A6E29">
        <w:trPr>
          <w:trHeight w:val="246"/>
          <w:jc w:val="center"/>
        </w:trPr>
        <w:tc>
          <w:tcPr>
            <w:tcW w:w="1242" w:type="dxa"/>
            <w:vAlign w:val="center"/>
          </w:tcPr>
          <w:p w14:paraId="12F78513" w14:textId="5BEA967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1652" w:type="dxa"/>
            <w:vAlign w:val="center"/>
          </w:tcPr>
          <w:p w14:paraId="3CB8F20F" w14:textId="5223F53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33791300/11</w:t>
            </w:r>
          </w:p>
        </w:tc>
        <w:tc>
          <w:tcPr>
            <w:tcW w:w="1714" w:type="dxa"/>
            <w:vAlign w:val="center"/>
          </w:tcPr>
          <w:p w14:paraId="1E2B0038" w14:textId="02ED0FF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Ступка и пестик 100</w:t>
            </w:r>
          </w:p>
        </w:tc>
        <w:tc>
          <w:tcPr>
            <w:tcW w:w="1985" w:type="dxa"/>
            <w:vAlign w:val="center"/>
          </w:tcPr>
          <w:p w14:paraId="72B424DB" w14:textId="74840772"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03F6CE76" w14:textId="1A40FC5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Сделано из мрамора</w:t>
            </w:r>
          </w:p>
        </w:tc>
        <w:tc>
          <w:tcPr>
            <w:tcW w:w="1134" w:type="dxa"/>
            <w:vAlign w:val="center"/>
          </w:tcPr>
          <w:p w14:paraId="2E5B43BC" w14:textId="7BBE62F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7E4245FB" w14:textId="19722C51"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4F83A159" w14:textId="3D4D4BC1"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07D1B438" w14:textId="50C257C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850" w:type="dxa"/>
            <w:vAlign w:val="center"/>
          </w:tcPr>
          <w:p w14:paraId="12FB7681" w14:textId="47D2CFD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53FDE224" w14:textId="31460A2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276" w:type="dxa"/>
            <w:vAlign w:val="center"/>
          </w:tcPr>
          <w:p w14:paraId="4DD97085" w14:textId="6D7ECE3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23F2C185" w14:textId="77777777" w:rsidTr="006A6E29">
        <w:trPr>
          <w:trHeight w:val="246"/>
          <w:jc w:val="center"/>
        </w:trPr>
        <w:tc>
          <w:tcPr>
            <w:tcW w:w="1242" w:type="dxa"/>
            <w:vAlign w:val="center"/>
          </w:tcPr>
          <w:p w14:paraId="0B1A27F3" w14:textId="525A10F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36</w:t>
            </w:r>
          </w:p>
        </w:tc>
        <w:tc>
          <w:tcPr>
            <w:tcW w:w="1652" w:type="dxa"/>
            <w:vAlign w:val="center"/>
          </w:tcPr>
          <w:p w14:paraId="057B4011" w14:textId="76950E3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33791300/12</w:t>
            </w:r>
          </w:p>
        </w:tc>
        <w:tc>
          <w:tcPr>
            <w:tcW w:w="1714" w:type="dxa"/>
            <w:vAlign w:val="center"/>
          </w:tcPr>
          <w:p w14:paraId="645574C9" w14:textId="51F60976" w:rsidR="00D109DC" w:rsidRPr="00D109DC" w:rsidRDefault="00D109DC" w:rsidP="00D109DC">
            <w:pPr>
              <w:jc w:val="center"/>
              <w:rPr>
                <w:rFonts w:ascii="GHEA Grapalat" w:hAnsi="GHEA Grapalat" w:cs="Calibri"/>
                <w:color w:val="000000"/>
                <w:sz w:val="18"/>
                <w:szCs w:val="18"/>
                <w:lang w:val="en-US"/>
              </w:rPr>
            </w:pPr>
            <w:r>
              <w:rPr>
                <w:rFonts w:ascii="GHEA Grapalat" w:hAnsi="GHEA Grapalat" w:cs="Calibri"/>
                <w:color w:val="000000"/>
                <w:sz w:val="18"/>
                <w:szCs w:val="18"/>
              </w:rPr>
              <w:t>Парафильм</w:t>
            </w:r>
            <w:r w:rsidRPr="00D109DC">
              <w:rPr>
                <w:rFonts w:ascii="GHEA Grapalat" w:hAnsi="GHEA Grapalat" w:cs="Calibri"/>
                <w:color w:val="000000"/>
                <w:sz w:val="18"/>
                <w:szCs w:val="18"/>
                <w:lang w:val="en-US"/>
              </w:rPr>
              <w:t xml:space="preserve">  4 IN x 125 FT/ 10 </w:t>
            </w:r>
            <w:proofErr w:type="spellStart"/>
            <w:r w:rsidRPr="00D109DC">
              <w:rPr>
                <w:rFonts w:ascii="GHEA Grapalat" w:hAnsi="GHEA Grapalat" w:cs="Calibri"/>
                <w:color w:val="000000"/>
                <w:sz w:val="18"/>
                <w:szCs w:val="18"/>
                <w:lang w:val="en-US"/>
              </w:rPr>
              <w:t>sm</w:t>
            </w:r>
            <w:proofErr w:type="spellEnd"/>
            <w:r w:rsidRPr="00D109DC">
              <w:rPr>
                <w:rFonts w:ascii="GHEA Grapalat" w:hAnsi="GHEA Grapalat" w:cs="Calibri"/>
                <w:color w:val="000000"/>
                <w:sz w:val="18"/>
                <w:szCs w:val="18"/>
                <w:lang w:val="en-US"/>
              </w:rPr>
              <w:t xml:space="preserve"> x 38 </w:t>
            </w:r>
            <w:proofErr w:type="spellStart"/>
            <w:r w:rsidRPr="00D109DC">
              <w:rPr>
                <w:rFonts w:ascii="GHEA Grapalat" w:hAnsi="GHEA Grapalat" w:cs="Calibri"/>
                <w:color w:val="000000"/>
                <w:sz w:val="18"/>
                <w:szCs w:val="18"/>
                <w:lang w:val="en-US"/>
              </w:rPr>
              <w:t>sm</w:t>
            </w:r>
            <w:proofErr w:type="spellEnd"/>
          </w:p>
        </w:tc>
        <w:tc>
          <w:tcPr>
            <w:tcW w:w="1985" w:type="dxa"/>
            <w:vAlign w:val="center"/>
          </w:tcPr>
          <w:p w14:paraId="3D6E2E18" w14:textId="3629E8EE" w:rsidR="00D109DC" w:rsidRPr="00D109DC" w:rsidRDefault="00D109DC" w:rsidP="00D109DC">
            <w:pPr>
              <w:jc w:val="center"/>
              <w:rPr>
                <w:rFonts w:ascii="GHEA Grapalat" w:hAnsi="GHEA Grapalat" w:cs="Calibri"/>
                <w:color w:val="000000"/>
                <w:sz w:val="18"/>
                <w:szCs w:val="18"/>
                <w:lang w:val="en-US"/>
              </w:rPr>
            </w:pPr>
            <w:r w:rsidRPr="00D109DC">
              <w:rPr>
                <w:rFonts w:ascii="Calibri" w:hAnsi="Calibri" w:cs="Calibri"/>
                <w:color w:val="000000"/>
                <w:sz w:val="18"/>
                <w:szCs w:val="18"/>
                <w:lang w:val="en-US"/>
              </w:rPr>
              <w:t> </w:t>
            </w:r>
          </w:p>
        </w:tc>
        <w:tc>
          <w:tcPr>
            <w:tcW w:w="2113" w:type="dxa"/>
            <w:vAlign w:val="center"/>
          </w:tcPr>
          <w:p w14:paraId="46EB17D9" w14:textId="3F73CCA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Парафиновая пленка — полупрозрачная, гибкая пленка, которая быстро и прочно прилипает. Ее можно приклеивать сама к себе, к пробиркам или флаконам для культур, а также к краям чашек Петри.</w:t>
            </w:r>
            <w:r>
              <w:rPr>
                <w:rFonts w:ascii="GHEA Grapalat" w:hAnsi="GHEA Grapalat" w:cs="Calibri"/>
                <w:color w:val="000000"/>
                <w:sz w:val="18"/>
                <w:szCs w:val="18"/>
              </w:rPr>
              <w:br/>
              <w:t>Водонепроницаемая пленка, обернутая бумагой для предотвращения прилипания, гибкая, без запаха и вкуса. Она устойчива к воздуху, газам, спирту, кислотам и щелочам. При 21°C она растягивается на 200% и частично возвращается к своему первоначальному размеру. При 82-93°C она достаточно размягчается, чтобы образовать клеевое соединение между бумагой, тканью, кожей и т. д.</w:t>
            </w:r>
          </w:p>
        </w:tc>
        <w:tc>
          <w:tcPr>
            <w:tcW w:w="1134" w:type="dxa"/>
            <w:vAlign w:val="center"/>
          </w:tcPr>
          <w:p w14:paraId="43FEC476" w14:textId="19D80DC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коробка</w:t>
            </w:r>
          </w:p>
        </w:tc>
        <w:tc>
          <w:tcPr>
            <w:tcW w:w="1559" w:type="dxa"/>
            <w:vAlign w:val="center"/>
          </w:tcPr>
          <w:p w14:paraId="1FC3BA89" w14:textId="7466249B"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32D7E12D" w14:textId="7FAED4B7"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1EE65929" w14:textId="757BF45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850" w:type="dxa"/>
            <w:vAlign w:val="center"/>
          </w:tcPr>
          <w:p w14:paraId="05F73D42" w14:textId="302B639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78F5CBC3" w14:textId="1199C2E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276" w:type="dxa"/>
            <w:vAlign w:val="center"/>
          </w:tcPr>
          <w:p w14:paraId="0897004A" w14:textId="1E7DA93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0FF39C0D" w14:textId="77777777" w:rsidTr="006A6E29">
        <w:trPr>
          <w:trHeight w:val="246"/>
          <w:jc w:val="center"/>
        </w:trPr>
        <w:tc>
          <w:tcPr>
            <w:tcW w:w="1242" w:type="dxa"/>
            <w:vAlign w:val="center"/>
          </w:tcPr>
          <w:p w14:paraId="32F6CC5B" w14:textId="3742530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1652" w:type="dxa"/>
            <w:vAlign w:val="center"/>
          </w:tcPr>
          <w:p w14:paraId="410A8C03" w14:textId="5F2EFFB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33791300/13</w:t>
            </w:r>
          </w:p>
        </w:tc>
        <w:tc>
          <w:tcPr>
            <w:tcW w:w="1714" w:type="dxa"/>
            <w:vAlign w:val="center"/>
          </w:tcPr>
          <w:p w14:paraId="4CAA1778" w14:textId="0718999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Стеклянный флакон ЯМР с крышкой, 1 мл</w:t>
            </w:r>
          </w:p>
        </w:tc>
        <w:tc>
          <w:tcPr>
            <w:tcW w:w="1985" w:type="dxa"/>
            <w:vAlign w:val="center"/>
          </w:tcPr>
          <w:p w14:paraId="34534244" w14:textId="6FC15F4D"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79220537" w14:textId="79B5719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Предназначены для спектрометров средней мощности (до 400 МГц). Высококачественное боросиликатное </w:t>
            </w:r>
            <w:r>
              <w:rPr>
                <w:rFonts w:ascii="GHEA Grapalat" w:hAnsi="GHEA Grapalat" w:cs="Calibri"/>
                <w:color w:val="000000"/>
                <w:sz w:val="18"/>
                <w:szCs w:val="18"/>
              </w:rPr>
              <w:lastRenderedPageBreak/>
              <w:t>стекло, устойчивое к химическим веществам и высоким температурам. Стандартный внешний диаметр 5 мм и длина 7 дюймов (178 мм). Экономичная упаковка из 100 штук, включая пластиковые крышки.</w:t>
            </w:r>
          </w:p>
        </w:tc>
        <w:tc>
          <w:tcPr>
            <w:tcW w:w="1134" w:type="dxa"/>
            <w:vAlign w:val="center"/>
          </w:tcPr>
          <w:p w14:paraId="292EF901" w14:textId="78F61C3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шт</w:t>
            </w:r>
          </w:p>
        </w:tc>
        <w:tc>
          <w:tcPr>
            <w:tcW w:w="1559" w:type="dxa"/>
            <w:vAlign w:val="center"/>
          </w:tcPr>
          <w:p w14:paraId="0A13761B" w14:textId="3A0CB96A"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27A69C03" w14:textId="39D93FED"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3DBBED64" w14:textId="76A68B6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50" w:type="dxa"/>
            <w:vAlign w:val="center"/>
          </w:tcPr>
          <w:p w14:paraId="6D8EE80C" w14:textId="66705A4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1E690295" w14:textId="158E3ED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6" w:type="dxa"/>
            <w:vAlign w:val="center"/>
          </w:tcPr>
          <w:p w14:paraId="3D94C919" w14:textId="46E7F54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691C43FB" w14:textId="77777777" w:rsidTr="006A6E29">
        <w:trPr>
          <w:trHeight w:val="246"/>
          <w:jc w:val="center"/>
        </w:trPr>
        <w:tc>
          <w:tcPr>
            <w:tcW w:w="1242" w:type="dxa"/>
            <w:vAlign w:val="center"/>
          </w:tcPr>
          <w:p w14:paraId="0FB65BA5" w14:textId="51A4AA8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1652" w:type="dxa"/>
            <w:vAlign w:val="center"/>
          </w:tcPr>
          <w:p w14:paraId="61E66FE7" w14:textId="01B474A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44611490/1</w:t>
            </w:r>
          </w:p>
        </w:tc>
        <w:tc>
          <w:tcPr>
            <w:tcW w:w="1714" w:type="dxa"/>
          </w:tcPr>
          <w:p w14:paraId="605FDC24" w14:textId="3D7F8D4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Пробка для колбы 14</w:t>
            </w:r>
          </w:p>
        </w:tc>
        <w:tc>
          <w:tcPr>
            <w:tcW w:w="1985" w:type="dxa"/>
            <w:vAlign w:val="center"/>
          </w:tcPr>
          <w:p w14:paraId="588D2825" w14:textId="1F6741B5"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tcPr>
          <w:p w14:paraId="3A49EFD4" w14:textId="4447751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Размер 14, изготовлено из пластика.</w:t>
            </w:r>
          </w:p>
        </w:tc>
        <w:tc>
          <w:tcPr>
            <w:tcW w:w="1134" w:type="dxa"/>
            <w:vAlign w:val="center"/>
          </w:tcPr>
          <w:p w14:paraId="4182706E" w14:textId="0D4C3B0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442012B0" w14:textId="4CBB49BA"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1D79C4E7" w14:textId="7D9187DC"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63839906" w14:textId="0C6EEC6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850" w:type="dxa"/>
            <w:vAlign w:val="center"/>
          </w:tcPr>
          <w:p w14:paraId="4A92637B" w14:textId="35D3297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6CFF3987" w14:textId="6E23AEA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6" w:type="dxa"/>
            <w:vAlign w:val="center"/>
          </w:tcPr>
          <w:p w14:paraId="164ED3B3" w14:textId="5D8AE41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31873227" w14:textId="77777777" w:rsidTr="006A6E29">
        <w:trPr>
          <w:trHeight w:val="246"/>
          <w:jc w:val="center"/>
        </w:trPr>
        <w:tc>
          <w:tcPr>
            <w:tcW w:w="1242" w:type="dxa"/>
            <w:vAlign w:val="center"/>
          </w:tcPr>
          <w:p w14:paraId="7C68D8BC" w14:textId="0957961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652" w:type="dxa"/>
            <w:vAlign w:val="center"/>
          </w:tcPr>
          <w:p w14:paraId="5D4F9B5B" w14:textId="5EFCE41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44611490/2</w:t>
            </w:r>
          </w:p>
        </w:tc>
        <w:tc>
          <w:tcPr>
            <w:tcW w:w="1714" w:type="dxa"/>
          </w:tcPr>
          <w:p w14:paraId="5207E406" w14:textId="6A8E360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Пробка для колбы 29</w:t>
            </w:r>
          </w:p>
        </w:tc>
        <w:tc>
          <w:tcPr>
            <w:tcW w:w="1985" w:type="dxa"/>
            <w:vAlign w:val="center"/>
          </w:tcPr>
          <w:p w14:paraId="13C39E96" w14:textId="61900507"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tcPr>
          <w:p w14:paraId="52A7A341" w14:textId="27EE7DD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Размер 29, изготовлено из пластика.</w:t>
            </w:r>
          </w:p>
        </w:tc>
        <w:tc>
          <w:tcPr>
            <w:tcW w:w="1134" w:type="dxa"/>
            <w:vAlign w:val="center"/>
          </w:tcPr>
          <w:p w14:paraId="042EC863" w14:textId="453E5DD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11CA344A" w14:textId="5CF43042"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1544C8D0" w14:textId="6807E12E"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0AD88372" w14:textId="3F0AD3A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850" w:type="dxa"/>
            <w:vAlign w:val="center"/>
          </w:tcPr>
          <w:p w14:paraId="2F376283" w14:textId="196543A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7ACB1AF8" w14:textId="4FEEA23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6" w:type="dxa"/>
            <w:vAlign w:val="center"/>
          </w:tcPr>
          <w:p w14:paraId="5CD6A510" w14:textId="1265208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11F1B49A" w14:textId="77777777" w:rsidTr="006A6E29">
        <w:trPr>
          <w:trHeight w:val="246"/>
          <w:jc w:val="center"/>
        </w:trPr>
        <w:tc>
          <w:tcPr>
            <w:tcW w:w="1242" w:type="dxa"/>
            <w:vAlign w:val="center"/>
          </w:tcPr>
          <w:p w14:paraId="2A9BC5C1" w14:textId="44F53CD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652" w:type="dxa"/>
            <w:vAlign w:val="center"/>
          </w:tcPr>
          <w:p w14:paraId="34FE50CF" w14:textId="01ABC6A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33111230/1</w:t>
            </w:r>
          </w:p>
        </w:tc>
        <w:tc>
          <w:tcPr>
            <w:tcW w:w="1714" w:type="dxa"/>
          </w:tcPr>
          <w:p w14:paraId="1B6EEAEB" w14:textId="4FFB6CD4" w:rsidR="00D109DC" w:rsidRPr="00502304"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Стерильный наконечник 200 мкл</w:t>
            </w:r>
          </w:p>
        </w:tc>
        <w:tc>
          <w:tcPr>
            <w:tcW w:w="1985" w:type="dxa"/>
            <w:vAlign w:val="center"/>
          </w:tcPr>
          <w:p w14:paraId="09370B6C" w14:textId="17CD02D0" w:rsidR="00D109DC" w:rsidRPr="00502304"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tcPr>
          <w:p w14:paraId="1FBDDDBE" w14:textId="0715947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коробке 96 штук.</w:t>
            </w:r>
          </w:p>
        </w:tc>
        <w:tc>
          <w:tcPr>
            <w:tcW w:w="1134" w:type="dxa"/>
            <w:vAlign w:val="center"/>
          </w:tcPr>
          <w:p w14:paraId="51F07BA4" w14:textId="62D644C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коробка</w:t>
            </w:r>
          </w:p>
        </w:tc>
        <w:tc>
          <w:tcPr>
            <w:tcW w:w="1559" w:type="dxa"/>
            <w:vAlign w:val="center"/>
          </w:tcPr>
          <w:p w14:paraId="11C43692" w14:textId="55560C5A"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2F6E3969" w14:textId="576F089D"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329D37BA" w14:textId="765E382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850" w:type="dxa"/>
            <w:vAlign w:val="center"/>
          </w:tcPr>
          <w:p w14:paraId="546FB874" w14:textId="119565A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5D042AD5" w14:textId="0E5E7E9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76" w:type="dxa"/>
            <w:vAlign w:val="center"/>
          </w:tcPr>
          <w:p w14:paraId="03EC0E6A" w14:textId="66F6BDE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21265748" w14:textId="77777777" w:rsidTr="006A6E29">
        <w:trPr>
          <w:trHeight w:val="246"/>
          <w:jc w:val="center"/>
        </w:trPr>
        <w:tc>
          <w:tcPr>
            <w:tcW w:w="1242" w:type="dxa"/>
            <w:vAlign w:val="center"/>
          </w:tcPr>
          <w:p w14:paraId="00AA455A" w14:textId="2998479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652" w:type="dxa"/>
            <w:vAlign w:val="center"/>
          </w:tcPr>
          <w:p w14:paraId="1F333329" w14:textId="6E6BC1D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33111240/2</w:t>
            </w:r>
          </w:p>
        </w:tc>
        <w:tc>
          <w:tcPr>
            <w:tcW w:w="1714" w:type="dxa"/>
          </w:tcPr>
          <w:p w14:paraId="0A3E7ED8" w14:textId="714F199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Стерильный наконечник 1000 мкл</w:t>
            </w:r>
          </w:p>
        </w:tc>
        <w:tc>
          <w:tcPr>
            <w:tcW w:w="1985" w:type="dxa"/>
            <w:vAlign w:val="center"/>
          </w:tcPr>
          <w:p w14:paraId="1A94E65F" w14:textId="6200FB03"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tcPr>
          <w:p w14:paraId="5D5687B0" w14:textId="5D8BB22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коробке 96 штук.</w:t>
            </w:r>
          </w:p>
        </w:tc>
        <w:tc>
          <w:tcPr>
            <w:tcW w:w="1134" w:type="dxa"/>
            <w:vAlign w:val="center"/>
          </w:tcPr>
          <w:p w14:paraId="5BA063D5" w14:textId="1F86CEE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коробка</w:t>
            </w:r>
          </w:p>
        </w:tc>
        <w:tc>
          <w:tcPr>
            <w:tcW w:w="1559" w:type="dxa"/>
            <w:vAlign w:val="center"/>
          </w:tcPr>
          <w:p w14:paraId="3322D253" w14:textId="090CB4EA"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59EB7BDD" w14:textId="5CC4D3D1"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39FBB297" w14:textId="1F9D103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850" w:type="dxa"/>
            <w:vAlign w:val="center"/>
          </w:tcPr>
          <w:p w14:paraId="07FF1484" w14:textId="30BBDC5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5FC2AE45" w14:textId="6617439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76" w:type="dxa"/>
            <w:vAlign w:val="center"/>
          </w:tcPr>
          <w:p w14:paraId="4AA46E40" w14:textId="0316DC1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316D307F" w14:textId="77777777" w:rsidTr="006A6E29">
        <w:trPr>
          <w:trHeight w:val="246"/>
          <w:jc w:val="center"/>
        </w:trPr>
        <w:tc>
          <w:tcPr>
            <w:tcW w:w="1242" w:type="dxa"/>
            <w:vAlign w:val="center"/>
          </w:tcPr>
          <w:p w14:paraId="2CE64A4C" w14:textId="6771334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652" w:type="dxa"/>
            <w:vAlign w:val="center"/>
          </w:tcPr>
          <w:p w14:paraId="19BCFEA2" w14:textId="371F60A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19642100/1</w:t>
            </w:r>
          </w:p>
        </w:tc>
        <w:tc>
          <w:tcPr>
            <w:tcW w:w="1714" w:type="dxa"/>
          </w:tcPr>
          <w:p w14:paraId="02814919" w14:textId="4901582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Банка-промывалка 500 мл</w:t>
            </w:r>
          </w:p>
        </w:tc>
        <w:tc>
          <w:tcPr>
            <w:tcW w:w="1985" w:type="dxa"/>
            <w:vAlign w:val="center"/>
          </w:tcPr>
          <w:p w14:paraId="34DDF90F" w14:textId="59D27683"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tcPr>
          <w:p w14:paraId="42A87809" w14:textId="39F5DDB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Предназначена для промывания/ополаскивания лабораторной </w:t>
            </w:r>
            <w:r>
              <w:rPr>
                <w:rFonts w:ascii="GHEA Grapalat" w:hAnsi="GHEA Grapalat" w:cs="Calibri"/>
                <w:color w:val="000000"/>
                <w:sz w:val="18"/>
                <w:szCs w:val="18"/>
              </w:rPr>
              <w:lastRenderedPageBreak/>
              <w:t xml:space="preserve">посуды и принадлежностей, спектрофотометрических кювет, деталей анализаторов, отмывки электродов, дозирования жидких веществ и т. д.; </w:t>
            </w:r>
            <w:r>
              <w:rPr>
                <w:rFonts w:ascii="GHEA Grapalat" w:hAnsi="GHEA Grapalat" w:cs="Calibri"/>
                <w:color w:val="000000"/>
                <w:sz w:val="18"/>
                <w:szCs w:val="18"/>
              </w:rPr>
              <w:br/>
              <w:t>Технические характеристики: объем 500 мл</w:t>
            </w:r>
            <w:r>
              <w:rPr>
                <w:rFonts w:ascii="GHEA Grapalat" w:hAnsi="GHEA Grapalat" w:cs="Calibri"/>
                <w:color w:val="000000"/>
                <w:sz w:val="18"/>
                <w:szCs w:val="18"/>
              </w:rPr>
              <w:br/>
              <w:t>материал - ПЭ (полиэтилен)</w:t>
            </w:r>
            <w:r>
              <w:rPr>
                <w:rFonts w:ascii="GHEA Grapalat" w:hAnsi="GHEA Grapalat" w:cs="Calibri"/>
                <w:color w:val="000000"/>
                <w:sz w:val="18"/>
                <w:szCs w:val="18"/>
              </w:rPr>
              <w:br/>
              <w:t>диаметр банки - 78 мм</w:t>
            </w:r>
            <w:r>
              <w:rPr>
                <w:rFonts w:ascii="GHEA Grapalat" w:hAnsi="GHEA Grapalat" w:cs="Calibri"/>
                <w:color w:val="000000"/>
                <w:sz w:val="18"/>
                <w:szCs w:val="18"/>
              </w:rPr>
              <w:br/>
              <w:t>высота без крышки - 164 мм</w:t>
            </w:r>
            <w:r>
              <w:rPr>
                <w:rFonts w:ascii="GHEA Grapalat" w:hAnsi="GHEA Grapalat" w:cs="Calibri"/>
                <w:color w:val="000000"/>
                <w:sz w:val="18"/>
                <w:szCs w:val="18"/>
              </w:rPr>
              <w:br/>
              <w:t>диаметр горла наружный/внутренний-36,3/30,7 мм. цвет - прозрачно-матовый.</w:t>
            </w:r>
          </w:p>
        </w:tc>
        <w:tc>
          <w:tcPr>
            <w:tcW w:w="1134" w:type="dxa"/>
            <w:vAlign w:val="center"/>
          </w:tcPr>
          <w:p w14:paraId="5411DBF7" w14:textId="6187D27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шт</w:t>
            </w:r>
          </w:p>
        </w:tc>
        <w:tc>
          <w:tcPr>
            <w:tcW w:w="1559" w:type="dxa"/>
            <w:vAlign w:val="center"/>
          </w:tcPr>
          <w:p w14:paraId="4C3085BF" w14:textId="7A727648"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7C87C341" w14:textId="29F12095"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7F5A90C4" w14:textId="02B9135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850" w:type="dxa"/>
            <w:vAlign w:val="center"/>
          </w:tcPr>
          <w:p w14:paraId="5070AEA8" w14:textId="433173A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w:t>
            </w:r>
            <w:r>
              <w:rPr>
                <w:rFonts w:ascii="GHEA Grapalat" w:hAnsi="GHEA Grapalat" w:cs="Calibri"/>
                <w:color w:val="000000"/>
                <w:sz w:val="18"/>
                <w:szCs w:val="18"/>
              </w:rPr>
              <w:lastRenderedPageBreak/>
              <w:t xml:space="preserve">н 26 </w:t>
            </w:r>
          </w:p>
        </w:tc>
        <w:tc>
          <w:tcPr>
            <w:tcW w:w="796" w:type="dxa"/>
            <w:vAlign w:val="center"/>
          </w:tcPr>
          <w:p w14:paraId="0DE93BD3" w14:textId="4BA31BD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3</w:t>
            </w:r>
          </w:p>
        </w:tc>
        <w:tc>
          <w:tcPr>
            <w:tcW w:w="1276" w:type="dxa"/>
            <w:vAlign w:val="center"/>
          </w:tcPr>
          <w:p w14:paraId="47A8CA7E" w14:textId="44D8372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60 календарных </w:t>
            </w:r>
            <w:r>
              <w:rPr>
                <w:rFonts w:ascii="GHEA Grapalat" w:hAnsi="GHEA Grapalat" w:cs="Calibri"/>
                <w:color w:val="000000"/>
                <w:sz w:val="18"/>
                <w:szCs w:val="18"/>
              </w:rPr>
              <w:lastRenderedPageBreak/>
              <w:t>дней со дня заключения договор</w:t>
            </w:r>
          </w:p>
        </w:tc>
      </w:tr>
      <w:tr w:rsidR="00D109DC" w:rsidRPr="00B138F3" w14:paraId="2AE22DD0" w14:textId="77777777" w:rsidTr="006A6E29">
        <w:trPr>
          <w:trHeight w:val="246"/>
          <w:jc w:val="center"/>
        </w:trPr>
        <w:tc>
          <w:tcPr>
            <w:tcW w:w="1242" w:type="dxa"/>
            <w:vAlign w:val="center"/>
          </w:tcPr>
          <w:p w14:paraId="3B65EDA3" w14:textId="6F992C4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43</w:t>
            </w:r>
          </w:p>
        </w:tc>
        <w:tc>
          <w:tcPr>
            <w:tcW w:w="1652" w:type="dxa"/>
            <w:vAlign w:val="center"/>
          </w:tcPr>
          <w:p w14:paraId="505A4B86" w14:textId="768B1E2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38591200/29</w:t>
            </w:r>
          </w:p>
        </w:tc>
        <w:tc>
          <w:tcPr>
            <w:tcW w:w="1714" w:type="dxa"/>
          </w:tcPr>
          <w:p w14:paraId="33102E32" w14:textId="612E7BD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Магнитная мешалка с тефлоновым покрытием</w:t>
            </w:r>
          </w:p>
        </w:tc>
        <w:tc>
          <w:tcPr>
            <w:tcW w:w="1985" w:type="dxa"/>
            <w:vAlign w:val="center"/>
          </w:tcPr>
          <w:p w14:paraId="0EC8F7D4" w14:textId="1E3BBF1C"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tcPr>
          <w:p w14:paraId="4ED83451" w14:textId="4E971E6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Магнитная мешалка с тефлоновым покрытием, тип А, A6*10</w:t>
            </w:r>
          </w:p>
        </w:tc>
        <w:tc>
          <w:tcPr>
            <w:tcW w:w="1134" w:type="dxa"/>
            <w:vAlign w:val="center"/>
          </w:tcPr>
          <w:p w14:paraId="575BD906" w14:textId="77DEF1E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79A18D99" w14:textId="0BE21A0A"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45C21F4B" w14:textId="30A3EA71"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43374BB3" w14:textId="2ABDE32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850" w:type="dxa"/>
            <w:vAlign w:val="center"/>
          </w:tcPr>
          <w:p w14:paraId="3B5FE87F" w14:textId="58DD0AC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69671B23" w14:textId="182ED17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6" w:type="dxa"/>
            <w:vAlign w:val="center"/>
          </w:tcPr>
          <w:p w14:paraId="3389071A" w14:textId="6AB1DCE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0937E970" w14:textId="77777777" w:rsidTr="006A6E29">
        <w:trPr>
          <w:trHeight w:val="246"/>
          <w:jc w:val="center"/>
        </w:trPr>
        <w:tc>
          <w:tcPr>
            <w:tcW w:w="1242" w:type="dxa"/>
            <w:vAlign w:val="center"/>
          </w:tcPr>
          <w:p w14:paraId="29B70F07" w14:textId="1B2D04E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652" w:type="dxa"/>
            <w:vAlign w:val="center"/>
          </w:tcPr>
          <w:p w14:paraId="6EC84F7D" w14:textId="01F162E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38591200/30</w:t>
            </w:r>
          </w:p>
        </w:tc>
        <w:tc>
          <w:tcPr>
            <w:tcW w:w="1714" w:type="dxa"/>
            <w:vAlign w:val="center"/>
          </w:tcPr>
          <w:p w14:paraId="159E6759" w14:textId="4336679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Магнитная мешалка с тефлоновым покрытием</w:t>
            </w:r>
          </w:p>
        </w:tc>
        <w:tc>
          <w:tcPr>
            <w:tcW w:w="1985" w:type="dxa"/>
            <w:vAlign w:val="center"/>
          </w:tcPr>
          <w:p w14:paraId="78EF7B66" w14:textId="1B2403C3"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165DEF7E" w14:textId="590EFB9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Магнитная мешалка с тефлоновым покрытием, тип А, A7*15</w:t>
            </w:r>
          </w:p>
        </w:tc>
        <w:tc>
          <w:tcPr>
            <w:tcW w:w="1134" w:type="dxa"/>
            <w:vAlign w:val="center"/>
          </w:tcPr>
          <w:p w14:paraId="2CB97CEE" w14:textId="0BC6103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62FA8D3A" w14:textId="028584EA"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4108D0F2" w14:textId="18F1C038"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0A44BCD1" w14:textId="662B09C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850" w:type="dxa"/>
            <w:vAlign w:val="center"/>
          </w:tcPr>
          <w:p w14:paraId="0A0C5CCB" w14:textId="28804D4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17509A6F" w14:textId="6F9BDCC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6" w:type="dxa"/>
            <w:vAlign w:val="center"/>
          </w:tcPr>
          <w:p w14:paraId="0A416121" w14:textId="1CEA899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7ECE546D" w14:textId="77777777" w:rsidTr="006A6E29">
        <w:trPr>
          <w:trHeight w:val="246"/>
          <w:jc w:val="center"/>
        </w:trPr>
        <w:tc>
          <w:tcPr>
            <w:tcW w:w="1242" w:type="dxa"/>
            <w:vAlign w:val="center"/>
          </w:tcPr>
          <w:p w14:paraId="25D9CB87" w14:textId="20118BF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652" w:type="dxa"/>
            <w:vAlign w:val="center"/>
          </w:tcPr>
          <w:p w14:paraId="2F61AF65" w14:textId="176D669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38591200/31</w:t>
            </w:r>
          </w:p>
        </w:tc>
        <w:tc>
          <w:tcPr>
            <w:tcW w:w="1714" w:type="dxa"/>
            <w:vAlign w:val="center"/>
          </w:tcPr>
          <w:p w14:paraId="519275C1" w14:textId="5E98D41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Магнитная мешалка с тефлоновым покрытием</w:t>
            </w:r>
          </w:p>
        </w:tc>
        <w:tc>
          <w:tcPr>
            <w:tcW w:w="1985" w:type="dxa"/>
            <w:vAlign w:val="center"/>
          </w:tcPr>
          <w:p w14:paraId="7ABC5290" w14:textId="03C3F9A8"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25B85C45" w14:textId="032F1E6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Магнитная мешалка с тефлоновым покрытием, тип А, A8*20</w:t>
            </w:r>
          </w:p>
        </w:tc>
        <w:tc>
          <w:tcPr>
            <w:tcW w:w="1134" w:type="dxa"/>
            <w:vAlign w:val="center"/>
          </w:tcPr>
          <w:p w14:paraId="2CB88395" w14:textId="30690F7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3D9CADAA" w14:textId="537D6B6D"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3EBF37FD" w14:textId="44888C17"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48D3A799" w14:textId="70665A7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850" w:type="dxa"/>
            <w:vAlign w:val="center"/>
          </w:tcPr>
          <w:p w14:paraId="7AD16561" w14:textId="0EB5329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4E2B4169" w14:textId="7126370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6" w:type="dxa"/>
            <w:vAlign w:val="center"/>
          </w:tcPr>
          <w:p w14:paraId="6C7926B1" w14:textId="3FB03D0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60 календарных дней со дня заключения </w:t>
            </w:r>
            <w:r>
              <w:rPr>
                <w:rFonts w:ascii="GHEA Grapalat" w:hAnsi="GHEA Grapalat" w:cs="Calibri"/>
                <w:color w:val="000000"/>
                <w:sz w:val="18"/>
                <w:szCs w:val="18"/>
              </w:rPr>
              <w:lastRenderedPageBreak/>
              <w:t>договор</w:t>
            </w:r>
          </w:p>
        </w:tc>
      </w:tr>
      <w:tr w:rsidR="00D109DC" w:rsidRPr="00B138F3" w14:paraId="63C3F1A5" w14:textId="77777777" w:rsidTr="006A6E29">
        <w:trPr>
          <w:trHeight w:val="246"/>
          <w:jc w:val="center"/>
        </w:trPr>
        <w:tc>
          <w:tcPr>
            <w:tcW w:w="1242" w:type="dxa"/>
            <w:vAlign w:val="center"/>
          </w:tcPr>
          <w:p w14:paraId="47D5DFD6" w14:textId="44C2F50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46</w:t>
            </w:r>
          </w:p>
        </w:tc>
        <w:tc>
          <w:tcPr>
            <w:tcW w:w="1652" w:type="dxa"/>
            <w:vAlign w:val="center"/>
          </w:tcPr>
          <w:p w14:paraId="72F8EA15" w14:textId="19D4139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33731200/1</w:t>
            </w:r>
          </w:p>
        </w:tc>
        <w:tc>
          <w:tcPr>
            <w:tcW w:w="1714" w:type="dxa"/>
            <w:vAlign w:val="center"/>
          </w:tcPr>
          <w:p w14:paraId="5239238F" w14:textId="4C755F5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Очки для защиты от лазерного излучения, черная оправа, 200–700 нм, </w:t>
            </w:r>
          </w:p>
        </w:tc>
        <w:tc>
          <w:tcPr>
            <w:tcW w:w="1985" w:type="dxa"/>
            <w:vAlign w:val="center"/>
          </w:tcPr>
          <w:p w14:paraId="75160F92" w14:textId="331B8667"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2113" w:type="dxa"/>
            <w:vAlign w:val="center"/>
          </w:tcPr>
          <w:p w14:paraId="6A604015" w14:textId="10D2124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Очки для защиты от лазерного излучения, черная оправа, 200–700 нм, легкие защитные очки для защиты глаз от лазерного излучения</w:t>
            </w:r>
            <w:r>
              <w:rPr>
                <w:rFonts w:ascii="GHEA Grapalat" w:hAnsi="GHEA Grapalat" w:cs="Calibri"/>
                <w:color w:val="000000"/>
                <w:sz w:val="18"/>
                <w:szCs w:val="18"/>
              </w:rPr>
              <w:br/>
              <w:t>Защита от многоволнового излучения: Устойчивы к различным длинам волн, таким как синий свет, ультрафиолетовый свет и зеленый свет, эффективно защищая глаза.</w:t>
            </w:r>
            <w:r>
              <w:rPr>
                <w:rFonts w:ascii="GHEA Grapalat" w:hAnsi="GHEA Grapalat" w:cs="Calibri"/>
                <w:color w:val="000000"/>
                <w:sz w:val="18"/>
                <w:szCs w:val="18"/>
              </w:rPr>
              <w:br/>
              <w:t>Очки для защиты от лазерного излучения.Материал: TR90Стиль: Черная рамка 200-700НМ</w:t>
            </w:r>
          </w:p>
        </w:tc>
        <w:tc>
          <w:tcPr>
            <w:tcW w:w="1134" w:type="dxa"/>
            <w:vAlign w:val="center"/>
          </w:tcPr>
          <w:p w14:paraId="09876323" w14:textId="233D2B2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29F2F2B5" w14:textId="39E8616F"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6855DE0C" w14:textId="3856F38E"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41345976" w14:textId="419C34B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850" w:type="dxa"/>
            <w:vAlign w:val="center"/>
          </w:tcPr>
          <w:p w14:paraId="1058DB50" w14:textId="0108453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3BE23E91" w14:textId="75BDB3D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276" w:type="dxa"/>
            <w:vAlign w:val="center"/>
          </w:tcPr>
          <w:p w14:paraId="7187047C" w14:textId="3F6B3ED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34ACC5CB" w14:textId="77777777" w:rsidTr="006A6E29">
        <w:trPr>
          <w:trHeight w:val="246"/>
          <w:jc w:val="center"/>
        </w:trPr>
        <w:tc>
          <w:tcPr>
            <w:tcW w:w="1242" w:type="dxa"/>
            <w:vAlign w:val="center"/>
          </w:tcPr>
          <w:p w14:paraId="4BE88FA8" w14:textId="61FF33E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652" w:type="dxa"/>
            <w:vAlign w:val="center"/>
          </w:tcPr>
          <w:p w14:paraId="33DC0975" w14:textId="5EA7BBF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38431710/6</w:t>
            </w:r>
          </w:p>
        </w:tc>
        <w:tc>
          <w:tcPr>
            <w:tcW w:w="1714" w:type="dxa"/>
            <w:vAlign w:val="center"/>
          </w:tcPr>
          <w:p w14:paraId="1B6396C9" w14:textId="188AFE9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Регулируемая пипетка</w:t>
            </w:r>
          </w:p>
        </w:tc>
        <w:tc>
          <w:tcPr>
            <w:tcW w:w="1985" w:type="dxa"/>
            <w:vAlign w:val="center"/>
          </w:tcPr>
          <w:p w14:paraId="569C6938" w14:textId="1936EA41" w:rsidR="00D109DC" w:rsidRDefault="00D109DC" w:rsidP="00D109DC">
            <w:pPr>
              <w:jc w:val="center"/>
              <w:rPr>
                <w:rFonts w:ascii="GHEA Grapalat" w:hAnsi="GHEA Grapalat" w:cs="Calibri"/>
                <w:color w:val="000000"/>
                <w:sz w:val="18"/>
                <w:szCs w:val="18"/>
              </w:rPr>
            </w:pPr>
            <w:r>
              <w:rPr>
                <w:rFonts w:ascii="Calibri" w:hAnsi="Calibri" w:cs="Calibri"/>
                <w:color w:val="0D0D0D"/>
                <w:sz w:val="18"/>
                <w:szCs w:val="18"/>
              </w:rPr>
              <w:t> </w:t>
            </w:r>
          </w:p>
        </w:tc>
        <w:tc>
          <w:tcPr>
            <w:tcW w:w="2113" w:type="dxa"/>
            <w:vAlign w:val="center"/>
          </w:tcPr>
          <w:p w14:paraId="497D7F21" w14:textId="341F280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Регулируемый объем инъекции пипеткой: 0,5–10 мкл</w:t>
            </w:r>
          </w:p>
        </w:tc>
        <w:tc>
          <w:tcPr>
            <w:tcW w:w="1134" w:type="dxa"/>
            <w:vAlign w:val="center"/>
          </w:tcPr>
          <w:p w14:paraId="6E830381" w14:textId="69C5879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332A68FF" w14:textId="4BCAB859"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7D0ABF4C" w14:textId="4BF5836E"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2059BD73" w14:textId="72E93AC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850" w:type="dxa"/>
            <w:vAlign w:val="center"/>
          </w:tcPr>
          <w:p w14:paraId="2DC59B8D" w14:textId="6A1F958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10ED4199" w14:textId="26B7045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76" w:type="dxa"/>
            <w:vAlign w:val="center"/>
          </w:tcPr>
          <w:p w14:paraId="78FA4818" w14:textId="2A92760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4FEA076E" w14:textId="77777777" w:rsidTr="006A6E29">
        <w:trPr>
          <w:trHeight w:val="246"/>
          <w:jc w:val="center"/>
        </w:trPr>
        <w:tc>
          <w:tcPr>
            <w:tcW w:w="1242" w:type="dxa"/>
            <w:vAlign w:val="center"/>
          </w:tcPr>
          <w:p w14:paraId="7B1462CD" w14:textId="1706F9A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652" w:type="dxa"/>
            <w:vAlign w:val="center"/>
          </w:tcPr>
          <w:p w14:paraId="581F5C57" w14:textId="331EFA9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38431710/7</w:t>
            </w:r>
          </w:p>
        </w:tc>
        <w:tc>
          <w:tcPr>
            <w:tcW w:w="1714" w:type="dxa"/>
            <w:vAlign w:val="center"/>
          </w:tcPr>
          <w:p w14:paraId="462657D6" w14:textId="6F9EE46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Регулируемая пипетка</w:t>
            </w:r>
          </w:p>
        </w:tc>
        <w:tc>
          <w:tcPr>
            <w:tcW w:w="1985" w:type="dxa"/>
            <w:vAlign w:val="center"/>
          </w:tcPr>
          <w:p w14:paraId="48048B9A" w14:textId="45FA9E7E" w:rsidR="00D109DC" w:rsidRDefault="00D109DC" w:rsidP="00D109DC">
            <w:pPr>
              <w:jc w:val="center"/>
              <w:rPr>
                <w:rFonts w:ascii="GHEA Grapalat" w:hAnsi="GHEA Grapalat" w:cs="Calibri"/>
                <w:color w:val="000000"/>
                <w:sz w:val="18"/>
                <w:szCs w:val="18"/>
              </w:rPr>
            </w:pPr>
            <w:r>
              <w:rPr>
                <w:rFonts w:ascii="Calibri" w:hAnsi="Calibri" w:cs="Calibri"/>
                <w:color w:val="0D0D0D"/>
                <w:sz w:val="18"/>
                <w:szCs w:val="18"/>
              </w:rPr>
              <w:t> </w:t>
            </w:r>
          </w:p>
        </w:tc>
        <w:tc>
          <w:tcPr>
            <w:tcW w:w="2113" w:type="dxa"/>
            <w:vAlign w:val="center"/>
          </w:tcPr>
          <w:p w14:paraId="716C6B22" w14:textId="03A30F3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Регулируемый объем инъекции пипеткой: 20–200 мкл</w:t>
            </w:r>
          </w:p>
        </w:tc>
        <w:tc>
          <w:tcPr>
            <w:tcW w:w="1134" w:type="dxa"/>
            <w:vAlign w:val="center"/>
          </w:tcPr>
          <w:p w14:paraId="6756EF89" w14:textId="5438D3B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0D304219" w14:textId="7E61E2C8"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0F647F11" w14:textId="74CD506E"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1D6B7BAE" w14:textId="4E219CD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850" w:type="dxa"/>
            <w:vAlign w:val="center"/>
          </w:tcPr>
          <w:p w14:paraId="3F748725" w14:textId="2915865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74717479" w14:textId="501E8A3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276" w:type="dxa"/>
            <w:vAlign w:val="center"/>
          </w:tcPr>
          <w:p w14:paraId="3F8E4496" w14:textId="74FADC9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3AEA429A" w14:textId="77777777" w:rsidTr="006A6E29">
        <w:trPr>
          <w:trHeight w:val="246"/>
          <w:jc w:val="center"/>
        </w:trPr>
        <w:tc>
          <w:tcPr>
            <w:tcW w:w="1242" w:type="dxa"/>
            <w:vAlign w:val="center"/>
          </w:tcPr>
          <w:p w14:paraId="7A59A405" w14:textId="70EA99F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652" w:type="dxa"/>
            <w:vAlign w:val="center"/>
          </w:tcPr>
          <w:p w14:paraId="5BF655D1" w14:textId="7249E60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38431710/8</w:t>
            </w:r>
          </w:p>
        </w:tc>
        <w:tc>
          <w:tcPr>
            <w:tcW w:w="1714" w:type="dxa"/>
            <w:vAlign w:val="center"/>
          </w:tcPr>
          <w:p w14:paraId="14471276" w14:textId="7FF8649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Регулируемая пипетка</w:t>
            </w:r>
          </w:p>
        </w:tc>
        <w:tc>
          <w:tcPr>
            <w:tcW w:w="1985" w:type="dxa"/>
            <w:vAlign w:val="center"/>
          </w:tcPr>
          <w:p w14:paraId="059C030D" w14:textId="5FA3726A" w:rsidR="00D109DC" w:rsidRDefault="00D109DC" w:rsidP="00D109DC">
            <w:pPr>
              <w:jc w:val="center"/>
              <w:rPr>
                <w:rFonts w:ascii="GHEA Grapalat" w:hAnsi="GHEA Grapalat" w:cs="Calibri"/>
                <w:color w:val="000000"/>
                <w:sz w:val="18"/>
                <w:szCs w:val="18"/>
              </w:rPr>
            </w:pPr>
            <w:r>
              <w:rPr>
                <w:rFonts w:ascii="Calibri" w:hAnsi="Calibri" w:cs="Calibri"/>
                <w:color w:val="0D0D0D"/>
                <w:sz w:val="18"/>
                <w:szCs w:val="18"/>
              </w:rPr>
              <w:t> </w:t>
            </w:r>
          </w:p>
        </w:tc>
        <w:tc>
          <w:tcPr>
            <w:tcW w:w="2113" w:type="dxa"/>
            <w:vAlign w:val="center"/>
          </w:tcPr>
          <w:p w14:paraId="4D2DB674" w14:textId="0AF65EB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Регулируемый объем инъекции пипеткой: </w:t>
            </w:r>
            <w:r>
              <w:rPr>
                <w:rFonts w:ascii="GHEA Grapalat" w:hAnsi="GHEA Grapalat" w:cs="Calibri"/>
                <w:color w:val="000000"/>
                <w:sz w:val="18"/>
                <w:szCs w:val="18"/>
              </w:rPr>
              <w:lastRenderedPageBreak/>
              <w:t>100–1000 мкл</w:t>
            </w:r>
          </w:p>
        </w:tc>
        <w:tc>
          <w:tcPr>
            <w:tcW w:w="1134" w:type="dxa"/>
            <w:vAlign w:val="center"/>
          </w:tcPr>
          <w:p w14:paraId="6DBD6AD6" w14:textId="2333E7D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шт.</w:t>
            </w:r>
          </w:p>
        </w:tc>
        <w:tc>
          <w:tcPr>
            <w:tcW w:w="1559" w:type="dxa"/>
            <w:vAlign w:val="center"/>
          </w:tcPr>
          <w:p w14:paraId="16B886C3" w14:textId="7442DC8E"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1134" w:type="dxa"/>
            <w:vAlign w:val="center"/>
          </w:tcPr>
          <w:p w14:paraId="4016936C" w14:textId="55EB5FF0" w:rsidR="00D109DC" w:rsidRDefault="00D109DC" w:rsidP="00D109DC">
            <w:pPr>
              <w:jc w:val="center"/>
              <w:rPr>
                <w:rFonts w:ascii="GHEA Grapalat" w:hAnsi="GHEA Grapalat" w:cs="Calibri"/>
                <w:color w:val="000000"/>
                <w:sz w:val="18"/>
                <w:szCs w:val="18"/>
              </w:rPr>
            </w:pPr>
            <w:r>
              <w:rPr>
                <w:rFonts w:ascii="Calibri" w:hAnsi="Calibri" w:cs="Calibri"/>
                <w:color w:val="000000"/>
                <w:sz w:val="18"/>
                <w:szCs w:val="18"/>
              </w:rPr>
              <w:t> </w:t>
            </w:r>
          </w:p>
        </w:tc>
        <w:tc>
          <w:tcPr>
            <w:tcW w:w="851" w:type="dxa"/>
            <w:vAlign w:val="center"/>
          </w:tcPr>
          <w:p w14:paraId="3D2272FF" w14:textId="5AA0159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850" w:type="dxa"/>
            <w:vAlign w:val="center"/>
          </w:tcPr>
          <w:p w14:paraId="6DA27587" w14:textId="486D6DB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w:t>
            </w:r>
            <w:r>
              <w:rPr>
                <w:rFonts w:ascii="GHEA Grapalat" w:hAnsi="GHEA Grapalat" w:cs="Calibri"/>
                <w:color w:val="000000"/>
                <w:sz w:val="18"/>
                <w:szCs w:val="18"/>
              </w:rPr>
              <w:lastRenderedPageBreak/>
              <w:t xml:space="preserve">Азатутян 26 </w:t>
            </w:r>
          </w:p>
        </w:tc>
        <w:tc>
          <w:tcPr>
            <w:tcW w:w="796" w:type="dxa"/>
            <w:vAlign w:val="center"/>
          </w:tcPr>
          <w:p w14:paraId="0C83B488" w14:textId="4ACD0E3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4</w:t>
            </w:r>
          </w:p>
        </w:tc>
        <w:tc>
          <w:tcPr>
            <w:tcW w:w="1276" w:type="dxa"/>
            <w:vAlign w:val="center"/>
          </w:tcPr>
          <w:p w14:paraId="33B17BE1" w14:textId="1841457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60 </w:t>
            </w:r>
            <w:r>
              <w:rPr>
                <w:rFonts w:ascii="GHEA Grapalat" w:hAnsi="GHEA Grapalat" w:cs="Calibri"/>
                <w:color w:val="000000"/>
                <w:sz w:val="18"/>
                <w:szCs w:val="18"/>
              </w:rPr>
              <w:lastRenderedPageBreak/>
              <w:t>календарных дней со дня заключения договор</w:t>
            </w:r>
          </w:p>
        </w:tc>
      </w:tr>
      <w:tr w:rsidR="00D109DC" w:rsidRPr="00B138F3" w14:paraId="783911D8" w14:textId="77777777" w:rsidTr="006A6E29">
        <w:trPr>
          <w:trHeight w:val="246"/>
          <w:jc w:val="center"/>
        </w:trPr>
        <w:tc>
          <w:tcPr>
            <w:tcW w:w="1242" w:type="dxa"/>
            <w:vAlign w:val="center"/>
          </w:tcPr>
          <w:p w14:paraId="6648EECE" w14:textId="1B12351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50</w:t>
            </w:r>
          </w:p>
        </w:tc>
        <w:tc>
          <w:tcPr>
            <w:tcW w:w="1652" w:type="dxa"/>
            <w:vAlign w:val="center"/>
          </w:tcPr>
          <w:p w14:paraId="16FE392B" w14:textId="248B141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33111230/2</w:t>
            </w:r>
          </w:p>
        </w:tc>
        <w:tc>
          <w:tcPr>
            <w:tcW w:w="1714" w:type="dxa"/>
            <w:vAlign w:val="center"/>
          </w:tcPr>
          <w:p w14:paraId="31E3E26A" w14:textId="068F59D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наконечника пипетки </w:t>
            </w:r>
          </w:p>
        </w:tc>
        <w:tc>
          <w:tcPr>
            <w:tcW w:w="1985" w:type="dxa"/>
            <w:vAlign w:val="center"/>
          </w:tcPr>
          <w:p w14:paraId="0E71D467" w14:textId="4475E3D2" w:rsidR="00D109DC" w:rsidRDefault="00D109DC" w:rsidP="00D109DC">
            <w:pPr>
              <w:jc w:val="center"/>
              <w:rPr>
                <w:rFonts w:ascii="Calibri" w:hAnsi="Calibri" w:cs="Calibri"/>
                <w:color w:val="000000"/>
                <w:sz w:val="18"/>
                <w:szCs w:val="18"/>
              </w:rPr>
            </w:pPr>
            <w:r>
              <w:rPr>
                <w:rFonts w:ascii="Calibri" w:hAnsi="Calibri" w:cs="Calibri"/>
                <w:color w:val="0D0D0D"/>
                <w:sz w:val="18"/>
                <w:szCs w:val="18"/>
              </w:rPr>
              <w:t> </w:t>
            </w:r>
          </w:p>
        </w:tc>
        <w:tc>
          <w:tcPr>
            <w:tcW w:w="2113" w:type="dxa"/>
            <w:vAlign w:val="center"/>
          </w:tcPr>
          <w:p w14:paraId="3FEE295E" w14:textId="79B1C5E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Регулируемый объем наконечника пипетки до 200 мкл, 1000 штук в коробке.</w:t>
            </w:r>
          </w:p>
        </w:tc>
        <w:tc>
          <w:tcPr>
            <w:tcW w:w="1134" w:type="dxa"/>
            <w:vAlign w:val="center"/>
          </w:tcPr>
          <w:p w14:paraId="2EB5CC99" w14:textId="34022E3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коробка </w:t>
            </w:r>
          </w:p>
        </w:tc>
        <w:tc>
          <w:tcPr>
            <w:tcW w:w="1559" w:type="dxa"/>
            <w:vAlign w:val="center"/>
          </w:tcPr>
          <w:p w14:paraId="0F76CE12" w14:textId="52B40B8F"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1134" w:type="dxa"/>
            <w:vAlign w:val="center"/>
          </w:tcPr>
          <w:p w14:paraId="5BCC3CC3" w14:textId="602C5865"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851" w:type="dxa"/>
            <w:vAlign w:val="center"/>
          </w:tcPr>
          <w:p w14:paraId="4543F5D5" w14:textId="204806A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850" w:type="dxa"/>
            <w:vAlign w:val="center"/>
          </w:tcPr>
          <w:p w14:paraId="5B3AC2EB" w14:textId="063477C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7854A9B4" w14:textId="25E40D3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76" w:type="dxa"/>
            <w:vAlign w:val="center"/>
          </w:tcPr>
          <w:p w14:paraId="62FF53A7" w14:textId="38DB135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0D192E82" w14:textId="77777777" w:rsidTr="006A6E29">
        <w:trPr>
          <w:trHeight w:val="246"/>
          <w:jc w:val="center"/>
        </w:trPr>
        <w:tc>
          <w:tcPr>
            <w:tcW w:w="1242" w:type="dxa"/>
            <w:vAlign w:val="center"/>
          </w:tcPr>
          <w:p w14:paraId="182B81BE" w14:textId="4781410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652" w:type="dxa"/>
            <w:vAlign w:val="center"/>
          </w:tcPr>
          <w:p w14:paraId="581D1051" w14:textId="44A8764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33111240/3</w:t>
            </w:r>
          </w:p>
        </w:tc>
        <w:tc>
          <w:tcPr>
            <w:tcW w:w="1714" w:type="dxa"/>
            <w:vAlign w:val="center"/>
          </w:tcPr>
          <w:p w14:paraId="6E07D967" w14:textId="0DCE0EE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наконечника пипетки </w:t>
            </w:r>
          </w:p>
        </w:tc>
        <w:tc>
          <w:tcPr>
            <w:tcW w:w="1985" w:type="dxa"/>
            <w:vAlign w:val="center"/>
          </w:tcPr>
          <w:p w14:paraId="3E2C266D" w14:textId="351EABF4" w:rsidR="00D109DC" w:rsidRDefault="00D109DC" w:rsidP="00D109DC">
            <w:pPr>
              <w:jc w:val="center"/>
              <w:rPr>
                <w:rFonts w:ascii="Calibri" w:hAnsi="Calibri" w:cs="Calibri"/>
                <w:color w:val="000000"/>
                <w:sz w:val="18"/>
                <w:szCs w:val="18"/>
              </w:rPr>
            </w:pPr>
            <w:r>
              <w:rPr>
                <w:rFonts w:ascii="Calibri" w:hAnsi="Calibri" w:cs="Calibri"/>
                <w:color w:val="0D0D0D"/>
                <w:sz w:val="18"/>
                <w:szCs w:val="18"/>
              </w:rPr>
              <w:t> </w:t>
            </w:r>
          </w:p>
        </w:tc>
        <w:tc>
          <w:tcPr>
            <w:tcW w:w="2113" w:type="dxa"/>
            <w:vAlign w:val="center"/>
          </w:tcPr>
          <w:p w14:paraId="3ECAED8D" w14:textId="74B7890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Регулируемый объем наконечника пипетки до 1000 мкл, 500 штук в коробке.</w:t>
            </w:r>
          </w:p>
        </w:tc>
        <w:tc>
          <w:tcPr>
            <w:tcW w:w="1134" w:type="dxa"/>
            <w:vAlign w:val="center"/>
          </w:tcPr>
          <w:p w14:paraId="0A081EC8" w14:textId="4010C62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коробка </w:t>
            </w:r>
          </w:p>
        </w:tc>
        <w:tc>
          <w:tcPr>
            <w:tcW w:w="1559" w:type="dxa"/>
            <w:vAlign w:val="center"/>
          </w:tcPr>
          <w:p w14:paraId="749188FD" w14:textId="5E8DD21A"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1134" w:type="dxa"/>
            <w:vAlign w:val="center"/>
          </w:tcPr>
          <w:p w14:paraId="0E4143CE" w14:textId="01C221CA"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851" w:type="dxa"/>
            <w:vAlign w:val="center"/>
          </w:tcPr>
          <w:p w14:paraId="78D2ECE8" w14:textId="0F96FCE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850" w:type="dxa"/>
            <w:vAlign w:val="center"/>
          </w:tcPr>
          <w:p w14:paraId="4ED76D87" w14:textId="2E70FE7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3991A797" w14:textId="3FDDFB5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76" w:type="dxa"/>
            <w:vAlign w:val="center"/>
          </w:tcPr>
          <w:p w14:paraId="23D713A4" w14:textId="41FFD44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0E683BF7" w14:textId="77777777" w:rsidTr="006A6E29">
        <w:trPr>
          <w:trHeight w:val="246"/>
          <w:jc w:val="center"/>
        </w:trPr>
        <w:tc>
          <w:tcPr>
            <w:tcW w:w="1242" w:type="dxa"/>
            <w:vAlign w:val="center"/>
          </w:tcPr>
          <w:p w14:paraId="3AB3A042" w14:textId="0E7E9C6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1652" w:type="dxa"/>
            <w:vAlign w:val="center"/>
          </w:tcPr>
          <w:p w14:paraId="1817E250" w14:textId="2A43E12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33141157/1</w:t>
            </w:r>
          </w:p>
        </w:tc>
        <w:tc>
          <w:tcPr>
            <w:tcW w:w="1714" w:type="dxa"/>
            <w:vAlign w:val="center"/>
          </w:tcPr>
          <w:p w14:paraId="6751E4D6" w14:textId="09209F8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Одноразовые лезвия lдля микротома с низким профилем</w:t>
            </w:r>
          </w:p>
        </w:tc>
        <w:tc>
          <w:tcPr>
            <w:tcW w:w="1985" w:type="dxa"/>
            <w:vAlign w:val="center"/>
          </w:tcPr>
          <w:p w14:paraId="4BC4D469" w14:textId="4394F780"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2113" w:type="dxa"/>
            <w:vAlign w:val="center"/>
          </w:tcPr>
          <w:p w14:paraId="5915A4D9" w14:textId="44E7D43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br/>
              <w:t>Лезвия микротома с низким профилем, предназначенные для разрезания тканей, фиксированных формалином и залитых парафином. Лезвия предназначены для разрезания средних и мягких тканей. Угол резания 35°, длина 80 мм, ширина 8 мм, толщина 0,254 мм, 50 штук в упаковке</w:t>
            </w:r>
          </w:p>
        </w:tc>
        <w:tc>
          <w:tcPr>
            <w:tcW w:w="1134" w:type="dxa"/>
            <w:vAlign w:val="center"/>
          </w:tcPr>
          <w:p w14:paraId="2E61F778" w14:textId="0CC4752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Коробка</w:t>
            </w:r>
          </w:p>
        </w:tc>
        <w:tc>
          <w:tcPr>
            <w:tcW w:w="1559" w:type="dxa"/>
            <w:vAlign w:val="center"/>
          </w:tcPr>
          <w:p w14:paraId="7F5F79E0" w14:textId="67D03894"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1134" w:type="dxa"/>
            <w:vAlign w:val="center"/>
          </w:tcPr>
          <w:p w14:paraId="0CD38AED" w14:textId="3A1781EC"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851" w:type="dxa"/>
            <w:vAlign w:val="center"/>
          </w:tcPr>
          <w:p w14:paraId="2A856603" w14:textId="32E013C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850" w:type="dxa"/>
            <w:vAlign w:val="center"/>
          </w:tcPr>
          <w:p w14:paraId="5AA7589B" w14:textId="59627E7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60FF1224" w14:textId="329BAE7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76" w:type="dxa"/>
            <w:vAlign w:val="center"/>
          </w:tcPr>
          <w:p w14:paraId="3467D522" w14:textId="1982083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2B6E550C" w14:textId="77777777" w:rsidTr="006A6E29">
        <w:trPr>
          <w:trHeight w:val="246"/>
          <w:jc w:val="center"/>
        </w:trPr>
        <w:tc>
          <w:tcPr>
            <w:tcW w:w="1242" w:type="dxa"/>
            <w:vAlign w:val="center"/>
          </w:tcPr>
          <w:p w14:paraId="61165202" w14:textId="2C82FEA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652" w:type="dxa"/>
            <w:vAlign w:val="center"/>
          </w:tcPr>
          <w:p w14:paraId="3054FB22" w14:textId="3870152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34941100/1</w:t>
            </w:r>
          </w:p>
        </w:tc>
        <w:tc>
          <w:tcPr>
            <w:tcW w:w="1714" w:type="dxa"/>
            <w:vAlign w:val="center"/>
          </w:tcPr>
          <w:p w14:paraId="47330A1D" w14:textId="3EE738E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Формы для заливки </w:t>
            </w:r>
          </w:p>
        </w:tc>
        <w:tc>
          <w:tcPr>
            <w:tcW w:w="1985" w:type="dxa"/>
            <w:vAlign w:val="center"/>
          </w:tcPr>
          <w:p w14:paraId="0C17CE4F" w14:textId="477ECC4F"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2113" w:type="dxa"/>
            <w:vAlign w:val="center"/>
          </w:tcPr>
          <w:p w14:paraId="08526307" w14:textId="6670DD1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Формы из нержавеющей стали,размеры: 2424x5 мм, 12 штук в упаковке</w:t>
            </w:r>
          </w:p>
        </w:tc>
        <w:tc>
          <w:tcPr>
            <w:tcW w:w="1134" w:type="dxa"/>
            <w:vAlign w:val="center"/>
          </w:tcPr>
          <w:p w14:paraId="5BADAB1B" w14:textId="12DEDF3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Коробка</w:t>
            </w:r>
          </w:p>
        </w:tc>
        <w:tc>
          <w:tcPr>
            <w:tcW w:w="1559" w:type="dxa"/>
            <w:vAlign w:val="center"/>
          </w:tcPr>
          <w:p w14:paraId="308A010D" w14:textId="0B267111"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1134" w:type="dxa"/>
            <w:vAlign w:val="center"/>
          </w:tcPr>
          <w:p w14:paraId="39572C2F" w14:textId="5CCC471B"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851" w:type="dxa"/>
            <w:vAlign w:val="center"/>
          </w:tcPr>
          <w:p w14:paraId="6046E675" w14:textId="23D0BDE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50" w:type="dxa"/>
            <w:vAlign w:val="center"/>
          </w:tcPr>
          <w:p w14:paraId="1B03F91D" w14:textId="1A126B1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02788283" w14:textId="4FA303D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6" w:type="dxa"/>
            <w:vAlign w:val="center"/>
          </w:tcPr>
          <w:p w14:paraId="64339F2C" w14:textId="3BD7D2B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60 календарных дней со дня заключения </w:t>
            </w:r>
            <w:r>
              <w:rPr>
                <w:rFonts w:ascii="GHEA Grapalat" w:hAnsi="GHEA Grapalat" w:cs="Calibri"/>
                <w:color w:val="000000"/>
                <w:sz w:val="18"/>
                <w:szCs w:val="18"/>
              </w:rPr>
              <w:lastRenderedPageBreak/>
              <w:t>договор</w:t>
            </w:r>
          </w:p>
        </w:tc>
      </w:tr>
      <w:tr w:rsidR="00D109DC" w:rsidRPr="00B138F3" w14:paraId="6D72FACB" w14:textId="77777777" w:rsidTr="006A6E29">
        <w:trPr>
          <w:trHeight w:val="246"/>
          <w:jc w:val="center"/>
        </w:trPr>
        <w:tc>
          <w:tcPr>
            <w:tcW w:w="1242" w:type="dxa"/>
            <w:vAlign w:val="center"/>
          </w:tcPr>
          <w:p w14:paraId="11297B80" w14:textId="61BC388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54</w:t>
            </w:r>
          </w:p>
        </w:tc>
        <w:tc>
          <w:tcPr>
            <w:tcW w:w="1652" w:type="dxa"/>
            <w:vAlign w:val="center"/>
          </w:tcPr>
          <w:p w14:paraId="7F738E20" w14:textId="0CD1A92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35121340/1</w:t>
            </w:r>
          </w:p>
        </w:tc>
        <w:tc>
          <w:tcPr>
            <w:tcW w:w="1714" w:type="dxa"/>
            <w:vAlign w:val="center"/>
          </w:tcPr>
          <w:p w14:paraId="0F205D69" w14:textId="625203C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Кассеты для биопсии</w:t>
            </w:r>
          </w:p>
        </w:tc>
        <w:tc>
          <w:tcPr>
            <w:tcW w:w="1985" w:type="dxa"/>
            <w:vAlign w:val="center"/>
          </w:tcPr>
          <w:p w14:paraId="67AC3B51" w14:textId="7F687469"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2113" w:type="dxa"/>
            <w:vAlign w:val="center"/>
          </w:tcPr>
          <w:p w14:paraId="556C78C7" w14:textId="6546CF0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Изготовлен из ацеталевого полимера, внутренние размеры: 30 x 25 x 5 мм, внешние размеры: 40 x 28 x 6 мм, размеры отверстий (5,8 ± 0,2) x (1 ± 0,1) мм, цвет - белый</w:t>
            </w:r>
          </w:p>
        </w:tc>
        <w:tc>
          <w:tcPr>
            <w:tcW w:w="1134" w:type="dxa"/>
            <w:vAlign w:val="center"/>
          </w:tcPr>
          <w:p w14:paraId="3D6248C7" w14:textId="688185E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7E8ED600" w14:textId="4BF9DB02"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1134" w:type="dxa"/>
            <w:vAlign w:val="center"/>
          </w:tcPr>
          <w:p w14:paraId="48B4CACA" w14:textId="4B53C680"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851" w:type="dxa"/>
            <w:vAlign w:val="center"/>
          </w:tcPr>
          <w:p w14:paraId="5AD48CE9" w14:textId="67F2F01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850" w:type="dxa"/>
            <w:vAlign w:val="center"/>
          </w:tcPr>
          <w:p w14:paraId="272EA535" w14:textId="6DF2A40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43849E92" w14:textId="108ADD4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1276" w:type="dxa"/>
            <w:vAlign w:val="center"/>
          </w:tcPr>
          <w:p w14:paraId="51C42958" w14:textId="3A57029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2DA09BF4" w14:textId="77777777" w:rsidTr="006A6E29">
        <w:trPr>
          <w:trHeight w:val="246"/>
          <w:jc w:val="center"/>
        </w:trPr>
        <w:tc>
          <w:tcPr>
            <w:tcW w:w="1242" w:type="dxa"/>
            <w:vAlign w:val="center"/>
          </w:tcPr>
          <w:p w14:paraId="0259BED6" w14:textId="370C58D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652" w:type="dxa"/>
            <w:vAlign w:val="center"/>
          </w:tcPr>
          <w:p w14:paraId="47FABFD4" w14:textId="6FB90A1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35121340/2</w:t>
            </w:r>
          </w:p>
        </w:tc>
        <w:tc>
          <w:tcPr>
            <w:tcW w:w="1714" w:type="dxa"/>
            <w:vAlign w:val="center"/>
          </w:tcPr>
          <w:p w14:paraId="799E08AC" w14:textId="28C51A5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Среда для заключения</w:t>
            </w:r>
          </w:p>
        </w:tc>
        <w:tc>
          <w:tcPr>
            <w:tcW w:w="1985" w:type="dxa"/>
            <w:vAlign w:val="center"/>
          </w:tcPr>
          <w:p w14:paraId="3EBFAB77" w14:textId="2C8FD9AA"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2113" w:type="dxa"/>
            <w:vAlign w:val="center"/>
          </w:tcPr>
          <w:p w14:paraId="5A21CD2B" w14:textId="259E1DB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Быстросохнущая среда для заключения на основе ксилола 473 мл</w:t>
            </w:r>
          </w:p>
        </w:tc>
        <w:tc>
          <w:tcPr>
            <w:tcW w:w="1134" w:type="dxa"/>
            <w:vAlign w:val="center"/>
          </w:tcPr>
          <w:p w14:paraId="5DC8DBC3" w14:textId="3DE77A0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бутылка</w:t>
            </w:r>
          </w:p>
        </w:tc>
        <w:tc>
          <w:tcPr>
            <w:tcW w:w="1559" w:type="dxa"/>
            <w:vAlign w:val="center"/>
          </w:tcPr>
          <w:p w14:paraId="7DA3AC51" w14:textId="744067DB"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1134" w:type="dxa"/>
            <w:vAlign w:val="center"/>
          </w:tcPr>
          <w:p w14:paraId="0B168F86" w14:textId="65DD212F"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851" w:type="dxa"/>
            <w:vAlign w:val="center"/>
          </w:tcPr>
          <w:p w14:paraId="7B8CB0F6" w14:textId="6F4F062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50" w:type="dxa"/>
            <w:vAlign w:val="center"/>
          </w:tcPr>
          <w:p w14:paraId="5F6DD0CA" w14:textId="45ACE11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12EFC64E" w14:textId="1443E2D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6" w:type="dxa"/>
            <w:vAlign w:val="center"/>
          </w:tcPr>
          <w:p w14:paraId="1397478D" w14:textId="0B61D70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0314B804" w14:textId="77777777" w:rsidTr="006A6E29">
        <w:trPr>
          <w:trHeight w:val="246"/>
          <w:jc w:val="center"/>
        </w:trPr>
        <w:tc>
          <w:tcPr>
            <w:tcW w:w="1242" w:type="dxa"/>
            <w:vAlign w:val="center"/>
          </w:tcPr>
          <w:p w14:paraId="60C392E5" w14:textId="4383E71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652" w:type="dxa"/>
            <w:vAlign w:val="center"/>
          </w:tcPr>
          <w:p w14:paraId="49E74EA8" w14:textId="364611C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38431730/1</w:t>
            </w:r>
          </w:p>
        </w:tc>
        <w:tc>
          <w:tcPr>
            <w:tcW w:w="1714" w:type="dxa"/>
            <w:vAlign w:val="center"/>
          </w:tcPr>
          <w:p w14:paraId="49C15959" w14:textId="3924319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Пластиковая микроцентрифужная пробирка</w:t>
            </w:r>
          </w:p>
        </w:tc>
        <w:tc>
          <w:tcPr>
            <w:tcW w:w="1985" w:type="dxa"/>
            <w:vAlign w:val="center"/>
          </w:tcPr>
          <w:p w14:paraId="198D8EC4" w14:textId="3C8F6032"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2113" w:type="dxa"/>
            <w:vAlign w:val="center"/>
          </w:tcPr>
          <w:p w14:paraId="66AAAA1A" w14:textId="636A3F0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2мл</w:t>
            </w:r>
          </w:p>
        </w:tc>
        <w:tc>
          <w:tcPr>
            <w:tcW w:w="1134" w:type="dxa"/>
            <w:vAlign w:val="center"/>
          </w:tcPr>
          <w:p w14:paraId="3C4C8A6D" w14:textId="7E0183E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5F674F69" w14:textId="1B2D2462"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1134" w:type="dxa"/>
            <w:vAlign w:val="center"/>
          </w:tcPr>
          <w:p w14:paraId="195E6ADB" w14:textId="2DD98EC2"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851" w:type="dxa"/>
            <w:vAlign w:val="center"/>
          </w:tcPr>
          <w:p w14:paraId="563602C3" w14:textId="0E46631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850" w:type="dxa"/>
            <w:vAlign w:val="center"/>
          </w:tcPr>
          <w:p w14:paraId="7114DD4F" w14:textId="3D53850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487B242C" w14:textId="48232F1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1276" w:type="dxa"/>
            <w:vAlign w:val="center"/>
          </w:tcPr>
          <w:p w14:paraId="37278B38" w14:textId="08D16AA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5C98720E" w14:textId="77777777" w:rsidTr="006A6E29">
        <w:trPr>
          <w:trHeight w:val="246"/>
          <w:jc w:val="center"/>
        </w:trPr>
        <w:tc>
          <w:tcPr>
            <w:tcW w:w="1242" w:type="dxa"/>
            <w:vAlign w:val="center"/>
          </w:tcPr>
          <w:p w14:paraId="02DCAF4B" w14:textId="64F478F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652" w:type="dxa"/>
            <w:vAlign w:val="center"/>
          </w:tcPr>
          <w:p w14:paraId="673D7735" w14:textId="11D11A0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38431730/2</w:t>
            </w:r>
          </w:p>
        </w:tc>
        <w:tc>
          <w:tcPr>
            <w:tcW w:w="1714" w:type="dxa"/>
            <w:vAlign w:val="center"/>
          </w:tcPr>
          <w:p w14:paraId="3C13177B" w14:textId="1DDF91C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Пластиковая микроцентрифужная пробирка</w:t>
            </w:r>
          </w:p>
        </w:tc>
        <w:tc>
          <w:tcPr>
            <w:tcW w:w="1985" w:type="dxa"/>
            <w:vAlign w:val="center"/>
          </w:tcPr>
          <w:p w14:paraId="43789164" w14:textId="24E7301E"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2113" w:type="dxa"/>
            <w:vAlign w:val="center"/>
          </w:tcPr>
          <w:p w14:paraId="036E7CA7" w14:textId="542DBFA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0.5мл</w:t>
            </w:r>
          </w:p>
        </w:tc>
        <w:tc>
          <w:tcPr>
            <w:tcW w:w="1134" w:type="dxa"/>
            <w:vAlign w:val="center"/>
          </w:tcPr>
          <w:p w14:paraId="40B0C58B" w14:textId="7A1EFBF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58974C26" w14:textId="11B5A580"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1134" w:type="dxa"/>
            <w:vAlign w:val="center"/>
          </w:tcPr>
          <w:p w14:paraId="3F5121CD" w14:textId="009AE6C3"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851" w:type="dxa"/>
            <w:vAlign w:val="center"/>
          </w:tcPr>
          <w:p w14:paraId="268A80B4" w14:textId="5193705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850" w:type="dxa"/>
            <w:vAlign w:val="center"/>
          </w:tcPr>
          <w:p w14:paraId="2A783AF4" w14:textId="2049F84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617A7A01" w14:textId="50C76B7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1276" w:type="dxa"/>
            <w:vAlign w:val="center"/>
          </w:tcPr>
          <w:p w14:paraId="32A770A0" w14:textId="0D73086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432E9AFD" w14:textId="77777777" w:rsidTr="006A6E29">
        <w:trPr>
          <w:trHeight w:val="246"/>
          <w:jc w:val="center"/>
        </w:trPr>
        <w:tc>
          <w:tcPr>
            <w:tcW w:w="1242" w:type="dxa"/>
            <w:vAlign w:val="center"/>
          </w:tcPr>
          <w:p w14:paraId="18D1B07A" w14:textId="1117270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652" w:type="dxa"/>
            <w:vAlign w:val="center"/>
          </w:tcPr>
          <w:p w14:paraId="3F6BF6A9" w14:textId="4040DA7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24321660/130</w:t>
            </w:r>
          </w:p>
        </w:tc>
        <w:tc>
          <w:tcPr>
            <w:tcW w:w="1714" w:type="dxa"/>
            <w:vAlign w:val="center"/>
          </w:tcPr>
          <w:p w14:paraId="2BE29008" w14:textId="1309AD1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Парапласт</w:t>
            </w:r>
          </w:p>
        </w:tc>
        <w:tc>
          <w:tcPr>
            <w:tcW w:w="1985" w:type="dxa"/>
            <w:vAlign w:val="center"/>
          </w:tcPr>
          <w:p w14:paraId="2DBC4631" w14:textId="75415AF6"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2113" w:type="dxa"/>
            <w:vAlign w:val="center"/>
          </w:tcPr>
          <w:p w14:paraId="2ADDA3FD" w14:textId="674B7DE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Заливочная среда изготавленная из комбинации высокоочищенного воска и пластиковых полимеров с регулируемой молекулярной массой</w:t>
            </w:r>
          </w:p>
        </w:tc>
        <w:tc>
          <w:tcPr>
            <w:tcW w:w="1134" w:type="dxa"/>
            <w:vAlign w:val="center"/>
          </w:tcPr>
          <w:p w14:paraId="13E8E0C1" w14:textId="5629444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кг</w:t>
            </w:r>
          </w:p>
        </w:tc>
        <w:tc>
          <w:tcPr>
            <w:tcW w:w="1559" w:type="dxa"/>
            <w:vAlign w:val="center"/>
          </w:tcPr>
          <w:p w14:paraId="6802F64C" w14:textId="082E522F"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1134" w:type="dxa"/>
            <w:vAlign w:val="center"/>
          </w:tcPr>
          <w:p w14:paraId="54AFA590" w14:textId="7413937D"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851" w:type="dxa"/>
            <w:vAlign w:val="center"/>
          </w:tcPr>
          <w:p w14:paraId="716F6AFD" w14:textId="2E0E080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850" w:type="dxa"/>
            <w:vAlign w:val="center"/>
          </w:tcPr>
          <w:p w14:paraId="5A685868" w14:textId="6B56409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70146838" w14:textId="66F9CBF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76" w:type="dxa"/>
            <w:vAlign w:val="center"/>
          </w:tcPr>
          <w:p w14:paraId="59EF0F66" w14:textId="181258D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0932E6BB" w14:textId="77777777" w:rsidTr="006A6E29">
        <w:trPr>
          <w:trHeight w:val="246"/>
          <w:jc w:val="center"/>
        </w:trPr>
        <w:tc>
          <w:tcPr>
            <w:tcW w:w="1242" w:type="dxa"/>
            <w:vAlign w:val="center"/>
          </w:tcPr>
          <w:p w14:paraId="1CFA7451" w14:textId="12E6D3A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652" w:type="dxa"/>
            <w:vAlign w:val="center"/>
          </w:tcPr>
          <w:p w14:paraId="4F4D1247" w14:textId="3C51585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35121340/3</w:t>
            </w:r>
          </w:p>
        </w:tc>
        <w:tc>
          <w:tcPr>
            <w:tcW w:w="1714" w:type="dxa"/>
            <w:vAlign w:val="center"/>
          </w:tcPr>
          <w:p w14:paraId="5AC3193D" w14:textId="17B7232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br/>
            </w:r>
            <w:r>
              <w:rPr>
                <w:rFonts w:ascii="GHEA Grapalat" w:hAnsi="GHEA Grapalat" w:cs="Calibri"/>
                <w:color w:val="000000"/>
                <w:sz w:val="18"/>
                <w:szCs w:val="18"/>
              </w:rPr>
              <w:lastRenderedPageBreak/>
              <w:t>Аппарат Клевенджера 500 мл.</w:t>
            </w:r>
          </w:p>
        </w:tc>
        <w:tc>
          <w:tcPr>
            <w:tcW w:w="1985" w:type="dxa"/>
            <w:vAlign w:val="center"/>
          </w:tcPr>
          <w:p w14:paraId="09AC2523" w14:textId="67CC5A52"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lastRenderedPageBreak/>
              <w:t> </w:t>
            </w:r>
          </w:p>
        </w:tc>
        <w:tc>
          <w:tcPr>
            <w:tcW w:w="2113" w:type="dxa"/>
            <w:vAlign w:val="center"/>
          </w:tcPr>
          <w:p w14:paraId="2C195960" w14:textId="25B1DCC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 Специальная </w:t>
            </w:r>
            <w:r>
              <w:rPr>
                <w:rFonts w:ascii="GHEA Grapalat" w:hAnsi="GHEA Grapalat" w:cs="Calibri"/>
                <w:color w:val="000000"/>
                <w:sz w:val="18"/>
                <w:szCs w:val="18"/>
              </w:rPr>
              <w:lastRenderedPageBreak/>
              <w:t>конфигурация аппарата Клевенджера, включающая мерную шкалу для точного определения объема 10 мл (215 мм) эфирных масел, с тефлоновым клапаном ½ дюйма внизу. Общая высота: 320 мм, ширина: 86 мм, высота боковой трубки: 205 мм. Оборудован обратным холодильником длиной 300 мм, диаметром 35 мм, и одногорлой круглодонной колбой объемом 500 мл, а также переходником от колбы размера 24/29 к колбе размера 29/32. Изготовлен из незеркального термостойкого боросиликатного стекла марки 24/29 с коэффициентом объемного расширения не более 3,3 × 10</w:t>
            </w:r>
            <w:r>
              <w:rPr>
                <w:rFonts w:ascii="Cambria Math" w:hAnsi="Cambria Math" w:cs="Cambria Math"/>
                <w:color w:val="000000"/>
                <w:sz w:val="18"/>
                <w:szCs w:val="18"/>
              </w:rPr>
              <w:t>⁻</w:t>
            </w:r>
            <w:r>
              <w:rPr>
                <w:rFonts w:ascii="GHEA Grapalat" w:hAnsi="GHEA Grapalat" w:cs="GHEA Grapalat"/>
                <w:color w:val="000000"/>
                <w:sz w:val="18"/>
                <w:szCs w:val="18"/>
              </w:rPr>
              <w:t>⁶</w:t>
            </w:r>
            <w:r>
              <w:rPr>
                <w:rFonts w:ascii="GHEA Grapalat" w:hAnsi="GHEA Grapalat" w:cs="Calibri"/>
                <w:color w:val="000000"/>
                <w:sz w:val="18"/>
                <w:szCs w:val="18"/>
              </w:rPr>
              <w:t xml:space="preserve"> 1/K, с расширенной зоной толщиной не менее 2 мм в верхней части стекла и толщиной стенки не менее 3 мм.</w:t>
            </w:r>
          </w:p>
        </w:tc>
        <w:tc>
          <w:tcPr>
            <w:tcW w:w="1134" w:type="dxa"/>
            <w:vAlign w:val="center"/>
          </w:tcPr>
          <w:p w14:paraId="6386916A" w14:textId="336E66E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шт.</w:t>
            </w:r>
          </w:p>
        </w:tc>
        <w:tc>
          <w:tcPr>
            <w:tcW w:w="1559" w:type="dxa"/>
            <w:vAlign w:val="center"/>
          </w:tcPr>
          <w:p w14:paraId="3C856BAC" w14:textId="2D6D70E6"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1134" w:type="dxa"/>
            <w:vAlign w:val="center"/>
          </w:tcPr>
          <w:p w14:paraId="658068FE" w14:textId="5A90F302"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851" w:type="dxa"/>
            <w:vAlign w:val="center"/>
          </w:tcPr>
          <w:p w14:paraId="0A48CB5E" w14:textId="05C76A3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850" w:type="dxa"/>
            <w:vAlign w:val="center"/>
          </w:tcPr>
          <w:p w14:paraId="25AE88A0" w14:textId="4E41CB2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w:t>
            </w:r>
            <w:r>
              <w:rPr>
                <w:rFonts w:ascii="GHEA Grapalat" w:hAnsi="GHEA Grapalat" w:cs="Calibri"/>
                <w:color w:val="000000"/>
                <w:sz w:val="18"/>
                <w:szCs w:val="18"/>
              </w:rPr>
              <w:lastRenderedPageBreak/>
              <w:t xml:space="preserve">Ереван, Азатутян 26 </w:t>
            </w:r>
          </w:p>
        </w:tc>
        <w:tc>
          <w:tcPr>
            <w:tcW w:w="796" w:type="dxa"/>
            <w:vAlign w:val="center"/>
          </w:tcPr>
          <w:p w14:paraId="33BC33CC" w14:textId="4D1C03A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2</w:t>
            </w:r>
          </w:p>
        </w:tc>
        <w:tc>
          <w:tcPr>
            <w:tcW w:w="1276" w:type="dxa"/>
            <w:vAlign w:val="center"/>
          </w:tcPr>
          <w:p w14:paraId="561BF27F" w14:textId="46C48E4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w:t>
            </w:r>
            <w:r>
              <w:rPr>
                <w:rFonts w:ascii="GHEA Grapalat" w:hAnsi="GHEA Grapalat" w:cs="Calibri"/>
                <w:color w:val="000000"/>
                <w:sz w:val="18"/>
                <w:szCs w:val="18"/>
              </w:rPr>
              <w:lastRenderedPageBreak/>
              <w:t>60 календарных дней со дня заключения договор</w:t>
            </w:r>
          </w:p>
        </w:tc>
      </w:tr>
      <w:tr w:rsidR="00D109DC" w:rsidRPr="00B138F3" w14:paraId="18E987EC" w14:textId="77777777" w:rsidTr="006A6E29">
        <w:trPr>
          <w:trHeight w:val="246"/>
          <w:jc w:val="center"/>
        </w:trPr>
        <w:tc>
          <w:tcPr>
            <w:tcW w:w="1242" w:type="dxa"/>
            <w:vAlign w:val="center"/>
          </w:tcPr>
          <w:p w14:paraId="20478C01" w14:textId="7D943D7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60</w:t>
            </w:r>
          </w:p>
        </w:tc>
        <w:tc>
          <w:tcPr>
            <w:tcW w:w="1652" w:type="dxa"/>
            <w:vAlign w:val="center"/>
          </w:tcPr>
          <w:p w14:paraId="73D2BC21" w14:textId="3B071D7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35121340/4</w:t>
            </w:r>
          </w:p>
        </w:tc>
        <w:tc>
          <w:tcPr>
            <w:tcW w:w="1714" w:type="dxa"/>
            <w:vAlign w:val="center"/>
          </w:tcPr>
          <w:p w14:paraId="76883FE9" w14:textId="1B01C48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Стеклянный бюкс 30мл</w:t>
            </w:r>
          </w:p>
        </w:tc>
        <w:tc>
          <w:tcPr>
            <w:tcW w:w="1985" w:type="dxa"/>
            <w:vAlign w:val="center"/>
          </w:tcPr>
          <w:p w14:paraId="6408CCA5" w14:textId="2DDD63A2"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2113" w:type="dxa"/>
            <w:vAlign w:val="center"/>
          </w:tcPr>
          <w:p w14:paraId="409FD1A6" w14:textId="2144099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Стеклянный бюкс со шлифом, высота: 30 мм, диаметр: 50 мм. Высота шлифа: 10 мм, диаметр: 45 мм.</w:t>
            </w:r>
          </w:p>
        </w:tc>
        <w:tc>
          <w:tcPr>
            <w:tcW w:w="1134" w:type="dxa"/>
            <w:vAlign w:val="center"/>
          </w:tcPr>
          <w:p w14:paraId="4E3AA2DF" w14:textId="4A314B4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3A872F7C" w14:textId="60221066"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1134" w:type="dxa"/>
            <w:vAlign w:val="center"/>
          </w:tcPr>
          <w:p w14:paraId="6F358627" w14:textId="15DC13F1"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851" w:type="dxa"/>
            <w:vAlign w:val="center"/>
          </w:tcPr>
          <w:p w14:paraId="73688BC3" w14:textId="36F5B3D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850" w:type="dxa"/>
            <w:vAlign w:val="center"/>
          </w:tcPr>
          <w:p w14:paraId="0CC6B2F3" w14:textId="0B00BD7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3DCBD88A" w14:textId="36710B7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6" w:type="dxa"/>
            <w:vAlign w:val="center"/>
          </w:tcPr>
          <w:p w14:paraId="503EEBD1" w14:textId="29D2C06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235D0267" w14:textId="77777777" w:rsidTr="006A6E29">
        <w:trPr>
          <w:trHeight w:val="246"/>
          <w:jc w:val="center"/>
        </w:trPr>
        <w:tc>
          <w:tcPr>
            <w:tcW w:w="1242" w:type="dxa"/>
            <w:vAlign w:val="center"/>
          </w:tcPr>
          <w:p w14:paraId="6ADBF5AE" w14:textId="152B40C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1652" w:type="dxa"/>
            <w:vAlign w:val="center"/>
          </w:tcPr>
          <w:p w14:paraId="136CF971" w14:textId="375FD4B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33790000/16</w:t>
            </w:r>
          </w:p>
        </w:tc>
        <w:tc>
          <w:tcPr>
            <w:tcW w:w="1714" w:type="dxa"/>
            <w:vAlign w:val="center"/>
          </w:tcPr>
          <w:p w14:paraId="56AA26D0" w14:textId="7270A84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Цилиндр мерный стеклянный с пластиковой или стеклянной пробкой, 5 мл, на круглом или шестигранном стеклянном основании</w:t>
            </w:r>
          </w:p>
        </w:tc>
        <w:tc>
          <w:tcPr>
            <w:tcW w:w="1985" w:type="dxa"/>
            <w:vAlign w:val="center"/>
          </w:tcPr>
          <w:p w14:paraId="589FCD55" w14:textId="66F49B49"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2113" w:type="dxa"/>
            <w:vAlign w:val="center"/>
          </w:tcPr>
          <w:p w14:paraId="05951292" w14:textId="50F6242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Цилиндр мерный стеклянный с пластиковой или стеклянной пробкой, 5 мл, на круглом или шестигранном стеклянном основании. Цилиндр из боросиликатного стекла,  в соответствии ISO4788 класс А. Обьем: 5мл, точность: ±0.05мл, цена деления: 0.1мл, размер шлифа: 10/19</w:t>
            </w:r>
          </w:p>
        </w:tc>
        <w:tc>
          <w:tcPr>
            <w:tcW w:w="1134" w:type="dxa"/>
            <w:vAlign w:val="center"/>
          </w:tcPr>
          <w:p w14:paraId="42F6129A" w14:textId="0DD59D7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559" w:type="dxa"/>
            <w:vAlign w:val="center"/>
          </w:tcPr>
          <w:p w14:paraId="7534742F" w14:textId="5706F25D"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1134" w:type="dxa"/>
            <w:vAlign w:val="center"/>
          </w:tcPr>
          <w:p w14:paraId="785A31E5" w14:textId="408CB798"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851" w:type="dxa"/>
            <w:vAlign w:val="center"/>
          </w:tcPr>
          <w:p w14:paraId="37392417" w14:textId="716C2BF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850" w:type="dxa"/>
            <w:vAlign w:val="center"/>
          </w:tcPr>
          <w:p w14:paraId="262A509C" w14:textId="5DDEA1B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40634ABC" w14:textId="40EE589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76" w:type="dxa"/>
            <w:vAlign w:val="center"/>
          </w:tcPr>
          <w:p w14:paraId="3C36F4E0" w14:textId="12CAAAA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60 календарных дней со дня заключения договор</w:t>
            </w:r>
          </w:p>
        </w:tc>
      </w:tr>
      <w:tr w:rsidR="00D109DC" w:rsidRPr="00B138F3" w14:paraId="710E1BDA" w14:textId="77777777" w:rsidTr="006A6E29">
        <w:trPr>
          <w:trHeight w:val="246"/>
          <w:jc w:val="center"/>
        </w:trPr>
        <w:tc>
          <w:tcPr>
            <w:tcW w:w="1242" w:type="dxa"/>
            <w:vAlign w:val="center"/>
          </w:tcPr>
          <w:p w14:paraId="661E527F" w14:textId="04006DF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1652" w:type="dxa"/>
            <w:vAlign w:val="center"/>
          </w:tcPr>
          <w:p w14:paraId="344FB112" w14:textId="1F86FB7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24321660/130</w:t>
            </w:r>
          </w:p>
        </w:tc>
        <w:tc>
          <w:tcPr>
            <w:tcW w:w="1714" w:type="dxa"/>
            <w:vAlign w:val="center"/>
          </w:tcPr>
          <w:p w14:paraId="7048DEB2" w14:textId="1869C53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Красный фосфор</w:t>
            </w:r>
          </w:p>
        </w:tc>
        <w:tc>
          <w:tcPr>
            <w:tcW w:w="1985" w:type="dxa"/>
            <w:vAlign w:val="center"/>
          </w:tcPr>
          <w:p w14:paraId="369446BB" w14:textId="2CBED526"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2113" w:type="dxa"/>
            <w:vAlign w:val="center"/>
          </w:tcPr>
          <w:p w14:paraId="716A3558" w14:textId="3003DF4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97% и выше: CAS № 7723-14-0: Красное кристаллическое вещество</w:t>
            </w:r>
          </w:p>
        </w:tc>
        <w:tc>
          <w:tcPr>
            <w:tcW w:w="1134" w:type="dxa"/>
            <w:vAlign w:val="center"/>
          </w:tcPr>
          <w:p w14:paraId="128D60C4" w14:textId="1F9A9EA3" w:rsidR="00D109DC" w:rsidRDefault="00D109DC" w:rsidP="00D109DC">
            <w:pPr>
              <w:jc w:val="center"/>
              <w:rPr>
                <w:rFonts w:ascii="GHEA Grapalat" w:hAnsi="GHEA Grapalat" w:cs="Calibri"/>
                <w:color w:val="000000"/>
                <w:sz w:val="18"/>
                <w:szCs w:val="18"/>
              </w:rPr>
            </w:pPr>
            <w:r>
              <w:rPr>
                <w:rFonts w:ascii="Calibri" w:hAnsi="Calibri" w:cs="Calibri"/>
                <w:color w:val="000000"/>
                <w:sz w:val="22"/>
                <w:szCs w:val="22"/>
              </w:rPr>
              <w:t>кг</w:t>
            </w:r>
          </w:p>
        </w:tc>
        <w:tc>
          <w:tcPr>
            <w:tcW w:w="1559" w:type="dxa"/>
            <w:vAlign w:val="center"/>
          </w:tcPr>
          <w:p w14:paraId="54C5F2FA" w14:textId="09C48AE4"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1134" w:type="dxa"/>
            <w:vAlign w:val="center"/>
          </w:tcPr>
          <w:p w14:paraId="49074E5E" w14:textId="5410FEBB"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851" w:type="dxa"/>
            <w:vAlign w:val="center"/>
          </w:tcPr>
          <w:p w14:paraId="3856350E" w14:textId="2B0924B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850" w:type="dxa"/>
            <w:vAlign w:val="center"/>
          </w:tcPr>
          <w:p w14:paraId="5E3E29CF" w14:textId="18D2B06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11D6CE3B" w14:textId="65C698D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276" w:type="dxa"/>
            <w:vAlign w:val="center"/>
          </w:tcPr>
          <w:p w14:paraId="78B273B7" w14:textId="0EE345A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90 календарных дней со дня заключения договор</w:t>
            </w:r>
          </w:p>
        </w:tc>
      </w:tr>
      <w:tr w:rsidR="00D109DC" w:rsidRPr="00B138F3" w14:paraId="2921432A" w14:textId="77777777" w:rsidTr="006A6E29">
        <w:trPr>
          <w:trHeight w:val="246"/>
          <w:jc w:val="center"/>
        </w:trPr>
        <w:tc>
          <w:tcPr>
            <w:tcW w:w="1242" w:type="dxa"/>
            <w:vAlign w:val="center"/>
          </w:tcPr>
          <w:p w14:paraId="3C61E770" w14:textId="3FF3082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63</w:t>
            </w:r>
          </w:p>
        </w:tc>
        <w:tc>
          <w:tcPr>
            <w:tcW w:w="1652" w:type="dxa"/>
            <w:vAlign w:val="center"/>
          </w:tcPr>
          <w:p w14:paraId="12F88E0E" w14:textId="698DAC9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24111150/1</w:t>
            </w:r>
          </w:p>
        </w:tc>
        <w:tc>
          <w:tcPr>
            <w:tcW w:w="1714" w:type="dxa"/>
            <w:vAlign w:val="center"/>
          </w:tcPr>
          <w:p w14:paraId="646E64CF" w14:textId="7B24166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Водород</w:t>
            </w:r>
          </w:p>
        </w:tc>
        <w:tc>
          <w:tcPr>
            <w:tcW w:w="1985" w:type="dxa"/>
            <w:vAlign w:val="center"/>
          </w:tcPr>
          <w:p w14:paraId="7A1E3C1A" w14:textId="327CEBBA"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2113" w:type="dxa"/>
            <w:vAlign w:val="center"/>
          </w:tcPr>
          <w:p w14:paraId="74F4A8A7" w14:textId="7D6C04E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 использованием стального цилиндра, при минимальном давлении 150 атмосфер.</w:t>
            </w:r>
          </w:p>
        </w:tc>
        <w:tc>
          <w:tcPr>
            <w:tcW w:w="1134" w:type="dxa"/>
            <w:vAlign w:val="center"/>
          </w:tcPr>
          <w:p w14:paraId="68F70E92" w14:textId="3405E77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балон</w:t>
            </w:r>
          </w:p>
        </w:tc>
        <w:tc>
          <w:tcPr>
            <w:tcW w:w="1559" w:type="dxa"/>
            <w:vAlign w:val="center"/>
          </w:tcPr>
          <w:p w14:paraId="68F6D346" w14:textId="618CB0E4"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1134" w:type="dxa"/>
            <w:vAlign w:val="center"/>
          </w:tcPr>
          <w:p w14:paraId="60141545" w14:textId="6D6B08AC"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851" w:type="dxa"/>
            <w:vAlign w:val="center"/>
          </w:tcPr>
          <w:p w14:paraId="7D80E708" w14:textId="3E38934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50" w:type="dxa"/>
            <w:vAlign w:val="center"/>
          </w:tcPr>
          <w:p w14:paraId="552C1E7B" w14:textId="1B76570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189A4933" w14:textId="25F520F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6" w:type="dxa"/>
            <w:vAlign w:val="center"/>
          </w:tcPr>
          <w:p w14:paraId="71F6EE4F" w14:textId="47FDE4B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30 календарных дней со дня заключения договор</w:t>
            </w:r>
          </w:p>
        </w:tc>
      </w:tr>
      <w:tr w:rsidR="00D109DC" w:rsidRPr="00B138F3" w14:paraId="4E6507C6" w14:textId="77777777" w:rsidTr="006A6E29">
        <w:trPr>
          <w:trHeight w:val="246"/>
          <w:jc w:val="center"/>
        </w:trPr>
        <w:tc>
          <w:tcPr>
            <w:tcW w:w="1242" w:type="dxa"/>
            <w:vAlign w:val="center"/>
          </w:tcPr>
          <w:p w14:paraId="36E770A8" w14:textId="723C238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64</w:t>
            </w:r>
          </w:p>
        </w:tc>
        <w:tc>
          <w:tcPr>
            <w:tcW w:w="1652" w:type="dxa"/>
            <w:vAlign w:val="center"/>
          </w:tcPr>
          <w:p w14:paraId="67D99EAB" w14:textId="082C1D8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39711140/4</w:t>
            </w:r>
          </w:p>
        </w:tc>
        <w:tc>
          <w:tcPr>
            <w:tcW w:w="1714" w:type="dxa"/>
            <w:vAlign w:val="center"/>
          </w:tcPr>
          <w:p w14:paraId="22A8E475" w14:textId="1F76A1E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Холодильник                  </w:t>
            </w:r>
          </w:p>
        </w:tc>
        <w:tc>
          <w:tcPr>
            <w:tcW w:w="1985" w:type="dxa"/>
            <w:vAlign w:val="center"/>
          </w:tcPr>
          <w:p w14:paraId="44512A48" w14:textId="252D3804"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2113" w:type="dxa"/>
            <w:vAlign w:val="center"/>
          </w:tcPr>
          <w:p w14:paraId="78CFD475" w14:textId="52CAADE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Морозильная камера: нижняя</w:t>
            </w:r>
            <w:r>
              <w:rPr>
                <w:rFonts w:ascii="GHEA Grapalat" w:hAnsi="GHEA Grapalat" w:cs="Calibri"/>
                <w:color w:val="000000"/>
                <w:sz w:val="18"/>
                <w:szCs w:val="18"/>
              </w:rPr>
              <w:br/>
              <w:t>Дверцы: 2 шт.</w:t>
            </w:r>
            <w:r>
              <w:rPr>
                <w:rFonts w:ascii="GHEA Grapalat" w:hAnsi="GHEA Grapalat" w:cs="Calibri"/>
                <w:color w:val="000000"/>
                <w:sz w:val="18"/>
                <w:szCs w:val="18"/>
              </w:rPr>
              <w:br/>
              <w:t xml:space="preserve">Класс </w:t>
            </w:r>
            <w:r>
              <w:rPr>
                <w:rFonts w:ascii="GHEA Grapalat" w:hAnsi="GHEA Grapalat" w:cs="Calibri"/>
                <w:color w:val="000000"/>
                <w:sz w:val="18"/>
                <w:szCs w:val="18"/>
              </w:rPr>
              <w:lastRenderedPageBreak/>
              <w:t>энергопотребления: A+ или A++</w:t>
            </w:r>
            <w:r>
              <w:rPr>
                <w:rFonts w:ascii="GHEA Grapalat" w:hAnsi="GHEA Grapalat" w:cs="Calibri"/>
                <w:color w:val="000000"/>
                <w:sz w:val="18"/>
                <w:szCs w:val="18"/>
              </w:rPr>
              <w:br/>
              <w:t>Общий полезный объем: минимум: 173 л</w:t>
            </w:r>
            <w:r>
              <w:rPr>
                <w:rFonts w:ascii="GHEA Grapalat" w:hAnsi="GHEA Grapalat" w:cs="Calibri"/>
                <w:color w:val="000000"/>
                <w:sz w:val="18"/>
                <w:szCs w:val="18"/>
              </w:rPr>
              <w:br/>
              <w:t>Объем холодильной камеры: минимум: 115 л</w:t>
            </w:r>
            <w:r>
              <w:rPr>
                <w:rFonts w:ascii="GHEA Grapalat" w:hAnsi="GHEA Grapalat" w:cs="Calibri"/>
                <w:color w:val="000000"/>
                <w:sz w:val="18"/>
                <w:szCs w:val="18"/>
              </w:rPr>
              <w:br/>
              <w:t>Объем морозильной камеры: минимум: 58 л</w:t>
            </w:r>
            <w:r>
              <w:rPr>
                <w:rFonts w:ascii="GHEA Grapalat" w:hAnsi="GHEA Grapalat" w:cs="Calibri"/>
                <w:color w:val="000000"/>
                <w:sz w:val="18"/>
                <w:szCs w:val="18"/>
              </w:rPr>
              <w:br/>
              <w:t>Управление: механическое</w:t>
            </w:r>
            <w:r>
              <w:rPr>
                <w:rFonts w:ascii="GHEA Grapalat" w:hAnsi="GHEA Grapalat" w:cs="Calibri"/>
                <w:color w:val="000000"/>
                <w:sz w:val="18"/>
                <w:szCs w:val="18"/>
              </w:rPr>
              <w:br/>
              <w:t>Разморозка</w:t>
            </w:r>
            <w:r>
              <w:rPr>
                <w:rFonts w:ascii="GHEA Grapalat" w:hAnsi="GHEA Grapalat" w:cs="Calibri"/>
                <w:color w:val="000000"/>
                <w:sz w:val="18"/>
                <w:szCs w:val="18"/>
              </w:rPr>
              <w:br/>
              <w:t>Количество полок в морозильной камере: 3 шт.</w:t>
            </w:r>
            <w:r>
              <w:rPr>
                <w:rFonts w:ascii="GHEA Grapalat" w:hAnsi="GHEA Grapalat" w:cs="Calibri"/>
                <w:color w:val="000000"/>
                <w:sz w:val="18"/>
                <w:szCs w:val="18"/>
              </w:rPr>
              <w:br/>
              <w:t>Цвет: белый</w:t>
            </w:r>
          </w:p>
        </w:tc>
        <w:tc>
          <w:tcPr>
            <w:tcW w:w="1134" w:type="dxa"/>
            <w:vAlign w:val="center"/>
          </w:tcPr>
          <w:p w14:paraId="58169792" w14:textId="447F009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Шт.</w:t>
            </w:r>
          </w:p>
        </w:tc>
        <w:tc>
          <w:tcPr>
            <w:tcW w:w="1559" w:type="dxa"/>
            <w:vAlign w:val="center"/>
          </w:tcPr>
          <w:p w14:paraId="75C19AAC" w14:textId="5747649F"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1134" w:type="dxa"/>
            <w:vAlign w:val="center"/>
          </w:tcPr>
          <w:p w14:paraId="1F57A223" w14:textId="68EBFC94"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851" w:type="dxa"/>
            <w:vAlign w:val="center"/>
          </w:tcPr>
          <w:p w14:paraId="7FF3D0AF" w14:textId="4045AB4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850" w:type="dxa"/>
            <w:vAlign w:val="center"/>
          </w:tcPr>
          <w:p w14:paraId="4799BDB7" w14:textId="4BC8CA1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700FDDEF" w14:textId="70FE960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76" w:type="dxa"/>
            <w:vAlign w:val="center"/>
          </w:tcPr>
          <w:p w14:paraId="2BC20C77" w14:textId="71CE35B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30 календарных дней со дня </w:t>
            </w:r>
            <w:r>
              <w:rPr>
                <w:rFonts w:ascii="GHEA Grapalat" w:hAnsi="GHEA Grapalat" w:cs="Calibri"/>
                <w:color w:val="000000"/>
                <w:sz w:val="18"/>
                <w:szCs w:val="18"/>
              </w:rPr>
              <w:lastRenderedPageBreak/>
              <w:t>заключения договор</w:t>
            </w:r>
          </w:p>
        </w:tc>
      </w:tr>
      <w:tr w:rsidR="00D109DC" w:rsidRPr="00B138F3" w14:paraId="3716529C" w14:textId="77777777" w:rsidTr="006A6E29">
        <w:trPr>
          <w:trHeight w:val="246"/>
          <w:jc w:val="center"/>
        </w:trPr>
        <w:tc>
          <w:tcPr>
            <w:tcW w:w="1242" w:type="dxa"/>
            <w:vAlign w:val="center"/>
          </w:tcPr>
          <w:p w14:paraId="218A0C2E" w14:textId="0EEF05D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65</w:t>
            </w:r>
          </w:p>
        </w:tc>
        <w:tc>
          <w:tcPr>
            <w:tcW w:w="1652" w:type="dxa"/>
            <w:vAlign w:val="center"/>
          </w:tcPr>
          <w:p w14:paraId="48020605" w14:textId="02C0060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39714220/2</w:t>
            </w:r>
          </w:p>
        </w:tc>
        <w:tc>
          <w:tcPr>
            <w:tcW w:w="1714" w:type="dxa"/>
            <w:vAlign w:val="center"/>
          </w:tcPr>
          <w:p w14:paraId="10ADC855" w14:textId="1BB3731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 Кондиционер</w:t>
            </w:r>
          </w:p>
        </w:tc>
        <w:tc>
          <w:tcPr>
            <w:tcW w:w="1985" w:type="dxa"/>
            <w:vAlign w:val="center"/>
          </w:tcPr>
          <w:p w14:paraId="75EB2889" w14:textId="4E51FBB7"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2113" w:type="dxa"/>
            <w:vAlign w:val="center"/>
          </w:tcPr>
          <w:p w14:paraId="597F10CB" w14:textId="3A32703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Внутренний/Наружный (дБ) 42/50</w:t>
            </w:r>
            <w:r>
              <w:rPr>
                <w:rFonts w:ascii="GHEA Grapalat" w:hAnsi="GHEA Grapalat" w:cs="Calibri"/>
                <w:color w:val="000000"/>
                <w:sz w:val="18"/>
                <w:szCs w:val="18"/>
              </w:rPr>
              <w:br/>
              <w:t>Мин. темп. в режиме отопления (-7*C)</w:t>
            </w:r>
            <w:r>
              <w:rPr>
                <w:rFonts w:ascii="GHEA Grapalat" w:hAnsi="GHEA Grapalat" w:cs="Calibri"/>
                <w:color w:val="000000"/>
                <w:sz w:val="18"/>
                <w:szCs w:val="18"/>
              </w:rPr>
              <w:br/>
              <w:t>Мощность (BTU) 12000</w:t>
            </w:r>
            <w:r>
              <w:rPr>
                <w:rFonts w:ascii="GHEA Grapalat" w:hAnsi="GHEA Grapalat" w:cs="Calibri"/>
                <w:color w:val="000000"/>
                <w:sz w:val="18"/>
                <w:szCs w:val="18"/>
              </w:rPr>
              <w:br/>
              <w:t>Мощность (охлаждение/нагрев) кВт 1.1/1</w:t>
            </w:r>
            <w:r>
              <w:rPr>
                <w:rFonts w:ascii="GHEA Grapalat" w:hAnsi="GHEA Grapalat" w:cs="Calibri"/>
                <w:color w:val="000000"/>
                <w:sz w:val="18"/>
                <w:szCs w:val="18"/>
              </w:rPr>
              <w:br/>
              <w:t>Основные режимы Обогрев и охлаждение</w:t>
            </w:r>
            <w:r>
              <w:rPr>
                <w:rFonts w:ascii="GHEA Grapalat" w:hAnsi="GHEA Grapalat" w:cs="Calibri"/>
                <w:color w:val="000000"/>
                <w:sz w:val="18"/>
                <w:szCs w:val="18"/>
              </w:rPr>
              <w:br/>
              <w:t>Размеры внутреннего блока ВхШхГ (см) 20x77x25</w:t>
            </w:r>
            <w:r>
              <w:rPr>
                <w:rFonts w:ascii="GHEA Grapalat" w:hAnsi="GHEA Grapalat" w:cs="Calibri"/>
                <w:color w:val="000000"/>
                <w:sz w:val="18"/>
                <w:szCs w:val="18"/>
              </w:rPr>
              <w:br/>
              <w:t>Средняя площадь(м2) 40</w:t>
            </w:r>
            <w:r>
              <w:rPr>
                <w:rFonts w:ascii="GHEA Grapalat" w:hAnsi="GHEA Grapalat" w:cs="Calibri"/>
                <w:color w:val="000000"/>
                <w:sz w:val="18"/>
                <w:szCs w:val="18"/>
              </w:rPr>
              <w:br/>
              <w:t>Теплопроизв-ть (кВт) 3.6</w:t>
            </w:r>
            <w:r>
              <w:rPr>
                <w:rFonts w:ascii="GHEA Grapalat" w:hAnsi="GHEA Grapalat" w:cs="Calibri"/>
                <w:color w:val="000000"/>
                <w:sz w:val="18"/>
                <w:szCs w:val="18"/>
              </w:rPr>
              <w:br/>
              <w:t>Холодопроизв-ть (кВт) 3.2</w:t>
            </w:r>
            <w:r>
              <w:rPr>
                <w:rFonts w:ascii="GHEA Grapalat" w:hAnsi="GHEA Grapalat" w:cs="Calibri"/>
                <w:color w:val="000000"/>
                <w:sz w:val="18"/>
                <w:szCs w:val="18"/>
              </w:rPr>
              <w:br/>
            </w:r>
            <w:r>
              <w:rPr>
                <w:rFonts w:ascii="GHEA Grapalat" w:hAnsi="GHEA Grapalat" w:cs="Calibri"/>
                <w:color w:val="000000"/>
                <w:sz w:val="18"/>
                <w:szCs w:val="18"/>
              </w:rPr>
              <w:lastRenderedPageBreak/>
              <w:t>Класс Сплит/ монтаж / гарантийное обслуживание один год/</w:t>
            </w:r>
          </w:p>
        </w:tc>
        <w:tc>
          <w:tcPr>
            <w:tcW w:w="1134" w:type="dxa"/>
            <w:vAlign w:val="center"/>
          </w:tcPr>
          <w:p w14:paraId="7AB433DA" w14:textId="3C08254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Шт.</w:t>
            </w:r>
          </w:p>
        </w:tc>
        <w:tc>
          <w:tcPr>
            <w:tcW w:w="1559" w:type="dxa"/>
            <w:vAlign w:val="center"/>
          </w:tcPr>
          <w:p w14:paraId="6E3638EA" w14:textId="1F8A13B2"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1134" w:type="dxa"/>
            <w:vAlign w:val="center"/>
          </w:tcPr>
          <w:p w14:paraId="313259A0" w14:textId="0F22486B" w:rsidR="00D109DC" w:rsidRDefault="00D109DC" w:rsidP="00D109DC">
            <w:pPr>
              <w:jc w:val="center"/>
              <w:rPr>
                <w:rFonts w:ascii="Calibri" w:hAnsi="Calibri" w:cs="Calibri"/>
                <w:color w:val="000000"/>
                <w:sz w:val="18"/>
                <w:szCs w:val="18"/>
              </w:rPr>
            </w:pPr>
            <w:r>
              <w:rPr>
                <w:rFonts w:ascii="Calibri" w:hAnsi="Calibri" w:cs="Calibri"/>
                <w:color w:val="000000"/>
                <w:sz w:val="18"/>
                <w:szCs w:val="18"/>
              </w:rPr>
              <w:t> </w:t>
            </w:r>
          </w:p>
        </w:tc>
        <w:tc>
          <w:tcPr>
            <w:tcW w:w="851" w:type="dxa"/>
            <w:vAlign w:val="center"/>
          </w:tcPr>
          <w:p w14:paraId="73A52943" w14:textId="3140DF8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50" w:type="dxa"/>
            <w:vAlign w:val="center"/>
          </w:tcPr>
          <w:p w14:paraId="222CDCE3" w14:textId="20CD044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Азатутян 26 </w:t>
            </w:r>
          </w:p>
        </w:tc>
        <w:tc>
          <w:tcPr>
            <w:tcW w:w="796" w:type="dxa"/>
            <w:vAlign w:val="center"/>
          </w:tcPr>
          <w:p w14:paraId="2E22B985" w14:textId="742A12B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6" w:type="dxa"/>
            <w:vAlign w:val="center"/>
          </w:tcPr>
          <w:p w14:paraId="053400FB" w14:textId="0D1E2C5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 течение 30 календарных дней со дня заключения договор</w:t>
            </w:r>
          </w:p>
        </w:tc>
      </w:tr>
    </w:tbl>
    <w:p w14:paraId="19C85010"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9EC37CB" w14:textId="77777777" w:rsidTr="00E22E51">
        <w:trPr>
          <w:jc w:val="center"/>
        </w:trPr>
        <w:tc>
          <w:tcPr>
            <w:tcW w:w="4536" w:type="dxa"/>
          </w:tcPr>
          <w:p w14:paraId="34B43B7F"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015B4E2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26D11D6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F61FB52"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2CF34448" w14:textId="77777777" w:rsidR="00071D1C" w:rsidRPr="00B138F3" w:rsidRDefault="00071D1C" w:rsidP="00B46D58">
            <w:pPr>
              <w:widowControl w:val="0"/>
              <w:jc w:val="center"/>
              <w:rPr>
                <w:rFonts w:ascii="GHEA Grapalat" w:hAnsi="GHEA Grapalat"/>
              </w:rPr>
            </w:pPr>
          </w:p>
        </w:tc>
        <w:tc>
          <w:tcPr>
            <w:tcW w:w="4343" w:type="dxa"/>
          </w:tcPr>
          <w:p w14:paraId="0B8F44E4"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1252A44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7756CF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EE247E0"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46250AF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162168C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ABCD6E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9"/>
        <w:t>*</w:t>
      </w:r>
    </w:p>
    <w:p w14:paraId="598E5D59"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4166"/>
        <w:gridCol w:w="719"/>
        <w:gridCol w:w="837"/>
        <w:gridCol w:w="555"/>
        <w:gridCol w:w="713"/>
        <w:gridCol w:w="511"/>
        <w:gridCol w:w="604"/>
        <w:gridCol w:w="594"/>
        <w:gridCol w:w="661"/>
        <w:gridCol w:w="864"/>
        <w:gridCol w:w="788"/>
        <w:gridCol w:w="727"/>
        <w:gridCol w:w="799"/>
        <w:gridCol w:w="622"/>
      </w:tblGrid>
      <w:tr w:rsidR="00002826" w:rsidRPr="00B138F3" w14:paraId="2737C6DD" w14:textId="77777777" w:rsidTr="00F606A8">
        <w:trPr>
          <w:trHeight w:val="305"/>
          <w:jc w:val="center"/>
        </w:trPr>
        <w:tc>
          <w:tcPr>
            <w:tcW w:w="16227" w:type="dxa"/>
            <w:gridSpan w:val="16"/>
          </w:tcPr>
          <w:p w14:paraId="45A006F5" w14:textId="77777777" w:rsidR="00002826" w:rsidRPr="00B138F3" w:rsidRDefault="00002826" w:rsidP="00F606A8">
            <w:pPr>
              <w:widowControl w:val="0"/>
              <w:jc w:val="center"/>
              <w:rPr>
                <w:rFonts w:ascii="GHEA Grapalat" w:hAnsi="GHEA Grapalat"/>
                <w:sz w:val="16"/>
                <w:szCs w:val="16"/>
              </w:rPr>
            </w:pPr>
            <w:r w:rsidRPr="00B138F3">
              <w:rPr>
                <w:rFonts w:ascii="GHEA Grapalat" w:hAnsi="GHEA Grapalat"/>
                <w:sz w:val="16"/>
                <w:szCs w:val="16"/>
              </w:rPr>
              <w:t>Товар</w:t>
            </w:r>
          </w:p>
        </w:tc>
      </w:tr>
      <w:tr w:rsidR="00002826" w:rsidRPr="00B138F3" w14:paraId="6DAF19E8" w14:textId="77777777" w:rsidTr="00F606A8">
        <w:trPr>
          <w:trHeight w:val="747"/>
          <w:jc w:val="center"/>
        </w:trPr>
        <w:tc>
          <w:tcPr>
            <w:tcW w:w="1547" w:type="dxa"/>
            <w:vAlign w:val="center"/>
          </w:tcPr>
          <w:p w14:paraId="21D4C84E" w14:textId="77777777" w:rsidR="00002826" w:rsidRPr="00B138F3" w:rsidRDefault="00002826" w:rsidP="00F606A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0" w:type="dxa"/>
            <w:vAlign w:val="center"/>
          </w:tcPr>
          <w:p w14:paraId="7B151EC4" w14:textId="77777777" w:rsidR="00002826" w:rsidRPr="00B138F3" w:rsidRDefault="00002826" w:rsidP="00F606A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4166" w:type="dxa"/>
            <w:vAlign w:val="center"/>
          </w:tcPr>
          <w:p w14:paraId="744A3B83" w14:textId="77777777" w:rsidR="00002826" w:rsidRPr="00B138F3" w:rsidRDefault="00002826" w:rsidP="00F606A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8994" w:type="dxa"/>
            <w:gridSpan w:val="13"/>
            <w:vAlign w:val="center"/>
          </w:tcPr>
          <w:p w14:paraId="5EDA0999" w14:textId="6FE8F03E" w:rsidR="00002826" w:rsidRPr="00B138F3" w:rsidRDefault="00002826" w:rsidP="00F606A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7520E5">
              <w:rPr>
                <w:rFonts w:ascii="GHEA Grapalat" w:hAnsi="GHEA Grapalat"/>
                <w:sz w:val="16"/>
                <w:szCs w:val="16"/>
              </w:rPr>
              <w:t>2</w:t>
            </w:r>
            <w:r w:rsidR="006A6E29">
              <w:rPr>
                <w:rFonts w:ascii="GHEA Grapalat" w:hAnsi="GHEA Grapalat"/>
                <w:sz w:val="16"/>
                <w:szCs w:val="16"/>
                <w:lang w:val="hy-AM"/>
              </w:rPr>
              <w:t>6</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30"/>
              <w:t>**</w:t>
            </w:r>
          </w:p>
        </w:tc>
      </w:tr>
      <w:tr w:rsidR="00406315" w:rsidRPr="00B138F3" w14:paraId="04C3ED38" w14:textId="77777777" w:rsidTr="00002826">
        <w:trPr>
          <w:trHeight w:val="594"/>
          <w:jc w:val="center"/>
        </w:trPr>
        <w:tc>
          <w:tcPr>
            <w:tcW w:w="1547" w:type="dxa"/>
            <w:vAlign w:val="center"/>
          </w:tcPr>
          <w:p w14:paraId="7181C5A0" w14:textId="47D6881E" w:rsidR="00406315" w:rsidRDefault="00406315" w:rsidP="00406315">
            <w:pPr>
              <w:jc w:val="center"/>
              <w:rPr>
                <w:rFonts w:ascii="GHEA Grapalat" w:hAnsi="GHEA Grapalat" w:cs="Calibri"/>
                <w:color w:val="000000"/>
                <w:sz w:val="18"/>
                <w:szCs w:val="18"/>
              </w:rPr>
            </w:pPr>
          </w:p>
        </w:tc>
        <w:tc>
          <w:tcPr>
            <w:tcW w:w="1520" w:type="dxa"/>
            <w:vAlign w:val="center"/>
          </w:tcPr>
          <w:p w14:paraId="1A877E24" w14:textId="37E0D84B" w:rsidR="00406315" w:rsidRDefault="00406315" w:rsidP="00406315">
            <w:pPr>
              <w:jc w:val="center"/>
              <w:rPr>
                <w:rFonts w:ascii="GHEA Grapalat" w:hAnsi="GHEA Grapalat" w:cs="Calibri"/>
                <w:color w:val="000000"/>
                <w:sz w:val="18"/>
                <w:szCs w:val="18"/>
              </w:rPr>
            </w:pPr>
          </w:p>
        </w:tc>
        <w:tc>
          <w:tcPr>
            <w:tcW w:w="4166" w:type="dxa"/>
            <w:vAlign w:val="center"/>
          </w:tcPr>
          <w:p w14:paraId="5AFEFE06" w14:textId="0C1FB7F5" w:rsidR="00406315" w:rsidRDefault="00406315" w:rsidP="00406315">
            <w:pPr>
              <w:jc w:val="center"/>
              <w:rPr>
                <w:rFonts w:ascii="GHEA Grapalat" w:hAnsi="GHEA Grapalat" w:cs="Calibri"/>
                <w:color w:val="000000"/>
                <w:sz w:val="18"/>
                <w:szCs w:val="18"/>
              </w:rPr>
            </w:pPr>
          </w:p>
        </w:tc>
        <w:tc>
          <w:tcPr>
            <w:tcW w:w="719" w:type="dxa"/>
            <w:vAlign w:val="center"/>
          </w:tcPr>
          <w:p w14:paraId="036408F2"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14:paraId="2FB7DA72" w14:textId="77777777" w:rsidR="00406315" w:rsidRPr="00B138F3" w:rsidRDefault="00406315" w:rsidP="00406315">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55" w:type="dxa"/>
            <w:vAlign w:val="center"/>
          </w:tcPr>
          <w:p w14:paraId="3B441989"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3" w:type="dxa"/>
            <w:vAlign w:val="center"/>
          </w:tcPr>
          <w:p w14:paraId="3E94799B" w14:textId="77777777" w:rsidR="00406315" w:rsidRPr="00B138F3" w:rsidRDefault="00406315" w:rsidP="00406315">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1" w:type="dxa"/>
            <w:vAlign w:val="center"/>
          </w:tcPr>
          <w:p w14:paraId="610A0B2B"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14:paraId="595B64FC"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594" w:type="dxa"/>
            <w:vAlign w:val="center"/>
          </w:tcPr>
          <w:p w14:paraId="223DF4C3"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61" w:type="dxa"/>
            <w:vAlign w:val="center"/>
          </w:tcPr>
          <w:p w14:paraId="3DE38ED1"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14:paraId="5DEAC7AF"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88" w:type="dxa"/>
            <w:vAlign w:val="center"/>
          </w:tcPr>
          <w:p w14:paraId="12FB63A9"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7" w:type="dxa"/>
            <w:vAlign w:val="center"/>
          </w:tcPr>
          <w:p w14:paraId="512B1120"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9" w:type="dxa"/>
            <w:vAlign w:val="center"/>
          </w:tcPr>
          <w:p w14:paraId="7C3CE472" w14:textId="77777777" w:rsidR="00406315" w:rsidRPr="00B138F3" w:rsidRDefault="00406315" w:rsidP="00406315">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22" w:type="dxa"/>
            <w:vAlign w:val="center"/>
          </w:tcPr>
          <w:p w14:paraId="4714D1DD" w14:textId="77777777" w:rsidR="00406315" w:rsidRPr="00B138F3" w:rsidRDefault="00406315" w:rsidP="00406315">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D109DC" w:rsidRPr="00B138F3" w14:paraId="1135BB0E" w14:textId="77777777" w:rsidTr="00481D52">
        <w:trPr>
          <w:trHeight w:val="404"/>
          <w:jc w:val="center"/>
        </w:trPr>
        <w:tc>
          <w:tcPr>
            <w:tcW w:w="1547" w:type="dxa"/>
            <w:vAlign w:val="center"/>
          </w:tcPr>
          <w:p w14:paraId="6B704054" w14:textId="5189EDB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520" w:type="dxa"/>
            <w:vAlign w:val="center"/>
          </w:tcPr>
          <w:p w14:paraId="4C60BF31" w14:textId="1C29A39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44163280/1</w:t>
            </w:r>
          </w:p>
        </w:tc>
        <w:tc>
          <w:tcPr>
            <w:tcW w:w="4166" w:type="dxa"/>
            <w:vAlign w:val="center"/>
          </w:tcPr>
          <w:p w14:paraId="36938B33" w14:textId="1FE43E0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Силиконовая трубка химически стабильна, ф=6 мм</w:t>
            </w:r>
          </w:p>
        </w:tc>
        <w:tc>
          <w:tcPr>
            <w:tcW w:w="719" w:type="dxa"/>
            <w:vAlign w:val="center"/>
          </w:tcPr>
          <w:p w14:paraId="554FF98B" w14:textId="77777777" w:rsidR="00D109DC" w:rsidRPr="00446DE9" w:rsidRDefault="00D109DC" w:rsidP="00D109DC">
            <w:pPr>
              <w:widowControl w:val="0"/>
              <w:jc w:val="center"/>
              <w:rPr>
                <w:rFonts w:ascii="GHEA Grapalat" w:hAnsi="GHEA Grapalat"/>
                <w:b/>
                <w:sz w:val="16"/>
                <w:szCs w:val="16"/>
                <w:lang w:val="en-US"/>
              </w:rPr>
            </w:pPr>
            <w:r>
              <w:rPr>
                <w:rFonts w:ascii="GHEA Grapalat" w:hAnsi="GHEA Grapalat"/>
                <w:b/>
                <w:sz w:val="16"/>
                <w:szCs w:val="16"/>
                <w:lang w:val="en-US"/>
              </w:rPr>
              <w:t>-</w:t>
            </w:r>
          </w:p>
        </w:tc>
        <w:tc>
          <w:tcPr>
            <w:tcW w:w="837" w:type="dxa"/>
            <w:vAlign w:val="center"/>
          </w:tcPr>
          <w:p w14:paraId="7825376A" w14:textId="60E8C5DE"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6CBC941" w14:textId="07FC93D5" w:rsidR="00D109DC" w:rsidRPr="007F6619" w:rsidRDefault="00D109DC" w:rsidP="00D109DC">
            <w:pPr>
              <w:widowControl w:val="0"/>
              <w:jc w:val="center"/>
              <w:rPr>
                <w:rFonts w:ascii="GHEA Grapalat" w:hAnsi="GHEA Grapalat"/>
                <w:b/>
                <w:sz w:val="16"/>
                <w:szCs w:val="16"/>
                <w:lang w:val="en-US"/>
              </w:rPr>
            </w:pPr>
            <w:r>
              <w:rPr>
                <w:rFonts w:ascii="GHEA Grapalat" w:hAnsi="GHEA Grapalat" w:cs="Calibri"/>
                <w:color w:val="000000"/>
                <w:sz w:val="18"/>
                <w:szCs w:val="18"/>
                <w:lang w:val="en-US"/>
              </w:rPr>
              <w:t>-</w:t>
            </w:r>
          </w:p>
        </w:tc>
        <w:tc>
          <w:tcPr>
            <w:tcW w:w="713" w:type="dxa"/>
            <w:vAlign w:val="center"/>
          </w:tcPr>
          <w:p w14:paraId="12F4A43F" w14:textId="0EABA89E"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4E4DD25D" w14:textId="75A43AF5"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1A8C0C95" w14:textId="77777777"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09CB7EF5" w14:textId="77777777"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5ED233C6" w14:textId="77777777"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41192AAA" w14:textId="77777777"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vAlign w:val="center"/>
          </w:tcPr>
          <w:p w14:paraId="7D869FA2" w14:textId="77777777"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27" w:type="dxa"/>
            <w:vAlign w:val="center"/>
          </w:tcPr>
          <w:p w14:paraId="30A70EED" w14:textId="77777777"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99" w:type="dxa"/>
            <w:vAlign w:val="center"/>
          </w:tcPr>
          <w:p w14:paraId="13F4645B" w14:textId="77777777"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22" w:type="dxa"/>
            <w:vAlign w:val="center"/>
          </w:tcPr>
          <w:p w14:paraId="21BAAAC3" w14:textId="77777777"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r>
      <w:tr w:rsidR="00D109DC" w:rsidRPr="00B138F3" w14:paraId="5024D0D1" w14:textId="77777777" w:rsidTr="00481D52">
        <w:trPr>
          <w:trHeight w:val="404"/>
          <w:jc w:val="center"/>
        </w:trPr>
        <w:tc>
          <w:tcPr>
            <w:tcW w:w="1547" w:type="dxa"/>
            <w:vAlign w:val="center"/>
          </w:tcPr>
          <w:p w14:paraId="5555D51C" w14:textId="306869C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520" w:type="dxa"/>
            <w:vAlign w:val="center"/>
          </w:tcPr>
          <w:p w14:paraId="58DD88E2" w14:textId="3314703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44163280/2</w:t>
            </w:r>
          </w:p>
        </w:tc>
        <w:tc>
          <w:tcPr>
            <w:tcW w:w="4166" w:type="dxa"/>
            <w:vAlign w:val="center"/>
          </w:tcPr>
          <w:p w14:paraId="45D92DA7" w14:textId="41AE534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Силиконовая трубка химически стабильна, ф=8 мм</w:t>
            </w:r>
          </w:p>
        </w:tc>
        <w:tc>
          <w:tcPr>
            <w:tcW w:w="719" w:type="dxa"/>
            <w:vAlign w:val="center"/>
          </w:tcPr>
          <w:p w14:paraId="37B93A8F" w14:textId="73A491A6" w:rsidR="00D109DC" w:rsidRPr="00C02EB7" w:rsidRDefault="00D109DC" w:rsidP="00D109DC">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vAlign w:val="center"/>
          </w:tcPr>
          <w:p w14:paraId="58084016" w14:textId="0D8E7235"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F8F786A" w14:textId="5E7AD3AF"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4E0B4DFA" w14:textId="77965279"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22BB5700" w14:textId="4150F0A6"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0805530D" w14:textId="52DF383B"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4F4FC81A" w14:textId="4FDF53D8"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42BC77FE" w14:textId="3327BA60"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5354305A" w14:textId="404D789F"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vAlign w:val="center"/>
          </w:tcPr>
          <w:p w14:paraId="5FCFC7CE" w14:textId="212DE3FF"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27" w:type="dxa"/>
            <w:vAlign w:val="center"/>
          </w:tcPr>
          <w:p w14:paraId="4131253E" w14:textId="58ECC48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156E9B96" w14:textId="57AE7F4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4F5377B9" w14:textId="32B3D42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7364812B" w14:textId="77777777" w:rsidTr="00481D52">
        <w:trPr>
          <w:trHeight w:val="404"/>
          <w:jc w:val="center"/>
        </w:trPr>
        <w:tc>
          <w:tcPr>
            <w:tcW w:w="1547" w:type="dxa"/>
            <w:vAlign w:val="center"/>
          </w:tcPr>
          <w:p w14:paraId="2F6BCF3F" w14:textId="1999A62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520" w:type="dxa"/>
            <w:vAlign w:val="center"/>
          </w:tcPr>
          <w:p w14:paraId="55FA7E40" w14:textId="1170E64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44163170/1</w:t>
            </w:r>
          </w:p>
        </w:tc>
        <w:tc>
          <w:tcPr>
            <w:tcW w:w="4166" w:type="dxa"/>
            <w:vAlign w:val="center"/>
          </w:tcPr>
          <w:p w14:paraId="05CA3957" w14:textId="681D38D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Химически стабильная резиновая трубка ф=10 мм</w:t>
            </w:r>
          </w:p>
        </w:tc>
        <w:tc>
          <w:tcPr>
            <w:tcW w:w="719" w:type="dxa"/>
            <w:vAlign w:val="center"/>
          </w:tcPr>
          <w:p w14:paraId="3A067B26" w14:textId="2475A4FE" w:rsidR="00D109DC" w:rsidRPr="00C02EB7" w:rsidRDefault="00D109DC" w:rsidP="00D109DC">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vAlign w:val="center"/>
          </w:tcPr>
          <w:p w14:paraId="25AF31A7" w14:textId="5D7F6117"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D10AD22" w14:textId="3151ED86"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13CEC68C" w14:textId="1F91CE94"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7EA3B07D" w14:textId="2B2DBE78"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68B69E20" w14:textId="6827BAF1"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40DD0F10" w14:textId="256B2C76"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7B979FB1" w14:textId="51EE66FA"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02D64310" w14:textId="656178B3"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vAlign w:val="center"/>
          </w:tcPr>
          <w:p w14:paraId="70D776BB" w14:textId="777799B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14F2CD70" w14:textId="13EBD04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1C002A7" w14:textId="356B6D3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7E3286A6" w14:textId="4CBD281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1FD07032" w14:textId="77777777" w:rsidTr="00481D52">
        <w:trPr>
          <w:trHeight w:val="404"/>
          <w:jc w:val="center"/>
        </w:trPr>
        <w:tc>
          <w:tcPr>
            <w:tcW w:w="1547" w:type="dxa"/>
            <w:vAlign w:val="center"/>
          </w:tcPr>
          <w:p w14:paraId="71BC39FE" w14:textId="23DD90F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520" w:type="dxa"/>
            <w:vAlign w:val="center"/>
          </w:tcPr>
          <w:p w14:paraId="5D09AA5A" w14:textId="2BED625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33191318/12</w:t>
            </w:r>
          </w:p>
        </w:tc>
        <w:tc>
          <w:tcPr>
            <w:tcW w:w="4166" w:type="dxa"/>
            <w:vAlign w:val="center"/>
          </w:tcPr>
          <w:p w14:paraId="56D919E2" w14:textId="07AB23E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Чашка 25 мл</w:t>
            </w:r>
          </w:p>
        </w:tc>
        <w:tc>
          <w:tcPr>
            <w:tcW w:w="719" w:type="dxa"/>
            <w:vAlign w:val="center"/>
          </w:tcPr>
          <w:p w14:paraId="61C2CF1D" w14:textId="00F9B7DC" w:rsidR="00D109DC" w:rsidRPr="00C02EB7" w:rsidRDefault="00D109DC" w:rsidP="00D109DC">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vAlign w:val="center"/>
          </w:tcPr>
          <w:p w14:paraId="0990677A" w14:textId="68A606BB"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03DE61EE" w14:textId="421B38BD"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055F9A31" w14:textId="46DD9E7E"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3FAAFC27" w14:textId="73F74755"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1D984068" w14:textId="4871E5F5"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74EBA042" w14:textId="2CB86E5D"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0E6FF2F3" w14:textId="42675514"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7C80833" w14:textId="20AF3DB5"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vAlign w:val="center"/>
          </w:tcPr>
          <w:p w14:paraId="4FEF8802" w14:textId="731F7FD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33419BC1" w14:textId="780E141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77010B95" w14:textId="0A93838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7E26567A" w14:textId="4EC5908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41171391" w14:textId="77777777" w:rsidTr="00481D52">
        <w:trPr>
          <w:trHeight w:val="404"/>
          <w:jc w:val="center"/>
        </w:trPr>
        <w:tc>
          <w:tcPr>
            <w:tcW w:w="1547" w:type="dxa"/>
            <w:vAlign w:val="center"/>
          </w:tcPr>
          <w:p w14:paraId="1A6CFAF8" w14:textId="7B8807D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520" w:type="dxa"/>
            <w:vAlign w:val="center"/>
          </w:tcPr>
          <w:p w14:paraId="61E4B689" w14:textId="00346B8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33191318/13</w:t>
            </w:r>
          </w:p>
        </w:tc>
        <w:tc>
          <w:tcPr>
            <w:tcW w:w="4166" w:type="dxa"/>
            <w:vAlign w:val="center"/>
          </w:tcPr>
          <w:p w14:paraId="1E3B99B0" w14:textId="0F2FA3D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Чашка 50 мл</w:t>
            </w:r>
          </w:p>
        </w:tc>
        <w:tc>
          <w:tcPr>
            <w:tcW w:w="719" w:type="dxa"/>
            <w:vAlign w:val="center"/>
          </w:tcPr>
          <w:p w14:paraId="6F83A856" w14:textId="03BE6219" w:rsidR="00D109DC" w:rsidRPr="00C02EB7" w:rsidRDefault="00D109DC" w:rsidP="00D109DC">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vAlign w:val="center"/>
          </w:tcPr>
          <w:p w14:paraId="28DDDC50" w14:textId="7B83D6A6"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6259A048" w14:textId="0D6AB805"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2366E557" w14:textId="51C9168A"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3D7905C2" w14:textId="5C0933CA"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66DEC46F" w14:textId="013A6F25"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0B22B1D1" w14:textId="0FCAADB7"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4D0C4A16" w14:textId="07E9244D"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6B82F971" w14:textId="3D9B7A73"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vAlign w:val="center"/>
          </w:tcPr>
          <w:p w14:paraId="1AA860E2" w14:textId="1A43AAD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48998941" w14:textId="1E1BD07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5336392" w14:textId="666358D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5F7FB386" w14:textId="0E6D61D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041D80C8" w14:textId="77777777" w:rsidTr="00481D52">
        <w:trPr>
          <w:trHeight w:val="404"/>
          <w:jc w:val="center"/>
        </w:trPr>
        <w:tc>
          <w:tcPr>
            <w:tcW w:w="1547" w:type="dxa"/>
            <w:vAlign w:val="center"/>
          </w:tcPr>
          <w:p w14:paraId="2D566D21" w14:textId="5B50B19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6</w:t>
            </w:r>
          </w:p>
        </w:tc>
        <w:tc>
          <w:tcPr>
            <w:tcW w:w="1520" w:type="dxa"/>
            <w:vAlign w:val="center"/>
          </w:tcPr>
          <w:p w14:paraId="67A56174" w14:textId="792CC6D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33191312/24</w:t>
            </w:r>
          </w:p>
        </w:tc>
        <w:tc>
          <w:tcPr>
            <w:tcW w:w="4166" w:type="dxa"/>
            <w:vAlign w:val="center"/>
          </w:tcPr>
          <w:p w14:paraId="4E989082" w14:textId="724124B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одногорлая круглодонная, 10 мл</w:t>
            </w:r>
          </w:p>
        </w:tc>
        <w:tc>
          <w:tcPr>
            <w:tcW w:w="719" w:type="dxa"/>
            <w:vAlign w:val="center"/>
          </w:tcPr>
          <w:p w14:paraId="4DEC9E3F" w14:textId="0D5AF1FA" w:rsidR="00D109DC" w:rsidRPr="00C02EB7" w:rsidRDefault="00D109DC" w:rsidP="00D109DC">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vAlign w:val="center"/>
          </w:tcPr>
          <w:p w14:paraId="097FBA9F" w14:textId="5C943F48"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0427102D" w14:textId="1B7E984F"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69A43A7A" w14:textId="071D0C89"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5C6459FF" w14:textId="7DB20DEC"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10DD7943" w14:textId="7094A77B"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1B81A8DA" w14:textId="5C09F58E"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58377ECC" w14:textId="747F6EB3"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64083C83" w14:textId="000E8F04"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vAlign w:val="center"/>
          </w:tcPr>
          <w:p w14:paraId="2B0656B7" w14:textId="62D0105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2D397E40" w14:textId="6484E8B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11AD39F0" w14:textId="40AB2EB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3D947A1D" w14:textId="4423982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350BD2C6" w14:textId="77777777" w:rsidTr="00481D52">
        <w:trPr>
          <w:trHeight w:val="404"/>
          <w:jc w:val="center"/>
        </w:trPr>
        <w:tc>
          <w:tcPr>
            <w:tcW w:w="1547" w:type="dxa"/>
            <w:vAlign w:val="center"/>
          </w:tcPr>
          <w:p w14:paraId="7AE22EC0" w14:textId="3152B61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7</w:t>
            </w:r>
          </w:p>
        </w:tc>
        <w:tc>
          <w:tcPr>
            <w:tcW w:w="1520" w:type="dxa"/>
            <w:vAlign w:val="center"/>
          </w:tcPr>
          <w:p w14:paraId="5228817F" w14:textId="446A631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33191312/25</w:t>
            </w:r>
          </w:p>
        </w:tc>
        <w:tc>
          <w:tcPr>
            <w:tcW w:w="4166" w:type="dxa"/>
            <w:vAlign w:val="center"/>
          </w:tcPr>
          <w:p w14:paraId="76FCC7D0" w14:textId="00CBC2F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одногорлая круглодонная, 10 мл</w:t>
            </w:r>
          </w:p>
        </w:tc>
        <w:tc>
          <w:tcPr>
            <w:tcW w:w="719" w:type="dxa"/>
            <w:vAlign w:val="center"/>
          </w:tcPr>
          <w:p w14:paraId="5A8A7F3B" w14:textId="43ADA7AA"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0E3FE044" w14:textId="1A4CB683"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38B3E69" w14:textId="594973B4"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4FE61457" w14:textId="63835BCD"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48A73169" w14:textId="0300EF67"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511F60E3" w14:textId="446A8B94"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3BD4B2D7" w14:textId="416120A2"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69DDBBCB" w14:textId="63E45C5E"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A7A44D7" w14:textId="215CA02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FAFF41A" w14:textId="3AF2720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C3456FF" w14:textId="7392A38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5EFA4E66" w14:textId="0F0871F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439E901F" w14:textId="176F6F9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66D6FF3D" w14:textId="77777777" w:rsidTr="00481D52">
        <w:trPr>
          <w:trHeight w:val="404"/>
          <w:jc w:val="center"/>
        </w:trPr>
        <w:tc>
          <w:tcPr>
            <w:tcW w:w="1547" w:type="dxa"/>
            <w:vAlign w:val="center"/>
          </w:tcPr>
          <w:p w14:paraId="21A1C3C8" w14:textId="0A6C160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520" w:type="dxa"/>
            <w:vAlign w:val="center"/>
          </w:tcPr>
          <w:p w14:paraId="55E09EEE" w14:textId="68A7545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33191312/26</w:t>
            </w:r>
          </w:p>
        </w:tc>
        <w:tc>
          <w:tcPr>
            <w:tcW w:w="4166" w:type="dxa"/>
            <w:vAlign w:val="center"/>
          </w:tcPr>
          <w:p w14:paraId="253DF10C" w14:textId="13A6261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одногорлая круглодонная, 25 мл</w:t>
            </w:r>
          </w:p>
        </w:tc>
        <w:tc>
          <w:tcPr>
            <w:tcW w:w="719" w:type="dxa"/>
            <w:vAlign w:val="center"/>
          </w:tcPr>
          <w:p w14:paraId="54551201" w14:textId="27E28C44"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5EA0967D" w14:textId="60080468"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51BA295A" w14:textId="7A8578AE"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6DD149C5" w14:textId="78623837"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1107EFDF" w14:textId="7C719D15"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788A07AA" w14:textId="3DF68029"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6254F3CD" w14:textId="64E7CE50"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7019E0CD" w14:textId="3568850D"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2BD216CE" w14:textId="75E9708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5C199E7" w14:textId="683B8D0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F3A0E2E" w14:textId="27E95A5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513EDDB1" w14:textId="011FC68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73CBA71D" w14:textId="56E26E7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1D0C9F8E" w14:textId="77777777" w:rsidTr="00481D52">
        <w:trPr>
          <w:trHeight w:val="404"/>
          <w:jc w:val="center"/>
        </w:trPr>
        <w:tc>
          <w:tcPr>
            <w:tcW w:w="1547" w:type="dxa"/>
            <w:vAlign w:val="center"/>
          </w:tcPr>
          <w:p w14:paraId="610AC32A" w14:textId="2B98C02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520" w:type="dxa"/>
            <w:vAlign w:val="center"/>
          </w:tcPr>
          <w:p w14:paraId="74EE13B2" w14:textId="4CFCB73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33191312/27</w:t>
            </w:r>
          </w:p>
        </w:tc>
        <w:tc>
          <w:tcPr>
            <w:tcW w:w="4166" w:type="dxa"/>
            <w:vAlign w:val="center"/>
          </w:tcPr>
          <w:p w14:paraId="6C769404" w14:textId="0AB05DD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одногорлая круглодонная, 50 мл</w:t>
            </w:r>
          </w:p>
        </w:tc>
        <w:tc>
          <w:tcPr>
            <w:tcW w:w="719" w:type="dxa"/>
            <w:vAlign w:val="center"/>
          </w:tcPr>
          <w:p w14:paraId="1C193D24" w14:textId="5222AB5E"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0F4B3FE9" w14:textId="1D8B15FB"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54DF791A" w14:textId="03B087A7"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1C35C1C6" w14:textId="6661BE41"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55578EE9" w14:textId="0BF951E9"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1B127383" w14:textId="7CFC9406"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2DE62D86" w14:textId="071F8082"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726D4BB6" w14:textId="14CB795F"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65FE83BE" w14:textId="46952F3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70110F53" w14:textId="146A4D2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985D44B" w14:textId="28E187F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7E2E25DF" w14:textId="1AF30FE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4B6FDA0A" w14:textId="7A48A18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50DB9049" w14:textId="77777777" w:rsidTr="00481D52">
        <w:trPr>
          <w:trHeight w:val="404"/>
          <w:jc w:val="center"/>
        </w:trPr>
        <w:tc>
          <w:tcPr>
            <w:tcW w:w="1547" w:type="dxa"/>
            <w:vAlign w:val="center"/>
          </w:tcPr>
          <w:p w14:paraId="0851CFF9" w14:textId="3D5708D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520" w:type="dxa"/>
            <w:vAlign w:val="center"/>
          </w:tcPr>
          <w:p w14:paraId="45A43E93" w14:textId="6731C1C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33191312/28</w:t>
            </w:r>
          </w:p>
        </w:tc>
        <w:tc>
          <w:tcPr>
            <w:tcW w:w="4166" w:type="dxa"/>
            <w:vAlign w:val="center"/>
          </w:tcPr>
          <w:p w14:paraId="4901734E" w14:textId="0E773CB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круглодонная двухгорлая 5мл</w:t>
            </w:r>
          </w:p>
        </w:tc>
        <w:tc>
          <w:tcPr>
            <w:tcW w:w="719" w:type="dxa"/>
            <w:vAlign w:val="center"/>
          </w:tcPr>
          <w:p w14:paraId="57B1525F" w14:textId="0366A6E4"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48B1FAF3" w14:textId="40028972"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6EF52074" w14:textId="3E0BD95D"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4CEAFCB9" w14:textId="1E3C54B9"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6DEE2556" w14:textId="71DB6764"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641B562A" w14:textId="180C263A"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07C58844" w14:textId="525CB646"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4009479C" w14:textId="4F5738BD"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3F0CFA46" w14:textId="1005166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6FEA17A8" w14:textId="0A8BE0B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29A8C22" w14:textId="3F0CBBF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7DFEB0D1" w14:textId="6E3BE83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2ED2322C" w14:textId="798CBC9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3E682B05" w14:textId="77777777" w:rsidTr="00481D52">
        <w:trPr>
          <w:trHeight w:val="404"/>
          <w:jc w:val="center"/>
        </w:trPr>
        <w:tc>
          <w:tcPr>
            <w:tcW w:w="1547" w:type="dxa"/>
            <w:vAlign w:val="center"/>
          </w:tcPr>
          <w:p w14:paraId="123B133E" w14:textId="332F83C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520" w:type="dxa"/>
            <w:vAlign w:val="center"/>
          </w:tcPr>
          <w:p w14:paraId="7F5DF960" w14:textId="46B66D6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33191312/29</w:t>
            </w:r>
          </w:p>
        </w:tc>
        <w:tc>
          <w:tcPr>
            <w:tcW w:w="4166" w:type="dxa"/>
            <w:vAlign w:val="center"/>
          </w:tcPr>
          <w:p w14:paraId="5334DF7F" w14:textId="2833915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круглодонная двухгорлая 10мл</w:t>
            </w:r>
          </w:p>
        </w:tc>
        <w:tc>
          <w:tcPr>
            <w:tcW w:w="719" w:type="dxa"/>
            <w:vAlign w:val="center"/>
          </w:tcPr>
          <w:p w14:paraId="2E6EDC49" w14:textId="5D3A72B6"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6E05AB7E" w14:textId="578E4998"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6A90EBD8" w14:textId="029CBDF6"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54B4AD09" w14:textId="70340DB9"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325F1DDE" w14:textId="52173FC7"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0609A133" w14:textId="18353032"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3A79C2F2" w14:textId="0A0D3E8F"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6C389833" w14:textId="7688FBC4"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5233D802" w14:textId="376C2C1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29F2ABC1" w14:textId="0909F2E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DB3DB96" w14:textId="1449575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57FBE67A" w14:textId="4C740E9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75C5C01E" w14:textId="113215C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7B2494BC" w14:textId="77777777" w:rsidTr="00481D52">
        <w:trPr>
          <w:trHeight w:val="404"/>
          <w:jc w:val="center"/>
        </w:trPr>
        <w:tc>
          <w:tcPr>
            <w:tcW w:w="1547" w:type="dxa"/>
            <w:vAlign w:val="center"/>
          </w:tcPr>
          <w:p w14:paraId="3D473CDA" w14:textId="25B70FE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520" w:type="dxa"/>
            <w:vAlign w:val="center"/>
          </w:tcPr>
          <w:p w14:paraId="70F64F75" w14:textId="5FA81FA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33191312/30</w:t>
            </w:r>
          </w:p>
        </w:tc>
        <w:tc>
          <w:tcPr>
            <w:tcW w:w="4166" w:type="dxa"/>
            <w:vAlign w:val="center"/>
          </w:tcPr>
          <w:p w14:paraId="34533AA9" w14:textId="577AB5A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круглодонная двухгорлая 25мл</w:t>
            </w:r>
          </w:p>
        </w:tc>
        <w:tc>
          <w:tcPr>
            <w:tcW w:w="719" w:type="dxa"/>
            <w:vAlign w:val="center"/>
          </w:tcPr>
          <w:p w14:paraId="77FE224F" w14:textId="5EA0F85A"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6B772463" w14:textId="0C5AFC9F"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54BBD530" w14:textId="45908BF7"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44EE6994" w14:textId="3917EE78"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09553620" w14:textId="6E70766D"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250A178F" w14:textId="14D98C69"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0F3689B1" w14:textId="1CB07DD7"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3A4CFC61" w14:textId="3E22C7EB"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367AEE1B" w14:textId="0C645FA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250D459F" w14:textId="33AE286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934A701" w14:textId="5454297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3F7745B" w14:textId="0F835A6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07379A3C" w14:textId="0FFBCB4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669BBD1D" w14:textId="77777777" w:rsidTr="00481D52">
        <w:trPr>
          <w:trHeight w:val="404"/>
          <w:jc w:val="center"/>
        </w:trPr>
        <w:tc>
          <w:tcPr>
            <w:tcW w:w="1547" w:type="dxa"/>
            <w:vAlign w:val="center"/>
          </w:tcPr>
          <w:p w14:paraId="456ADF31" w14:textId="407BDDC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520" w:type="dxa"/>
            <w:vAlign w:val="center"/>
          </w:tcPr>
          <w:p w14:paraId="30012E0C" w14:textId="65F1758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33191312/31</w:t>
            </w:r>
          </w:p>
        </w:tc>
        <w:tc>
          <w:tcPr>
            <w:tcW w:w="4166" w:type="dxa"/>
            <w:vAlign w:val="center"/>
          </w:tcPr>
          <w:p w14:paraId="385054A2" w14:textId="7C7C1E9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 круглодонная двухгорлая 50мл</w:t>
            </w:r>
          </w:p>
        </w:tc>
        <w:tc>
          <w:tcPr>
            <w:tcW w:w="719" w:type="dxa"/>
            <w:vAlign w:val="center"/>
          </w:tcPr>
          <w:p w14:paraId="7CCB8F42" w14:textId="6B19CF31"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2843D0F6" w14:textId="080B4B91"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CB43C1E" w14:textId="2E53AC48"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39732111" w14:textId="1691B3FA"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10C85EAC" w14:textId="140A919C"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71E4A9A0" w14:textId="24BACEDF"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6C4C415B" w14:textId="4AF5B8F4"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44741EFE" w14:textId="5FB0A20A"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35D5D582" w14:textId="7C63861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676CB0E5" w14:textId="297FF75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4FCB24C5" w14:textId="42EBFDE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3F4E82C4" w14:textId="377CD37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41FB73F1" w14:textId="401937C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13C916CF" w14:textId="77777777" w:rsidTr="00481D52">
        <w:trPr>
          <w:trHeight w:val="404"/>
          <w:jc w:val="center"/>
        </w:trPr>
        <w:tc>
          <w:tcPr>
            <w:tcW w:w="1547" w:type="dxa"/>
            <w:vAlign w:val="center"/>
          </w:tcPr>
          <w:p w14:paraId="7FB2F632" w14:textId="044C078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520" w:type="dxa"/>
            <w:vAlign w:val="center"/>
          </w:tcPr>
          <w:p w14:paraId="0F9BD540" w14:textId="766F213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38591200/24</w:t>
            </w:r>
          </w:p>
        </w:tc>
        <w:tc>
          <w:tcPr>
            <w:tcW w:w="4166" w:type="dxa"/>
            <w:vAlign w:val="center"/>
          </w:tcPr>
          <w:p w14:paraId="6850C01B" w14:textId="4BDD8A3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 Хроматографическая колонка</w:t>
            </w:r>
          </w:p>
        </w:tc>
        <w:tc>
          <w:tcPr>
            <w:tcW w:w="719" w:type="dxa"/>
            <w:vAlign w:val="center"/>
          </w:tcPr>
          <w:p w14:paraId="7CE6AD10" w14:textId="6A455BA6"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388A362D" w14:textId="1E143EF0"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294D1D76" w14:textId="0B275F7B"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0E700BCA" w14:textId="474A8910"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7B8108A4" w14:textId="0A39A395"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203567A1" w14:textId="3DBB7DBE"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3BD53C44" w14:textId="4402C620"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7E75E00E" w14:textId="3D77B5D9"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0B2173BF" w14:textId="653F5AA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1D622734" w14:textId="6D897AC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986ADF0" w14:textId="4B24A2F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1ECBA4EF" w14:textId="2765F81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05832903" w14:textId="26D7F4E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1BA64FEC" w14:textId="77777777" w:rsidTr="00481D52">
        <w:trPr>
          <w:trHeight w:val="404"/>
          <w:jc w:val="center"/>
        </w:trPr>
        <w:tc>
          <w:tcPr>
            <w:tcW w:w="1547" w:type="dxa"/>
            <w:vAlign w:val="center"/>
          </w:tcPr>
          <w:p w14:paraId="247CB7F3" w14:textId="48E2709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520" w:type="dxa"/>
            <w:vAlign w:val="center"/>
          </w:tcPr>
          <w:p w14:paraId="5FA9BA52" w14:textId="242FFB2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38591200/25</w:t>
            </w:r>
          </w:p>
        </w:tc>
        <w:tc>
          <w:tcPr>
            <w:tcW w:w="4166" w:type="dxa"/>
            <w:vAlign w:val="center"/>
          </w:tcPr>
          <w:p w14:paraId="0D5DBBDA" w14:textId="3E8A1E5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 Хроматографическая колонка</w:t>
            </w:r>
          </w:p>
        </w:tc>
        <w:tc>
          <w:tcPr>
            <w:tcW w:w="719" w:type="dxa"/>
            <w:vAlign w:val="center"/>
          </w:tcPr>
          <w:p w14:paraId="5FFC486D" w14:textId="2BA970A3"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6C735A35" w14:textId="6B3F3AE9"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20589094" w14:textId="3BD43BB0"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00AF31D8" w14:textId="6AF3897E"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5C17E829" w14:textId="5EC6EC37"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1C324BAF" w14:textId="60602C39"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508E2EE6" w14:textId="20CBB4DE"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79A9FB7A" w14:textId="3F4ED371"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092173EE" w14:textId="3366FA7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636927A2" w14:textId="1488E9D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4225834" w14:textId="159CC40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49EA160" w14:textId="7BC64CA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14A1BB97" w14:textId="555F72B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413E0A7E" w14:textId="77777777" w:rsidTr="00481D52">
        <w:trPr>
          <w:trHeight w:val="404"/>
          <w:jc w:val="center"/>
        </w:trPr>
        <w:tc>
          <w:tcPr>
            <w:tcW w:w="1547" w:type="dxa"/>
            <w:vAlign w:val="center"/>
          </w:tcPr>
          <w:p w14:paraId="5654CFD3" w14:textId="65415CC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520" w:type="dxa"/>
            <w:vAlign w:val="center"/>
          </w:tcPr>
          <w:p w14:paraId="0EB5A93F" w14:textId="3E530F0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38591200/26</w:t>
            </w:r>
          </w:p>
        </w:tc>
        <w:tc>
          <w:tcPr>
            <w:tcW w:w="4166" w:type="dxa"/>
            <w:vAlign w:val="center"/>
          </w:tcPr>
          <w:p w14:paraId="6A2A9653" w14:textId="16E5C88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 Хроматографическая колонка</w:t>
            </w:r>
          </w:p>
        </w:tc>
        <w:tc>
          <w:tcPr>
            <w:tcW w:w="719" w:type="dxa"/>
            <w:vAlign w:val="center"/>
          </w:tcPr>
          <w:p w14:paraId="7ED5D015" w14:textId="2AF84A95"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6B9C9EFA" w14:textId="7038BA67"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728BC5A4" w14:textId="6ED51944"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772A2946" w14:textId="2B60AF66"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277E56A5" w14:textId="713D07D5"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34CEC74B" w14:textId="5D3357E2"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7BC0496E" w14:textId="6739E098"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1ACE0237" w14:textId="285B46C0"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6C37B831" w14:textId="726DD47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0A22331" w14:textId="083CD99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72CDE26" w14:textId="57F6451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6F533F5A" w14:textId="69A3984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7B260F2" w14:textId="32F9C58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35D2C9BF" w14:textId="77777777" w:rsidTr="00481D52">
        <w:trPr>
          <w:trHeight w:val="404"/>
          <w:jc w:val="center"/>
        </w:trPr>
        <w:tc>
          <w:tcPr>
            <w:tcW w:w="1547" w:type="dxa"/>
            <w:vAlign w:val="center"/>
          </w:tcPr>
          <w:p w14:paraId="042550CE" w14:textId="30A29C4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520" w:type="dxa"/>
            <w:vAlign w:val="center"/>
          </w:tcPr>
          <w:p w14:paraId="269997D3" w14:textId="3BB926D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38591200/27</w:t>
            </w:r>
          </w:p>
        </w:tc>
        <w:tc>
          <w:tcPr>
            <w:tcW w:w="4166" w:type="dxa"/>
            <w:vAlign w:val="center"/>
          </w:tcPr>
          <w:p w14:paraId="6D623AD6" w14:textId="118A5FE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Флакон хроматографический темного стекла с винтовой горловиной 2 мл</w:t>
            </w:r>
          </w:p>
        </w:tc>
        <w:tc>
          <w:tcPr>
            <w:tcW w:w="719" w:type="dxa"/>
            <w:vAlign w:val="center"/>
          </w:tcPr>
          <w:p w14:paraId="6C7824FE" w14:textId="2C491135"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58300AD9" w14:textId="6CDC8BB3"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61D1A4C" w14:textId="610F458B"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6586ABED" w14:textId="21621172"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7A7E8686" w14:textId="546F0F41"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62FBC44E" w14:textId="02D1A9FA"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6FA6C777" w14:textId="042FBC76"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6C3F05FB" w14:textId="44F300C0"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48D561CC" w14:textId="3081D73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D15B370" w14:textId="64A33EE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491B1D9" w14:textId="6243406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6460835C" w14:textId="30F080C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59C3CBB" w14:textId="6B130E1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315A0768" w14:textId="77777777" w:rsidTr="00481D52">
        <w:trPr>
          <w:trHeight w:val="404"/>
          <w:jc w:val="center"/>
        </w:trPr>
        <w:tc>
          <w:tcPr>
            <w:tcW w:w="1547" w:type="dxa"/>
            <w:vAlign w:val="center"/>
          </w:tcPr>
          <w:p w14:paraId="729268DE" w14:textId="6BCD595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520" w:type="dxa"/>
            <w:vAlign w:val="center"/>
          </w:tcPr>
          <w:p w14:paraId="75CE0D99" w14:textId="4E892DC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38591200/28</w:t>
            </w:r>
          </w:p>
        </w:tc>
        <w:tc>
          <w:tcPr>
            <w:tcW w:w="4166" w:type="dxa"/>
            <w:vAlign w:val="center"/>
          </w:tcPr>
          <w:p w14:paraId="7CEC97A5" w14:textId="6FC084B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Флакон хроматографический темного стекла с винтовой горловиной 2 мл</w:t>
            </w:r>
          </w:p>
        </w:tc>
        <w:tc>
          <w:tcPr>
            <w:tcW w:w="719" w:type="dxa"/>
            <w:vAlign w:val="center"/>
          </w:tcPr>
          <w:p w14:paraId="1B8298E5" w14:textId="57EE65B4"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7C3037B8" w14:textId="4C188981"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60D68654" w14:textId="50D2C987"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20EC215B" w14:textId="2DC6CBC9"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1DC8558F" w14:textId="4A97CC8F"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29871CF4" w14:textId="3A0E4C19"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3F6E737D" w14:textId="3C11EAF2"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0B515AC1" w14:textId="3D7B9F4E"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4B135782" w14:textId="44E0B28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4010F550" w14:textId="157668C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659FC4CB" w14:textId="12ECAD2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3D4D8B92" w14:textId="3C444DD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2F02220" w14:textId="003EDC9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37206C5F" w14:textId="77777777" w:rsidTr="00481D52">
        <w:trPr>
          <w:trHeight w:val="404"/>
          <w:jc w:val="center"/>
        </w:trPr>
        <w:tc>
          <w:tcPr>
            <w:tcW w:w="1547" w:type="dxa"/>
            <w:vAlign w:val="center"/>
          </w:tcPr>
          <w:p w14:paraId="65DAFC31" w14:textId="35B00DE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520" w:type="dxa"/>
            <w:vAlign w:val="center"/>
          </w:tcPr>
          <w:p w14:paraId="1D09D4B8" w14:textId="074834E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33191312/32</w:t>
            </w:r>
          </w:p>
        </w:tc>
        <w:tc>
          <w:tcPr>
            <w:tcW w:w="4166" w:type="dxa"/>
            <w:vAlign w:val="center"/>
          </w:tcPr>
          <w:p w14:paraId="1D32666C" w14:textId="77E830E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Колба бунзена 100 мл </w:t>
            </w:r>
          </w:p>
        </w:tc>
        <w:tc>
          <w:tcPr>
            <w:tcW w:w="719" w:type="dxa"/>
            <w:vAlign w:val="center"/>
          </w:tcPr>
          <w:p w14:paraId="318FECF7" w14:textId="76A326B8"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79828E41" w14:textId="6D9CC0F0"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20983B3E" w14:textId="4690F50C"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0B257518" w14:textId="005E14D6"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3709DCB5" w14:textId="6259008C"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1064CE12" w14:textId="23242AE9"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06423281" w14:textId="3032A02A"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3498278D" w14:textId="5FD5C817"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4C3217E6" w14:textId="283CC32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8CBBDED" w14:textId="28B07AB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7B421219" w14:textId="514B763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30BD4397" w14:textId="35E2C69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7D6D118" w14:textId="2D404A6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2903D155" w14:textId="77777777" w:rsidTr="00481D52">
        <w:trPr>
          <w:trHeight w:val="404"/>
          <w:jc w:val="center"/>
        </w:trPr>
        <w:tc>
          <w:tcPr>
            <w:tcW w:w="1547" w:type="dxa"/>
            <w:vAlign w:val="center"/>
          </w:tcPr>
          <w:p w14:paraId="71EA4C81" w14:textId="08EF91B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520" w:type="dxa"/>
            <w:vAlign w:val="center"/>
          </w:tcPr>
          <w:p w14:paraId="4485E274" w14:textId="0019F27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33191314/14</w:t>
            </w:r>
          </w:p>
        </w:tc>
        <w:tc>
          <w:tcPr>
            <w:tcW w:w="4166" w:type="dxa"/>
            <w:vAlign w:val="center"/>
          </w:tcPr>
          <w:p w14:paraId="5F4D6411" w14:textId="29D0D0FA" w:rsidR="00D109DC" w:rsidRPr="00406315" w:rsidRDefault="00D109DC" w:rsidP="00D109DC">
            <w:pPr>
              <w:jc w:val="center"/>
              <w:rPr>
                <w:rFonts w:ascii="GHEA Grapalat" w:hAnsi="GHEA Grapalat" w:cs="Calibri"/>
                <w:color w:val="000000"/>
                <w:sz w:val="18"/>
                <w:szCs w:val="18"/>
                <w:lang w:val="en-US"/>
              </w:rPr>
            </w:pPr>
            <w:r>
              <w:rPr>
                <w:rFonts w:ascii="GHEA Grapalat" w:hAnsi="GHEA Grapalat" w:cs="Calibri"/>
                <w:color w:val="000000"/>
                <w:sz w:val="18"/>
                <w:szCs w:val="18"/>
              </w:rPr>
              <w:t xml:space="preserve">Стеклянная фильтрационная воронка </w:t>
            </w:r>
          </w:p>
        </w:tc>
        <w:tc>
          <w:tcPr>
            <w:tcW w:w="719" w:type="dxa"/>
            <w:vAlign w:val="center"/>
          </w:tcPr>
          <w:p w14:paraId="3704B78B" w14:textId="7211EE81"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4B022164" w14:textId="1CDDAEE6"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2BC7E7A0" w14:textId="244F3C77"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2F0DA6FD" w14:textId="4A8BD744"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39CC04CA" w14:textId="6ACD318C"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62E07ACB" w14:textId="0E49BAFA"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58D3AD8A" w14:textId="5CE1C8D6"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4BB56145" w14:textId="7F357F67"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0861819E" w14:textId="4F577CA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1FB62CF1" w14:textId="27FBBE1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2AE6E947" w14:textId="760F5BA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77900675" w14:textId="6EE8173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B54A326" w14:textId="54EBDF7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33525A8B" w14:textId="77777777" w:rsidTr="00481D52">
        <w:trPr>
          <w:trHeight w:val="404"/>
          <w:jc w:val="center"/>
        </w:trPr>
        <w:tc>
          <w:tcPr>
            <w:tcW w:w="1547" w:type="dxa"/>
            <w:vAlign w:val="center"/>
          </w:tcPr>
          <w:p w14:paraId="12826C58" w14:textId="231581F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520" w:type="dxa"/>
            <w:vAlign w:val="center"/>
          </w:tcPr>
          <w:p w14:paraId="308323DE" w14:textId="0AC92BC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33790000/13</w:t>
            </w:r>
          </w:p>
        </w:tc>
        <w:tc>
          <w:tcPr>
            <w:tcW w:w="4166" w:type="dxa"/>
            <w:vAlign w:val="center"/>
          </w:tcPr>
          <w:p w14:paraId="3203C275" w14:textId="5205533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Стеклянный мерный цилиндр 5 мл</w:t>
            </w:r>
          </w:p>
        </w:tc>
        <w:tc>
          <w:tcPr>
            <w:tcW w:w="719" w:type="dxa"/>
            <w:vAlign w:val="center"/>
          </w:tcPr>
          <w:p w14:paraId="5547CEEE" w14:textId="5A821E64"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3EDA64CA" w14:textId="1A09BADD"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5B597B8A" w14:textId="2DE1007A"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12E53507" w14:textId="0DF026BF"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7E30037D" w14:textId="67904F64"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1302CA39" w14:textId="5F5B3711"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6D14B144" w14:textId="7AF6A61C"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4DE15F42" w14:textId="7A78A601"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5A1053FF" w14:textId="74E7724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F73427E" w14:textId="001BE4D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43CAA1FB" w14:textId="666F666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FB4FB97" w14:textId="1BBF75E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D24AECA" w14:textId="4F39AC9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0F049CB7" w14:textId="77777777" w:rsidTr="00481D52">
        <w:trPr>
          <w:trHeight w:val="404"/>
          <w:jc w:val="center"/>
        </w:trPr>
        <w:tc>
          <w:tcPr>
            <w:tcW w:w="1547" w:type="dxa"/>
            <w:vAlign w:val="center"/>
          </w:tcPr>
          <w:p w14:paraId="79685458" w14:textId="56BFF86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520" w:type="dxa"/>
            <w:vAlign w:val="center"/>
          </w:tcPr>
          <w:p w14:paraId="3278A99B" w14:textId="25478A9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33790000/14</w:t>
            </w:r>
          </w:p>
        </w:tc>
        <w:tc>
          <w:tcPr>
            <w:tcW w:w="4166" w:type="dxa"/>
            <w:vAlign w:val="center"/>
          </w:tcPr>
          <w:p w14:paraId="5A0F800A" w14:textId="5DC5E66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Стеклянный мерный цилиндр 10 мл</w:t>
            </w:r>
          </w:p>
        </w:tc>
        <w:tc>
          <w:tcPr>
            <w:tcW w:w="719" w:type="dxa"/>
            <w:vAlign w:val="center"/>
          </w:tcPr>
          <w:p w14:paraId="1FAFEC95" w14:textId="7B1A0156"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3B13C7A7" w14:textId="6214C18B"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00DF1C00" w14:textId="4A6E0E5A"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0A41E6AC" w14:textId="34F838F0"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1D3B1095" w14:textId="62BD1AF8"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7DF7D6AA" w14:textId="550CFD9E"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27F33899" w14:textId="04F8FEFB"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38CF18FA" w14:textId="33078F69"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BFE0F06" w14:textId="0740D3B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5C936212" w14:textId="7773453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1D264759" w14:textId="17AB5CA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608BF001" w14:textId="58990F5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73834BEC" w14:textId="1907B45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3E5B835D" w14:textId="77777777" w:rsidTr="00481D52">
        <w:trPr>
          <w:trHeight w:val="404"/>
          <w:jc w:val="center"/>
        </w:trPr>
        <w:tc>
          <w:tcPr>
            <w:tcW w:w="1547" w:type="dxa"/>
            <w:vAlign w:val="center"/>
          </w:tcPr>
          <w:p w14:paraId="3EFCD53F" w14:textId="6B8B12A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520" w:type="dxa"/>
            <w:vAlign w:val="center"/>
          </w:tcPr>
          <w:p w14:paraId="048DB7A5" w14:textId="0B510FD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33790000/15</w:t>
            </w:r>
          </w:p>
        </w:tc>
        <w:tc>
          <w:tcPr>
            <w:tcW w:w="4166" w:type="dxa"/>
            <w:vAlign w:val="center"/>
          </w:tcPr>
          <w:p w14:paraId="4BCADBAE" w14:textId="717E175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Переход 14/29</w:t>
            </w:r>
          </w:p>
        </w:tc>
        <w:tc>
          <w:tcPr>
            <w:tcW w:w="719" w:type="dxa"/>
            <w:vAlign w:val="center"/>
          </w:tcPr>
          <w:p w14:paraId="405A7887" w14:textId="1AE6A5BA"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69CEB678" w14:textId="0469254A"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3A3B1B38" w14:textId="2B9195FE"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08901654" w14:textId="5A484C02"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1AB545F9" w14:textId="76C8C652"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374A1070" w14:textId="35120AC5"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2F656E42" w14:textId="34B11544"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61439E16" w14:textId="2441C846"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A149019" w14:textId="274BA87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01E914AF" w14:textId="78AD92E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65CB2BF4" w14:textId="0832EEB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3E621A31" w14:textId="2315DE0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54939F85" w14:textId="52E4773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21A63426" w14:textId="77777777" w:rsidTr="00481D52">
        <w:trPr>
          <w:trHeight w:val="404"/>
          <w:jc w:val="center"/>
        </w:trPr>
        <w:tc>
          <w:tcPr>
            <w:tcW w:w="1547" w:type="dxa"/>
            <w:vAlign w:val="center"/>
          </w:tcPr>
          <w:p w14:paraId="57CB5CA7" w14:textId="212AD2B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1520" w:type="dxa"/>
            <w:vAlign w:val="center"/>
          </w:tcPr>
          <w:p w14:paraId="2FAE52A7" w14:textId="1B001AB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33791300/3</w:t>
            </w:r>
          </w:p>
        </w:tc>
        <w:tc>
          <w:tcPr>
            <w:tcW w:w="4166" w:type="dxa"/>
            <w:vAlign w:val="center"/>
          </w:tcPr>
          <w:p w14:paraId="4DA59E4B" w14:textId="2A96E98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Адаптер роторного испарителя 29/14</w:t>
            </w:r>
          </w:p>
        </w:tc>
        <w:tc>
          <w:tcPr>
            <w:tcW w:w="719" w:type="dxa"/>
            <w:vAlign w:val="center"/>
          </w:tcPr>
          <w:p w14:paraId="65B683FA" w14:textId="0064430C"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25F1FAC5" w14:textId="694F2C55"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F2E0F16" w14:textId="3B459600"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3505AFAF" w14:textId="5B1C32F3"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3631AD9B" w14:textId="6D0F7153"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2ADDF5C4" w14:textId="45857E2C"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202A2D9B" w14:textId="7C1FF111"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0D245F24" w14:textId="1895C3E3"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476294A9" w14:textId="45E0853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2BEDF428" w14:textId="79274E4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62BC776C" w14:textId="718F463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733E62B7" w14:textId="1D09900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3B5E09AE" w14:textId="33F9C9D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75C70BDD" w14:textId="77777777" w:rsidTr="00481D52">
        <w:trPr>
          <w:trHeight w:val="404"/>
          <w:jc w:val="center"/>
        </w:trPr>
        <w:tc>
          <w:tcPr>
            <w:tcW w:w="1547" w:type="dxa"/>
            <w:vAlign w:val="center"/>
          </w:tcPr>
          <w:p w14:paraId="002B6AC7" w14:textId="0EB2FB8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25</w:t>
            </w:r>
          </w:p>
        </w:tc>
        <w:tc>
          <w:tcPr>
            <w:tcW w:w="1520" w:type="dxa"/>
            <w:vAlign w:val="center"/>
          </w:tcPr>
          <w:p w14:paraId="1CAC0706" w14:textId="5CEB091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33791300/4</w:t>
            </w:r>
          </w:p>
        </w:tc>
        <w:tc>
          <w:tcPr>
            <w:tcW w:w="4166" w:type="dxa"/>
            <w:vAlign w:val="center"/>
          </w:tcPr>
          <w:p w14:paraId="0E962389" w14:textId="6D45A41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Адаптер роторного испарителя 29/29</w:t>
            </w:r>
          </w:p>
        </w:tc>
        <w:tc>
          <w:tcPr>
            <w:tcW w:w="719" w:type="dxa"/>
            <w:vAlign w:val="center"/>
          </w:tcPr>
          <w:p w14:paraId="30DE0308" w14:textId="3492299D"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50270F97" w14:textId="22AC9F8F"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058DEADA" w14:textId="567CB6EE"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30775C40" w14:textId="73644ED8"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6E1ADFC9" w14:textId="0E1519F3"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18080860" w14:textId="677A5CBD"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07360326" w14:textId="5010E75C"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3E238C17" w14:textId="18E8F076"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4C22C8A" w14:textId="13C91D5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58339055" w14:textId="7495FFE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4D3503CA" w14:textId="1946A10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05DF4057" w14:textId="42F892F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0B408EB" w14:textId="097BD33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488B147F" w14:textId="77777777" w:rsidTr="00481D52">
        <w:trPr>
          <w:trHeight w:val="404"/>
          <w:jc w:val="center"/>
        </w:trPr>
        <w:tc>
          <w:tcPr>
            <w:tcW w:w="1547" w:type="dxa"/>
            <w:vAlign w:val="center"/>
          </w:tcPr>
          <w:p w14:paraId="701F1E16" w14:textId="009ECE5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520" w:type="dxa"/>
            <w:vAlign w:val="center"/>
          </w:tcPr>
          <w:p w14:paraId="74D2151F" w14:textId="5F3B781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33791300/5</w:t>
            </w:r>
          </w:p>
        </w:tc>
        <w:tc>
          <w:tcPr>
            <w:tcW w:w="4166" w:type="dxa"/>
            <w:vAlign w:val="center"/>
          </w:tcPr>
          <w:p w14:paraId="3A812C17" w14:textId="1570ABB6" w:rsidR="00D109DC" w:rsidRDefault="00D109DC" w:rsidP="00D109DC">
            <w:pPr>
              <w:jc w:val="center"/>
              <w:rPr>
                <w:rFonts w:ascii="GHEA Grapalat" w:hAnsi="GHEA Grapalat" w:cs="Calibri"/>
                <w:color w:val="222222"/>
                <w:sz w:val="18"/>
                <w:szCs w:val="18"/>
              </w:rPr>
            </w:pPr>
            <w:r>
              <w:rPr>
                <w:rFonts w:ascii="GHEA Grapalat" w:hAnsi="GHEA Grapalat" w:cs="Calibri"/>
                <w:color w:val="000000"/>
                <w:sz w:val="18"/>
                <w:szCs w:val="18"/>
              </w:rPr>
              <w:t>Колба роторного испарителя 50 мл</w:t>
            </w:r>
          </w:p>
        </w:tc>
        <w:tc>
          <w:tcPr>
            <w:tcW w:w="719" w:type="dxa"/>
            <w:vAlign w:val="center"/>
          </w:tcPr>
          <w:p w14:paraId="08854281" w14:textId="56D5F9CE"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7B5501A9" w14:textId="671101CA"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072DB672" w14:textId="1ED9EA0C"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7FBCE53D" w14:textId="0F23C54A"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0CB34D59" w14:textId="0D639E29"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55AB104B" w14:textId="77A98A04"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1E9CF998" w14:textId="05B2917A"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072008B9" w14:textId="0AE417D0"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2FB6623" w14:textId="1809C4B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18A511D" w14:textId="56B99B6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22569DE1" w14:textId="1C6E787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6FF37A21" w14:textId="17F1DAF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AA1496F" w14:textId="77E67F4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1A4C83A5" w14:textId="77777777" w:rsidTr="00481D52">
        <w:trPr>
          <w:trHeight w:val="404"/>
          <w:jc w:val="center"/>
        </w:trPr>
        <w:tc>
          <w:tcPr>
            <w:tcW w:w="1547" w:type="dxa"/>
            <w:vAlign w:val="center"/>
          </w:tcPr>
          <w:p w14:paraId="1A9E1891" w14:textId="0270B89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520" w:type="dxa"/>
            <w:vAlign w:val="center"/>
          </w:tcPr>
          <w:p w14:paraId="3E2130A4" w14:textId="130F5CB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33791300/6</w:t>
            </w:r>
          </w:p>
        </w:tc>
        <w:tc>
          <w:tcPr>
            <w:tcW w:w="4166" w:type="dxa"/>
            <w:vAlign w:val="center"/>
          </w:tcPr>
          <w:p w14:paraId="1A53E5BD" w14:textId="4275F46E" w:rsidR="00D109DC" w:rsidRDefault="00D109DC" w:rsidP="00D109DC">
            <w:pPr>
              <w:jc w:val="center"/>
              <w:rPr>
                <w:rFonts w:ascii="GHEA Grapalat" w:hAnsi="GHEA Grapalat" w:cs="Calibri"/>
                <w:color w:val="222222"/>
                <w:sz w:val="18"/>
                <w:szCs w:val="18"/>
              </w:rPr>
            </w:pPr>
            <w:r>
              <w:rPr>
                <w:rFonts w:ascii="GHEA Grapalat" w:hAnsi="GHEA Grapalat" w:cs="Calibri"/>
                <w:color w:val="000000"/>
                <w:sz w:val="18"/>
                <w:szCs w:val="18"/>
              </w:rPr>
              <w:t>Обратный холодильник 300 мм 14/14</w:t>
            </w:r>
          </w:p>
        </w:tc>
        <w:tc>
          <w:tcPr>
            <w:tcW w:w="719" w:type="dxa"/>
            <w:vAlign w:val="center"/>
          </w:tcPr>
          <w:p w14:paraId="1FA13531" w14:textId="5AF5E2DB"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06824EC1" w14:textId="5453BC56"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5013ED32" w14:textId="12300EBA"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277F8203" w14:textId="3F789EA8"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61AB87AD" w14:textId="312ACE4B"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0C80E8D8" w14:textId="409D540E"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487156A6" w14:textId="3590F9B8"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3F15F047" w14:textId="561F4CE7"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47AFA2B1" w14:textId="73EC14B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8014468" w14:textId="33A1FF7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23AA1709" w14:textId="5FA1CA6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F427229" w14:textId="7FB1856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43226A15" w14:textId="11C2CF8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3CA3D0DE" w14:textId="77777777" w:rsidTr="00481D52">
        <w:trPr>
          <w:trHeight w:val="404"/>
          <w:jc w:val="center"/>
        </w:trPr>
        <w:tc>
          <w:tcPr>
            <w:tcW w:w="1547" w:type="dxa"/>
            <w:vAlign w:val="center"/>
          </w:tcPr>
          <w:p w14:paraId="04630685" w14:textId="216845A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520" w:type="dxa"/>
            <w:vAlign w:val="center"/>
          </w:tcPr>
          <w:p w14:paraId="65FDCAEB" w14:textId="5DF0FC8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33791300/7</w:t>
            </w:r>
          </w:p>
        </w:tc>
        <w:tc>
          <w:tcPr>
            <w:tcW w:w="4166" w:type="dxa"/>
            <w:vAlign w:val="center"/>
          </w:tcPr>
          <w:p w14:paraId="545E98D3" w14:textId="2F53405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Стеклянная банка с пробкой, 30 мл</w:t>
            </w:r>
          </w:p>
        </w:tc>
        <w:tc>
          <w:tcPr>
            <w:tcW w:w="719" w:type="dxa"/>
            <w:vAlign w:val="center"/>
          </w:tcPr>
          <w:p w14:paraId="4C19AF5E" w14:textId="1368AC7E"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10698563" w14:textId="01E9271C"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3B2EF172" w14:textId="2DB6FB41"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12F16B06" w14:textId="61A11428"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52A37907" w14:textId="6A2076DD"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6466F60E" w14:textId="3F8C214D"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5CFA623B" w14:textId="0B72EDD9"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0C9767E6" w14:textId="5B3BC7A9"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27799CB3" w14:textId="62F1BFA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7F7D5711" w14:textId="2A65F33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682116E" w14:textId="7C42D3B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6E34BF4" w14:textId="64639AB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18E5A2D0" w14:textId="3954164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744EE947" w14:textId="77777777" w:rsidTr="00481D52">
        <w:trPr>
          <w:trHeight w:val="404"/>
          <w:jc w:val="center"/>
        </w:trPr>
        <w:tc>
          <w:tcPr>
            <w:tcW w:w="1547" w:type="dxa"/>
            <w:vAlign w:val="center"/>
          </w:tcPr>
          <w:p w14:paraId="73909D2D" w14:textId="45710B9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520" w:type="dxa"/>
            <w:vAlign w:val="center"/>
          </w:tcPr>
          <w:p w14:paraId="0DEAC0F6" w14:textId="554BDD9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33791300/8</w:t>
            </w:r>
          </w:p>
        </w:tc>
        <w:tc>
          <w:tcPr>
            <w:tcW w:w="4166" w:type="dxa"/>
            <w:vAlign w:val="center"/>
          </w:tcPr>
          <w:p w14:paraId="01F9495B" w14:textId="348B16A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Стеклянная банка с пробкой, 10 мл</w:t>
            </w:r>
          </w:p>
        </w:tc>
        <w:tc>
          <w:tcPr>
            <w:tcW w:w="719" w:type="dxa"/>
            <w:vAlign w:val="center"/>
          </w:tcPr>
          <w:p w14:paraId="537FCD13" w14:textId="02C3951D"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68EB2167" w14:textId="34D0EFAB"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1F6D528C" w14:textId="36EE130F"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40048E70" w14:textId="3D908B0E"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09D946C4" w14:textId="266B0A8B"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6F7C8C24" w14:textId="3EFD865B"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18193119" w14:textId="79BD330E"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197D54D7" w14:textId="7EEB43B6"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82C7DE4" w14:textId="47CE7EA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5DE68019" w14:textId="5CED775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6ECD2B0D" w14:textId="476894B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FF9881C" w14:textId="1C2FC8A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32E773B6" w14:textId="5449C71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5520AF92" w14:textId="77777777" w:rsidTr="00481D52">
        <w:trPr>
          <w:trHeight w:val="404"/>
          <w:jc w:val="center"/>
        </w:trPr>
        <w:tc>
          <w:tcPr>
            <w:tcW w:w="1547" w:type="dxa"/>
            <w:vAlign w:val="center"/>
          </w:tcPr>
          <w:p w14:paraId="125832AB" w14:textId="15CE11B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520" w:type="dxa"/>
            <w:vAlign w:val="center"/>
          </w:tcPr>
          <w:p w14:paraId="5C9C96EC" w14:textId="4387D24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33191314/15</w:t>
            </w:r>
          </w:p>
        </w:tc>
        <w:tc>
          <w:tcPr>
            <w:tcW w:w="4166" w:type="dxa"/>
            <w:vAlign w:val="center"/>
          </w:tcPr>
          <w:p w14:paraId="7E56BC8A" w14:textId="54C48B8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Воронка капельная</w:t>
            </w:r>
          </w:p>
        </w:tc>
        <w:tc>
          <w:tcPr>
            <w:tcW w:w="719" w:type="dxa"/>
            <w:vAlign w:val="center"/>
          </w:tcPr>
          <w:p w14:paraId="608BEE0C" w14:textId="1557F15A"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73381C32" w14:textId="581FAB15"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A9EA233" w14:textId="77912B81"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42C15811" w14:textId="6653890C"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0E5C6057" w14:textId="19AB668B"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08E8AD1F" w14:textId="2B961402"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614624A0" w14:textId="4FAC21F3"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5AF7E7F6" w14:textId="0CB49788"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38AC066" w14:textId="56EED19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2D0408CF" w14:textId="233F25F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ED2BB81" w14:textId="6261C3C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56FF039" w14:textId="47386FB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725F828F" w14:textId="5D79E14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7D8FF257" w14:textId="77777777" w:rsidTr="00481D52">
        <w:trPr>
          <w:trHeight w:val="404"/>
          <w:jc w:val="center"/>
        </w:trPr>
        <w:tc>
          <w:tcPr>
            <w:tcW w:w="1547" w:type="dxa"/>
            <w:vAlign w:val="center"/>
          </w:tcPr>
          <w:p w14:paraId="61FC452F" w14:textId="46E5A60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520" w:type="dxa"/>
            <w:vAlign w:val="center"/>
          </w:tcPr>
          <w:p w14:paraId="25F7116A" w14:textId="68BCDFD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33791300/9</w:t>
            </w:r>
          </w:p>
        </w:tc>
        <w:tc>
          <w:tcPr>
            <w:tcW w:w="4166" w:type="dxa"/>
            <w:vAlign w:val="center"/>
          </w:tcPr>
          <w:p w14:paraId="1263D438" w14:textId="2563BBA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Вакуумный клапан с тефлоновым ключом 29</w:t>
            </w:r>
          </w:p>
        </w:tc>
        <w:tc>
          <w:tcPr>
            <w:tcW w:w="719" w:type="dxa"/>
            <w:vAlign w:val="center"/>
          </w:tcPr>
          <w:p w14:paraId="1AD1317A" w14:textId="1006A437"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6663D395" w14:textId="668582C4"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1EB8F929" w14:textId="51709C10"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393B614D" w14:textId="5B4FA0F3"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3610A4C9" w14:textId="3BD8484D"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378E7662" w14:textId="36B0E1B5"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6F604C64" w14:textId="4CA861E2"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5C5F7A68" w14:textId="49D3EB55"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55E7DF24" w14:textId="031E488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B684F7B" w14:textId="016AF59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2BBDEEA3" w14:textId="405A93B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3078AB99" w14:textId="6014267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205BD1E5" w14:textId="412E057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4AEC6CB8" w14:textId="77777777" w:rsidTr="00481D52">
        <w:trPr>
          <w:trHeight w:val="404"/>
          <w:jc w:val="center"/>
        </w:trPr>
        <w:tc>
          <w:tcPr>
            <w:tcW w:w="1547" w:type="dxa"/>
            <w:vAlign w:val="center"/>
          </w:tcPr>
          <w:p w14:paraId="1650DDA2" w14:textId="116111E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520" w:type="dxa"/>
            <w:vAlign w:val="center"/>
          </w:tcPr>
          <w:p w14:paraId="3753443A" w14:textId="7420389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33191314/16</w:t>
            </w:r>
          </w:p>
        </w:tc>
        <w:tc>
          <w:tcPr>
            <w:tcW w:w="4166" w:type="dxa"/>
            <w:vAlign w:val="center"/>
          </w:tcPr>
          <w:p w14:paraId="106D3DA4" w14:textId="7313D5B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Колба-резервуар</w:t>
            </w:r>
          </w:p>
        </w:tc>
        <w:tc>
          <w:tcPr>
            <w:tcW w:w="719" w:type="dxa"/>
            <w:vAlign w:val="center"/>
          </w:tcPr>
          <w:p w14:paraId="49E26484" w14:textId="5C5135F2"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0D36EEAD" w14:textId="424C971D"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0F6F2AB5" w14:textId="3D4A913E"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36C61CA6" w14:textId="2A17BD84"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6945DD4D" w14:textId="7556295A"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3847BA60" w14:textId="54917781"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32C5C1D4" w14:textId="51536956"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67A9AA65" w14:textId="0DCFF668"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2FAD05C" w14:textId="100E383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1B185A4D" w14:textId="4ADD0AF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104CFFA3" w14:textId="6FAFB42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74F7C483" w14:textId="511253E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03ACD8C" w14:textId="10943B4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59756196" w14:textId="77777777" w:rsidTr="00481D52">
        <w:trPr>
          <w:trHeight w:val="404"/>
          <w:jc w:val="center"/>
        </w:trPr>
        <w:tc>
          <w:tcPr>
            <w:tcW w:w="1547" w:type="dxa"/>
            <w:vAlign w:val="center"/>
          </w:tcPr>
          <w:p w14:paraId="6B13A828" w14:textId="0D4879B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520" w:type="dxa"/>
            <w:vAlign w:val="center"/>
          </w:tcPr>
          <w:p w14:paraId="6C26F426" w14:textId="26B1491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38431710/5</w:t>
            </w:r>
          </w:p>
        </w:tc>
        <w:tc>
          <w:tcPr>
            <w:tcW w:w="4166" w:type="dxa"/>
            <w:vAlign w:val="center"/>
          </w:tcPr>
          <w:p w14:paraId="2D714C1E" w14:textId="35B0342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Пипетка Пастера стеклянная, 3мл</w:t>
            </w:r>
          </w:p>
        </w:tc>
        <w:tc>
          <w:tcPr>
            <w:tcW w:w="719" w:type="dxa"/>
            <w:vAlign w:val="center"/>
          </w:tcPr>
          <w:p w14:paraId="6E81ED8B" w14:textId="5AE44D84"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0982D4C0" w14:textId="2B69CAE5"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7B2888E9" w14:textId="5D54D0A9"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5D195791" w14:textId="617D3D6B"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30413882" w14:textId="32223458"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51219D1B" w14:textId="67DE666F"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1194F266" w14:textId="320871CC"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1A23E183" w14:textId="3C041530"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6D8F29BE" w14:textId="3663EC3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28413EFC" w14:textId="3EF9370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6A19FED2" w14:textId="643A7D1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02519DC0" w14:textId="102F450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101D91F7" w14:textId="0814952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64691F8C" w14:textId="77777777" w:rsidTr="00481D52">
        <w:trPr>
          <w:trHeight w:val="404"/>
          <w:jc w:val="center"/>
        </w:trPr>
        <w:tc>
          <w:tcPr>
            <w:tcW w:w="1547" w:type="dxa"/>
            <w:vAlign w:val="center"/>
          </w:tcPr>
          <w:p w14:paraId="072D9275" w14:textId="37C006F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520" w:type="dxa"/>
            <w:vAlign w:val="center"/>
          </w:tcPr>
          <w:p w14:paraId="7A58599C" w14:textId="6466928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33791300/10</w:t>
            </w:r>
          </w:p>
        </w:tc>
        <w:tc>
          <w:tcPr>
            <w:tcW w:w="4166" w:type="dxa"/>
            <w:vAlign w:val="center"/>
          </w:tcPr>
          <w:p w14:paraId="2A729DF9" w14:textId="0B0DF1F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Спиртовка стеклянная 150 мл</w:t>
            </w:r>
          </w:p>
        </w:tc>
        <w:tc>
          <w:tcPr>
            <w:tcW w:w="719" w:type="dxa"/>
            <w:vAlign w:val="center"/>
          </w:tcPr>
          <w:p w14:paraId="0A232D4E" w14:textId="55355C58"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028DC6A2" w14:textId="43C38593"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1409D84C" w14:textId="6A586329"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58BB8BDD" w14:textId="47D15A44"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2DF18D3B" w14:textId="36D4B6CD"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26C3D226" w14:textId="09C61FB8"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4161BABF" w14:textId="082AC276"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5D45FB0A" w14:textId="30DDA93F"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60BC9DAD" w14:textId="583AF03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EF9D708" w14:textId="69E7754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11BB17F0" w14:textId="5870600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51921758" w14:textId="6D07138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C967DE8" w14:textId="00DFA15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6F215F4C" w14:textId="77777777" w:rsidTr="00481D52">
        <w:trPr>
          <w:trHeight w:val="404"/>
          <w:jc w:val="center"/>
        </w:trPr>
        <w:tc>
          <w:tcPr>
            <w:tcW w:w="1547" w:type="dxa"/>
            <w:vAlign w:val="center"/>
          </w:tcPr>
          <w:p w14:paraId="2FEC17D9" w14:textId="13A380F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1520" w:type="dxa"/>
            <w:vAlign w:val="center"/>
          </w:tcPr>
          <w:p w14:paraId="0F5BBF72" w14:textId="54AD9BE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33791300/11</w:t>
            </w:r>
          </w:p>
        </w:tc>
        <w:tc>
          <w:tcPr>
            <w:tcW w:w="4166" w:type="dxa"/>
            <w:vAlign w:val="center"/>
          </w:tcPr>
          <w:p w14:paraId="4DCC2333" w14:textId="652BE13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Ступка и пестик 100</w:t>
            </w:r>
          </w:p>
        </w:tc>
        <w:tc>
          <w:tcPr>
            <w:tcW w:w="719" w:type="dxa"/>
            <w:vAlign w:val="center"/>
          </w:tcPr>
          <w:p w14:paraId="2B6F2A81" w14:textId="2F7F5711"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62BE5B92" w14:textId="70D02EBF"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3BCBDF88" w14:textId="3C8E8777"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174B490A" w14:textId="752A450C"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3E3DB5F0" w14:textId="4F144B9C"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60797F98" w14:textId="62C171F5"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3020C808" w14:textId="03CE5743"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74A69E44" w14:textId="0DD425F2"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37127BDB" w14:textId="59CA2F7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5B2662CA" w14:textId="52BEC1F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6AA8BE3D" w14:textId="4127EBB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669728B6" w14:textId="562EE4B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5001C64D" w14:textId="3934B32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54581975" w14:textId="77777777" w:rsidTr="00481D52">
        <w:trPr>
          <w:trHeight w:val="404"/>
          <w:jc w:val="center"/>
        </w:trPr>
        <w:tc>
          <w:tcPr>
            <w:tcW w:w="1547" w:type="dxa"/>
            <w:vAlign w:val="center"/>
          </w:tcPr>
          <w:p w14:paraId="6E51D2F4" w14:textId="44F6034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520" w:type="dxa"/>
            <w:vAlign w:val="center"/>
          </w:tcPr>
          <w:p w14:paraId="5416CDA8" w14:textId="1272C24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33791300/12</w:t>
            </w:r>
          </w:p>
        </w:tc>
        <w:tc>
          <w:tcPr>
            <w:tcW w:w="4166" w:type="dxa"/>
            <w:vAlign w:val="center"/>
          </w:tcPr>
          <w:p w14:paraId="09DC78FB" w14:textId="334D13DB" w:rsidR="00D109DC" w:rsidRPr="00D109DC" w:rsidRDefault="00D109DC" w:rsidP="00D109DC">
            <w:pPr>
              <w:jc w:val="center"/>
              <w:rPr>
                <w:rFonts w:ascii="GHEA Grapalat" w:hAnsi="GHEA Grapalat" w:cs="Calibri"/>
                <w:color w:val="000000"/>
                <w:sz w:val="18"/>
                <w:szCs w:val="18"/>
                <w:lang w:val="en-US"/>
              </w:rPr>
            </w:pPr>
            <w:r>
              <w:rPr>
                <w:rFonts w:ascii="GHEA Grapalat" w:hAnsi="GHEA Grapalat" w:cs="Calibri"/>
                <w:color w:val="000000"/>
                <w:sz w:val="18"/>
                <w:szCs w:val="18"/>
              </w:rPr>
              <w:t>Парафильм</w:t>
            </w:r>
            <w:r w:rsidRPr="00D109DC">
              <w:rPr>
                <w:rFonts w:ascii="GHEA Grapalat" w:hAnsi="GHEA Grapalat" w:cs="Calibri"/>
                <w:color w:val="000000"/>
                <w:sz w:val="18"/>
                <w:szCs w:val="18"/>
                <w:lang w:val="en-US"/>
              </w:rPr>
              <w:t xml:space="preserve">  4 IN x 125 FT/ 10 </w:t>
            </w:r>
            <w:proofErr w:type="spellStart"/>
            <w:r w:rsidRPr="00D109DC">
              <w:rPr>
                <w:rFonts w:ascii="GHEA Grapalat" w:hAnsi="GHEA Grapalat" w:cs="Calibri"/>
                <w:color w:val="000000"/>
                <w:sz w:val="18"/>
                <w:szCs w:val="18"/>
                <w:lang w:val="en-US"/>
              </w:rPr>
              <w:t>sm</w:t>
            </w:r>
            <w:proofErr w:type="spellEnd"/>
            <w:r w:rsidRPr="00D109DC">
              <w:rPr>
                <w:rFonts w:ascii="GHEA Grapalat" w:hAnsi="GHEA Grapalat" w:cs="Calibri"/>
                <w:color w:val="000000"/>
                <w:sz w:val="18"/>
                <w:szCs w:val="18"/>
                <w:lang w:val="en-US"/>
              </w:rPr>
              <w:t xml:space="preserve"> x 38 </w:t>
            </w:r>
            <w:proofErr w:type="spellStart"/>
            <w:r w:rsidRPr="00D109DC">
              <w:rPr>
                <w:rFonts w:ascii="GHEA Grapalat" w:hAnsi="GHEA Grapalat" w:cs="Calibri"/>
                <w:color w:val="000000"/>
                <w:sz w:val="18"/>
                <w:szCs w:val="18"/>
                <w:lang w:val="en-US"/>
              </w:rPr>
              <w:t>sm</w:t>
            </w:r>
            <w:proofErr w:type="spellEnd"/>
          </w:p>
        </w:tc>
        <w:tc>
          <w:tcPr>
            <w:tcW w:w="719" w:type="dxa"/>
            <w:vAlign w:val="center"/>
          </w:tcPr>
          <w:p w14:paraId="6A19EB94" w14:textId="39F63E5A"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7F6F8805" w14:textId="69F2A3B4"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74C2204C" w14:textId="517042D4"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565E06CF" w14:textId="4E08C4C9"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70380F22" w14:textId="60B776CD"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31A986AF" w14:textId="38EF7453"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4FA0C0D0" w14:textId="3CF579E9"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6511D236" w14:textId="7160532E"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77BA5BF9" w14:textId="7394687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4367510C" w14:textId="011466A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6D9D2148" w14:textId="2F2EE8A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012C4E3" w14:textId="5EB2E8A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2B180A83" w14:textId="0DBD7A6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4EEF0F7A" w14:textId="77777777" w:rsidTr="00481D52">
        <w:trPr>
          <w:trHeight w:val="404"/>
          <w:jc w:val="center"/>
        </w:trPr>
        <w:tc>
          <w:tcPr>
            <w:tcW w:w="1547" w:type="dxa"/>
            <w:vAlign w:val="center"/>
          </w:tcPr>
          <w:p w14:paraId="52D57D7C" w14:textId="1E5AFC5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1520" w:type="dxa"/>
            <w:vAlign w:val="center"/>
          </w:tcPr>
          <w:p w14:paraId="633BF209" w14:textId="33FD24C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33791300/13</w:t>
            </w:r>
          </w:p>
        </w:tc>
        <w:tc>
          <w:tcPr>
            <w:tcW w:w="4166" w:type="dxa"/>
            <w:vAlign w:val="center"/>
          </w:tcPr>
          <w:p w14:paraId="0DC12401" w14:textId="58C4625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Стеклянный флакон ЯМР с крышкой, 1 мл</w:t>
            </w:r>
          </w:p>
        </w:tc>
        <w:tc>
          <w:tcPr>
            <w:tcW w:w="719" w:type="dxa"/>
            <w:vAlign w:val="center"/>
          </w:tcPr>
          <w:p w14:paraId="458F00F2" w14:textId="37AB3084"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1A2421CD" w14:textId="34A7D739"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77317FCC" w14:textId="4717287E"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4100BC81" w14:textId="5571B71C"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544C8365" w14:textId="608E3E88"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16598E10" w14:textId="1E6D2D63"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04ABC386" w14:textId="1C0C9339"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4C7898A3" w14:textId="18C11B92"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49847E74" w14:textId="3FFBBC3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7AF40ECA" w14:textId="4B4ACD3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7FE855BD" w14:textId="5E11516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0F2E2554" w14:textId="5C81CD1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785AD01E" w14:textId="3C587F3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20DCC69B" w14:textId="77777777" w:rsidTr="00481D52">
        <w:trPr>
          <w:trHeight w:val="404"/>
          <w:jc w:val="center"/>
        </w:trPr>
        <w:tc>
          <w:tcPr>
            <w:tcW w:w="1547" w:type="dxa"/>
            <w:vAlign w:val="center"/>
          </w:tcPr>
          <w:p w14:paraId="44318978" w14:textId="2B0F91C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1520" w:type="dxa"/>
            <w:vAlign w:val="center"/>
          </w:tcPr>
          <w:p w14:paraId="3B73ABBE" w14:textId="478656E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44611490/1</w:t>
            </w:r>
          </w:p>
        </w:tc>
        <w:tc>
          <w:tcPr>
            <w:tcW w:w="4166" w:type="dxa"/>
          </w:tcPr>
          <w:p w14:paraId="5F90681F" w14:textId="6B8891E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Пробка для колбы 14</w:t>
            </w:r>
          </w:p>
        </w:tc>
        <w:tc>
          <w:tcPr>
            <w:tcW w:w="719" w:type="dxa"/>
            <w:vAlign w:val="center"/>
          </w:tcPr>
          <w:p w14:paraId="41F74DC5" w14:textId="3612718F"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476F569B" w14:textId="6C057297"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155A628F" w14:textId="21B0AEB8"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4783D127" w14:textId="0B2B129C"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26FBB0C4" w14:textId="7BC3CF85"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20B922C0" w14:textId="734E0CF0"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7976E787" w14:textId="5738089A"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619D26B1" w14:textId="1C6EFBA7"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64E24FDB" w14:textId="1A5350E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591E728D" w14:textId="74135C4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01D7DF1" w14:textId="1509BAD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06753D8D" w14:textId="7FB28F3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5AC70A23" w14:textId="595E5EF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4C48237C" w14:textId="77777777" w:rsidTr="00481D52">
        <w:trPr>
          <w:trHeight w:val="404"/>
          <w:jc w:val="center"/>
        </w:trPr>
        <w:tc>
          <w:tcPr>
            <w:tcW w:w="1547" w:type="dxa"/>
            <w:vAlign w:val="center"/>
          </w:tcPr>
          <w:p w14:paraId="50BBEC7E" w14:textId="6C01BAD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520" w:type="dxa"/>
            <w:vAlign w:val="center"/>
          </w:tcPr>
          <w:p w14:paraId="546C82DA" w14:textId="089A606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44611490/2</w:t>
            </w:r>
          </w:p>
        </w:tc>
        <w:tc>
          <w:tcPr>
            <w:tcW w:w="4166" w:type="dxa"/>
          </w:tcPr>
          <w:p w14:paraId="61E4C04E" w14:textId="2C020E91" w:rsidR="00D109DC" w:rsidRPr="00002826" w:rsidRDefault="00D109DC" w:rsidP="00D109DC">
            <w:pPr>
              <w:jc w:val="center"/>
              <w:rPr>
                <w:rFonts w:ascii="GHEA Grapalat" w:hAnsi="GHEA Grapalat" w:cs="Calibri"/>
                <w:color w:val="000000"/>
                <w:sz w:val="18"/>
                <w:szCs w:val="18"/>
                <w:lang w:val="en-US"/>
              </w:rPr>
            </w:pPr>
            <w:r>
              <w:rPr>
                <w:rFonts w:ascii="GHEA Grapalat" w:hAnsi="GHEA Grapalat" w:cs="Calibri"/>
                <w:color w:val="000000"/>
                <w:sz w:val="18"/>
                <w:szCs w:val="18"/>
              </w:rPr>
              <w:t>Пробка для колбы 29</w:t>
            </w:r>
          </w:p>
        </w:tc>
        <w:tc>
          <w:tcPr>
            <w:tcW w:w="719" w:type="dxa"/>
            <w:vAlign w:val="center"/>
          </w:tcPr>
          <w:p w14:paraId="1FB26BBF" w14:textId="65C68247"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1ADC3816" w14:textId="69D4312D"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0D60523A" w14:textId="2D9A19C9"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433F3152" w14:textId="53465232"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6A53DDBE" w14:textId="0513130D"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2E6EC2C0" w14:textId="43EAEEAA"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6A321BD6" w14:textId="7DE07785"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1F62C3A6" w14:textId="2F7B0561"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2AF88827" w14:textId="5606029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1B8C19A3" w14:textId="32D1486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68C0310B" w14:textId="5922998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302660FE" w14:textId="29BB2D3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4B63BCA0" w14:textId="774CAE9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34A47B0E" w14:textId="77777777" w:rsidTr="00481D52">
        <w:trPr>
          <w:trHeight w:val="404"/>
          <w:jc w:val="center"/>
        </w:trPr>
        <w:tc>
          <w:tcPr>
            <w:tcW w:w="1547" w:type="dxa"/>
            <w:vAlign w:val="center"/>
          </w:tcPr>
          <w:p w14:paraId="06863254" w14:textId="1848AD6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520" w:type="dxa"/>
            <w:vAlign w:val="center"/>
          </w:tcPr>
          <w:p w14:paraId="654571AB" w14:textId="0638121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33111230/1</w:t>
            </w:r>
          </w:p>
        </w:tc>
        <w:tc>
          <w:tcPr>
            <w:tcW w:w="4166" w:type="dxa"/>
          </w:tcPr>
          <w:p w14:paraId="34268CF5" w14:textId="32F1223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Стерильный наконечник 200 мкл</w:t>
            </w:r>
          </w:p>
        </w:tc>
        <w:tc>
          <w:tcPr>
            <w:tcW w:w="719" w:type="dxa"/>
            <w:vAlign w:val="center"/>
          </w:tcPr>
          <w:p w14:paraId="45FA52B1" w14:textId="03733540"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vAlign w:val="center"/>
          </w:tcPr>
          <w:p w14:paraId="2F433947" w14:textId="0F0CD92B" w:rsidR="00D109DC" w:rsidRPr="00C02EB7"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40F91EA0" w14:textId="7F1E881C" w:rsidR="00D109DC" w:rsidRPr="00C02EB7" w:rsidRDefault="00D109DC" w:rsidP="00D109DC">
            <w:pPr>
              <w:widowControl w:val="0"/>
              <w:jc w:val="center"/>
              <w:rPr>
                <w:rFonts w:ascii="GHEA Grapalat" w:hAnsi="GHEA Grapalat"/>
                <w:b/>
                <w:sz w:val="16"/>
                <w:szCs w:val="16"/>
              </w:rPr>
            </w:pPr>
            <w:r>
              <w:rPr>
                <w:rFonts w:ascii="GHEA Grapalat" w:hAnsi="GHEA Grapalat" w:cs="Calibri"/>
                <w:color w:val="000000"/>
                <w:sz w:val="18"/>
                <w:szCs w:val="18"/>
                <w:lang w:val="en-US"/>
              </w:rPr>
              <w:t>-</w:t>
            </w:r>
          </w:p>
        </w:tc>
        <w:tc>
          <w:tcPr>
            <w:tcW w:w="713" w:type="dxa"/>
            <w:vAlign w:val="center"/>
          </w:tcPr>
          <w:p w14:paraId="3018C50E" w14:textId="750166D6" w:rsidR="00D109DC" w:rsidRPr="00C02EB7" w:rsidRDefault="00D109DC" w:rsidP="00D109DC">
            <w:pPr>
              <w:widowControl w:val="0"/>
              <w:jc w:val="center"/>
              <w:rPr>
                <w:rFonts w:ascii="GHEA Grapalat" w:hAnsi="GHEA Grapalat"/>
                <w:b/>
                <w:sz w:val="16"/>
                <w:szCs w:val="16"/>
              </w:rPr>
            </w:pPr>
            <w:r w:rsidRPr="00136297">
              <w:rPr>
                <w:rFonts w:ascii="GHEA Grapalat" w:hAnsi="GHEA Grapalat"/>
                <w:b/>
                <w:sz w:val="16"/>
                <w:szCs w:val="16"/>
                <w:lang w:val="en-US"/>
              </w:rPr>
              <w:t>-</w:t>
            </w:r>
          </w:p>
        </w:tc>
        <w:tc>
          <w:tcPr>
            <w:tcW w:w="511" w:type="dxa"/>
          </w:tcPr>
          <w:p w14:paraId="414C7743" w14:textId="5C86F29E" w:rsidR="00D109DC" w:rsidRPr="00C02EB7" w:rsidRDefault="00D109DC" w:rsidP="00D109DC">
            <w:pPr>
              <w:widowControl w:val="0"/>
              <w:jc w:val="center"/>
              <w:rPr>
                <w:rFonts w:ascii="GHEA Grapalat" w:hAnsi="GHEA Grapalat"/>
                <w:b/>
                <w:sz w:val="16"/>
                <w:szCs w:val="16"/>
              </w:rPr>
            </w:pPr>
            <w:r w:rsidRPr="00003DA1">
              <w:rPr>
                <w:rFonts w:ascii="GHEA Grapalat" w:hAnsi="GHEA Grapalat"/>
                <w:b/>
                <w:sz w:val="16"/>
                <w:szCs w:val="16"/>
                <w:lang w:val="en-US"/>
              </w:rPr>
              <w:t>-</w:t>
            </w:r>
          </w:p>
        </w:tc>
        <w:tc>
          <w:tcPr>
            <w:tcW w:w="604" w:type="dxa"/>
            <w:vAlign w:val="center"/>
          </w:tcPr>
          <w:p w14:paraId="2D8822A1" w14:textId="34DF65FC"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vAlign w:val="center"/>
          </w:tcPr>
          <w:p w14:paraId="5AA5336F" w14:textId="4C8494F9"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vAlign w:val="center"/>
          </w:tcPr>
          <w:p w14:paraId="0EB304F7" w14:textId="4EB8F8FD" w:rsidR="00D109DC" w:rsidRPr="00C02EB7" w:rsidRDefault="00D109DC" w:rsidP="00D109DC">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vAlign w:val="center"/>
          </w:tcPr>
          <w:p w14:paraId="04D230D4" w14:textId="6E070D9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0EA7F83B" w14:textId="085FAD5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CEAA049" w14:textId="2C24FDA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3013FAD8" w14:textId="7D78FCC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098B00A5" w14:textId="1095BCD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17B8F6C1" w14:textId="77777777" w:rsidTr="00481D52">
        <w:trPr>
          <w:trHeight w:val="404"/>
          <w:jc w:val="center"/>
        </w:trPr>
        <w:tc>
          <w:tcPr>
            <w:tcW w:w="1547" w:type="dxa"/>
            <w:vAlign w:val="center"/>
          </w:tcPr>
          <w:p w14:paraId="371D93C1" w14:textId="0A22D6D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520" w:type="dxa"/>
            <w:vAlign w:val="center"/>
          </w:tcPr>
          <w:p w14:paraId="04BA2FA7" w14:textId="016E741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33111240/2</w:t>
            </w:r>
          </w:p>
        </w:tc>
        <w:tc>
          <w:tcPr>
            <w:tcW w:w="4166" w:type="dxa"/>
          </w:tcPr>
          <w:p w14:paraId="75C2D9A7" w14:textId="1B8F592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Стерильный наконечник 1000 мкл</w:t>
            </w:r>
          </w:p>
        </w:tc>
        <w:tc>
          <w:tcPr>
            <w:tcW w:w="719" w:type="dxa"/>
            <w:vAlign w:val="center"/>
          </w:tcPr>
          <w:p w14:paraId="4F24E084" w14:textId="5B7B1AB0" w:rsidR="00D109DC" w:rsidRDefault="00D109DC" w:rsidP="00D109DC">
            <w:pPr>
              <w:widowControl w:val="0"/>
              <w:jc w:val="center"/>
              <w:rPr>
                <w:rFonts w:ascii="GHEA Grapalat" w:hAnsi="GHEA Grapalat"/>
                <w:b/>
                <w:sz w:val="16"/>
                <w:szCs w:val="16"/>
                <w:lang w:val="en-US"/>
              </w:rPr>
            </w:pPr>
            <w:r>
              <w:rPr>
                <w:rFonts w:ascii="GHEA Grapalat" w:hAnsi="GHEA Grapalat"/>
                <w:b/>
                <w:sz w:val="16"/>
                <w:szCs w:val="16"/>
                <w:lang w:val="en-US"/>
              </w:rPr>
              <w:t>-</w:t>
            </w:r>
          </w:p>
        </w:tc>
        <w:tc>
          <w:tcPr>
            <w:tcW w:w="837" w:type="dxa"/>
            <w:vAlign w:val="center"/>
          </w:tcPr>
          <w:p w14:paraId="54C603BD" w14:textId="1CBBB8D1" w:rsidR="00D109DC" w:rsidRPr="007F3814" w:rsidRDefault="00D109DC" w:rsidP="00D109DC">
            <w:pPr>
              <w:widowControl w:val="0"/>
              <w:jc w:val="center"/>
              <w:rPr>
                <w:rFonts w:ascii="GHEA Grapalat" w:hAnsi="GHEA Grapalat"/>
                <w:b/>
                <w:sz w:val="16"/>
                <w:szCs w:val="16"/>
                <w:lang w:val="en-US"/>
              </w:rPr>
            </w:pPr>
            <w:r w:rsidRPr="007F3814">
              <w:rPr>
                <w:rFonts w:ascii="GHEA Grapalat" w:hAnsi="GHEA Grapalat"/>
                <w:b/>
                <w:sz w:val="16"/>
                <w:szCs w:val="16"/>
                <w:lang w:val="en-US"/>
              </w:rPr>
              <w:t>-</w:t>
            </w:r>
          </w:p>
        </w:tc>
        <w:tc>
          <w:tcPr>
            <w:tcW w:w="555" w:type="dxa"/>
            <w:vAlign w:val="center"/>
          </w:tcPr>
          <w:p w14:paraId="4B8A570E" w14:textId="68ADEC76"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cs="Calibri"/>
                <w:color w:val="000000"/>
                <w:sz w:val="18"/>
                <w:szCs w:val="18"/>
                <w:lang w:val="en-US"/>
              </w:rPr>
              <w:t>-</w:t>
            </w:r>
          </w:p>
        </w:tc>
        <w:tc>
          <w:tcPr>
            <w:tcW w:w="713" w:type="dxa"/>
            <w:vAlign w:val="center"/>
          </w:tcPr>
          <w:p w14:paraId="153A956C" w14:textId="2C1E516C" w:rsidR="00D109DC" w:rsidRPr="00ED412F" w:rsidRDefault="00D109DC" w:rsidP="00D109DC">
            <w:pPr>
              <w:widowControl w:val="0"/>
              <w:jc w:val="center"/>
              <w:rPr>
                <w:rFonts w:ascii="GHEA Grapalat" w:hAnsi="GHEA Grapalat" w:cs="Calibri"/>
                <w:color w:val="000000"/>
                <w:sz w:val="18"/>
                <w:szCs w:val="18"/>
              </w:rPr>
            </w:pPr>
            <w:r w:rsidRPr="00136297">
              <w:rPr>
                <w:rFonts w:ascii="GHEA Grapalat" w:hAnsi="GHEA Grapalat"/>
                <w:b/>
                <w:sz w:val="16"/>
                <w:szCs w:val="16"/>
                <w:lang w:val="en-US"/>
              </w:rPr>
              <w:t>-</w:t>
            </w:r>
          </w:p>
        </w:tc>
        <w:tc>
          <w:tcPr>
            <w:tcW w:w="511" w:type="dxa"/>
          </w:tcPr>
          <w:p w14:paraId="038301D7" w14:textId="39701269"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53EA5205" w14:textId="1D5AFF8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5F597D81" w14:textId="470959B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0730A917" w14:textId="4CC2ED5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70D3880E" w14:textId="6D17D6C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7E1783D5" w14:textId="4696942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6729813B" w14:textId="19BDDD7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3E4FA234" w14:textId="23E583B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100E82B4" w14:textId="36FA850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32E6760E" w14:textId="77777777" w:rsidTr="00481D52">
        <w:trPr>
          <w:trHeight w:val="404"/>
          <w:jc w:val="center"/>
        </w:trPr>
        <w:tc>
          <w:tcPr>
            <w:tcW w:w="1547" w:type="dxa"/>
            <w:vAlign w:val="center"/>
          </w:tcPr>
          <w:p w14:paraId="4202D7A9" w14:textId="167E4BB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520" w:type="dxa"/>
            <w:vAlign w:val="center"/>
          </w:tcPr>
          <w:p w14:paraId="02183FD8" w14:textId="4FF6BD5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19642100/1</w:t>
            </w:r>
          </w:p>
        </w:tc>
        <w:tc>
          <w:tcPr>
            <w:tcW w:w="4166" w:type="dxa"/>
          </w:tcPr>
          <w:p w14:paraId="775605F3" w14:textId="31A58DE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Банка-промывалка 500 мл</w:t>
            </w:r>
          </w:p>
        </w:tc>
        <w:tc>
          <w:tcPr>
            <w:tcW w:w="719" w:type="dxa"/>
            <w:vAlign w:val="center"/>
          </w:tcPr>
          <w:p w14:paraId="3A2F3C3B" w14:textId="43CF3CCF" w:rsidR="00D109DC" w:rsidRDefault="00D109DC" w:rsidP="00D109DC">
            <w:pPr>
              <w:widowControl w:val="0"/>
              <w:jc w:val="center"/>
              <w:rPr>
                <w:rFonts w:ascii="GHEA Grapalat" w:hAnsi="GHEA Grapalat"/>
                <w:b/>
                <w:sz w:val="16"/>
                <w:szCs w:val="16"/>
                <w:lang w:val="en-US"/>
              </w:rPr>
            </w:pPr>
            <w:r>
              <w:rPr>
                <w:rFonts w:ascii="GHEA Grapalat" w:hAnsi="GHEA Grapalat"/>
                <w:b/>
                <w:sz w:val="16"/>
                <w:szCs w:val="16"/>
                <w:lang w:val="en-US"/>
              </w:rPr>
              <w:t>-</w:t>
            </w:r>
          </w:p>
        </w:tc>
        <w:tc>
          <w:tcPr>
            <w:tcW w:w="837" w:type="dxa"/>
            <w:vAlign w:val="center"/>
          </w:tcPr>
          <w:p w14:paraId="41268511" w14:textId="005C990F" w:rsidR="00D109DC" w:rsidRPr="007F3814" w:rsidRDefault="00D109DC" w:rsidP="00D109DC">
            <w:pPr>
              <w:widowControl w:val="0"/>
              <w:jc w:val="center"/>
              <w:rPr>
                <w:rFonts w:ascii="GHEA Grapalat" w:hAnsi="GHEA Grapalat"/>
                <w:b/>
                <w:sz w:val="16"/>
                <w:szCs w:val="16"/>
                <w:lang w:val="en-US"/>
              </w:rPr>
            </w:pPr>
            <w:r w:rsidRPr="007F3814">
              <w:rPr>
                <w:rFonts w:ascii="GHEA Grapalat" w:hAnsi="GHEA Grapalat"/>
                <w:b/>
                <w:sz w:val="16"/>
                <w:szCs w:val="16"/>
                <w:lang w:val="en-US"/>
              </w:rPr>
              <w:t>-</w:t>
            </w:r>
          </w:p>
        </w:tc>
        <w:tc>
          <w:tcPr>
            <w:tcW w:w="555" w:type="dxa"/>
            <w:vAlign w:val="center"/>
          </w:tcPr>
          <w:p w14:paraId="7DCBAAA6" w14:textId="7B688F57"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cs="Calibri"/>
                <w:color w:val="000000"/>
                <w:sz w:val="18"/>
                <w:szCs w:val="18"/>
                <w:lang w:val="en-US"/>
              </w:rPr>
              <w:t>-</w:t>
            </w:r>
          </w:p>
        </w:tc>
        <w:tc>
          <w:tcPr>
            <w:tcW w:w="713" w:type="dxa"/>
            <w:vAlign w:val="center"/>
          </w:tcPr>
          <w:p w14:paraId="095E9B78" w14:textId="33AFE093" w:rsidR="00D109DC" w:rsidRPr="00ED412F" w:rsidRDefault="00D109DC" w:rsidP="00D109DC">
            <w:pPr>
              <w:widowControl w:val="0"/>
              <w:jc w:val="center"/>
              <w:rPr>
                <w:rFonts w:ascii="GHEA Grapalat" w:hAnsi="GHEA Grapalat" w:cs="Calibri"/>
                <w:color w:val="000000"/>
                <w:sz w:val="18"/>
                <w:szCs w:val="18"/>
              </w:rPr>
            </w:pPr>
            <w:r w:rsidRPr="00136297">
              <w:rPr>
                <w:rFonts w:ascii="GHEA Grapalat" w:hAnsi="GHEA Grapalat"/>
                <w:b/>
                <w:sz w:val="16"/>
                <w:szCs w:val="16"/>
                <w:lang w:val="en-US"/>
              </w:rPr>
              <w:t>-</w:t>
            </w:r>
          </w:p>
        </w:tc>
        <w:tc>
          <w:tcPr>
            <w:tcW w:w="511" w:type="dxa"/>
          </w:tcPr>
          <w:p w14:paraId="0D7EF322" w14:textId="7337E38A"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5A421D17" w14:textId="566DD66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3562EEF9" w14:textId="4EC7A07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2F768459" w14:textId="5B64982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70C02584" w14:textId="3D2EDC1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166C3B55" w14:textId="49BE9E8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12CE174" w14:textId="30D5372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1D1F41C" w14:textId="7EB29CC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2E8EAF43" w14:textId="2535598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1A415DEF" w14:textId="77777777" w:rsidTr="00481D52">
        <w:trPr>
          <w:trHeight w:val="404"/>
          <w:jc w:val="center"/>
        </w:trPr>
        <w:tc>
          <w:tcPr>
            <w:tcW w:w="1547" w:type="dxa"/>
            <w:vAlign w:val="center"/>
          </w:tcPr>
          <w:p w14:paraId="235EAC81" w14:textId="10072DF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43</w:t>
            </w:r>
          </w:p>
        </w:tc>
        <w:tc>
          <w:tcPr>
            <w:tcW w:w="1520" w:type="dxa"/>
            <w:vAlign w:val="center"/>
          </w:tcPr>
          <w:p w14:paraId="020C999F" w14:textId="62D0732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38591200/29</w:t>
            </w:r>
          </w:p>
        </w:tc>
        <w:tc>
          <w:tcPr>
            <w:tcW w:w="4166" w:type="dxa"/>
          </w:tcPr>
          <w:p w14:paraId="386E2A8D" w14:textId="6604713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Магнитная мешалка с тефлоновым покрытием</w:t>
            </w:r>
          </w:p>
        </w:tc>
        <w:tc>
          <w:tcPr>
            <w:tcW w:w="719" w:type="dxa"/>
            <w:vAlign w:val="center"/>
          </w:tcPr>
          <w:p w14:paraId="75632921" w14:textId="0AB97FB8" w:rsidR="00D109DC" w:rsidRDefault="00D109DC" w:rsidP="00D109DC">
            <w:pPr>
              <w:widowControl w:val="0"/>
              <w:jc w:val="center"/>
              <w:rPr>
                <w:rFonts w:ascii="GHEA Grapalat" w:hAnsi="GHEA Grapalat"/>
                <w:b/>
                <w:sz w:val="16"/>
                <w:szCs w:val="16"/>
                <w:lang w:val="en-US"/>
              </w:rPr>
            </w:pPr>
            <w:r>
              <w:rPr>
                <w:rFonts w:ascii="GHEA Grapalat" w:hAnsi="GHEA Grapalat"/>
                <w:b/>
                <w:sz w:val="16"/>
                <w:szCs w:val="16"/>
                <w:lang w:val="en-US"/>
              </w:rPr>
              <w:t>-</w:t>
            </w:r>
          </w:p>
        </w:tc>
        <w:tc>
          <w:tcPr>
            <w:tcW w:w="837" w:type="dxa"/>
            <w:vAlign w:val="center"/>
          </w:tcPr>
          <w:p w14:paraId="782DD9E3" w14:textId="0965753D" w:rsidR="00D109DC" w:rsidRPr="007F3814" w:rsidRDefault="00D109DC" w:rsidP="00D109DC">
            <w:pPr>
              <w:widowControl w:val="0"/>
              <w:jc w:val="center"/>
              <w:rPr>
                <w:rFonts w:ascii="GHEA Grapalat" w:hAnsi="GHEA Grapalat"/>
                <w:b/>
                <w:sz w:val="16"/>
                <w:szCs w:val="16"/>
                <w:lang w:val="en-US"/>
              </w:rPr>
            </w:pPr>
            <w:r w:rsidRPr="007F3814">
              <w:rPr>
                <w:rFonts w:ascii="GHEA Grapalat" w:hAnsi="GHEA Grapalat"/>
                <w:b/>
                <w:sz w:val="16"/>
                <w:szCs w:val="16"/>
                <w:lang w:val="en-US"/>
              </w:rPr>
              <w:t>-</w:t>
            </w:r>
          </w:p>
        </w:tc>
        <w:tc>
          <w:tcPr>
            <w:tcW w:w="555" w:type="dxa"/>
            <w:vAlign w:val="center"/>
          </w:tcPr>
          <w:p w14:paraId="120CBFE5" w14:textId="144F4BE7"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cs="Calibri"/>
                <w:color w:val="000000"/>
                <w:sz w:val="18"/>
                <w:szCs w:val="18"/>
                <w:lang w:val="en-US"/>
              </w:rPr>
              <w:t>-</w:t>
            </w:r>
          </w:p>
        </w:tc>
        <w:tc>
          <w:tcPr>
            <w:tcW w:w="713" w:type="dxa"/>
            <w:vAlign w:val="center"/>
          </w:tcPr>
          <w:p w14:paraId="0E2A735C" w14:textId="2EC1BA2D" w:rsidR="00D109DC" w:rsidRPr="00ED412F" w:rsidRDefault="00D109DC" w:rsidP="00D109DC">
            <w:pPr>
              <w:widowControl w:val="0"/>
              <w:jc w:val="center"/>
              <w:rPr>
                <w:rFonts w:ascii="GHEA Grapalat" w:hAnsi="GHEA Grapalat" w:cs="Calibri"/>
                <w:color w:val="000000"/>
                <w:sz w:val="18"/>
                <w:szCs w:val="18"/>
              </w:rPr>
            </w:pPr>
            <w:r w:rsidRPr="00136297">
              <w:rPr>
                <w:rFonts w:ascii="GHEA Grapalat" w:hAnsi="GHEA Grapalat"/>
                <w:b/>
                <w:sz w:val="16"/>
                <w:szCs w:val="16"/>
                <w:lang w:val="en-US"/>
              </w:rPr>
              <w:t>-</w:t>
            </w:r>
          </w:p>
        </w:tc>
        <w:tc>
          <w:tcPr>
            <w:tcW w:w="511" w:type="dxa"/>
          </w:tcPr>
          <w:p w14:paraId="0D98489F" w14:textId="0C7CC7C0"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2626B815" w14:textId="3AA50C5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3670B993" w14:textId="68D63C3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1D8BFBDE" w14:textId="7DD0098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1E4A47B8" w14:textId="310B59B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22AE300B" w14:textId="1B7C8B5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F75D371" w14:textId="13F9FFE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363D476E" w14:textId="78DB8B2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7EA1555" w14:textId="1976142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74D07AB3" w14:textId="77777777" w:rsidTr="00481D52">
        <w:trPr>
          <w:trHeight w:val="404"/>
          <w:jc w:val="center"/>
        </w:trPr>
        <w:tc>
          <w:tcPr>
            <w:tcW w:w="1547" w:type="dxa"/>
            <w:vAlign w:val="center"/>
          </w:tcPr>
          <w:p w14:paraId="695419AE" w14:textId="39E8C88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520" w:type="dxa"/>
            <w:vAlign w:val="center"/>
          </w:tcPr>
          <w:p w14:paraId="5A6A1BAD" w14:textId="67BDDC9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38591200/30</w:t>
            </w:r>
          </w:p>
        </w:tc>
        <w:tc>
          <w:tcPr>
            <w:tcW w:w="4166" w:type="dxa"/>
            <w:vAlign w:val="center"/>
          </w:tcPr>
          <w:p w14:paraId="33B4922B" w14:textId="2E34E88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Магнитная мешалка с тефлоновым покрытием</w:t>
            </w:r>
          </w:p>
        </w:tc>
        <w:tc>
          <w:tcPr>
            <w:tcW w:w="719" w:type="dxa"/>
            <w:vAlign w:val="center"/>
          </w:tcPr>
          <w:p w14:paraId="315838B0" w14:textId="61F03D56" w:rsidR="00D109DC" w:rsidRDefault="00D109DC" w:rsidP="00D109DC">
            <w:pPr>
              <w:widowControl w:val="0"/>
              <w:jc w:val="center"/>
              <w:rPr>
                <w:rFonts w:ascii="GHEA Grapalat" w:hAnsi="GHEA Grapalat"/>
                <w:b/>
                <w:sz w:val="16"/>
                <w:szCs w:val="16"/>
                <w:lang w:val="en-US"/>
              </w:rPr>
            </w:pPr>
            <w:r>
              <w:rPr>
                <w:rFonts w:ascii="GHEA Grapalat" w:hAnsi="GHEA Grapalat"/>
                <w:b/>
                <w:sz w:val="16"/>
                <w:szCs w:val="16"/>
                <w:lang w:val="en-US"/>
              </w:rPr>
              <w:t>-</w:t>
            </w:r>
          </w:p>
        </w:tc>
        <w:tc>
          <w:tcPr>
            <w:tcW w:w="837" w:type="dxa"/>
            <w:vAlign w:val="center"/>
          </w:tcPr>
          <w:p w14:paraId="20839334" w14:textId="586E0147" w:rsidR="00D109DC" w:rsidRPr="007F3814" w:rsidRDefault="00D109DC" w:rsidP="00D109DC">
            <w:pPr>
              <w:widowControl w:val="0"/>
              <w:jc w:val="center"/>
              <w:rPr>
                <w:rFonts w:ascii="GHEA Grapalat" w:hAnsi="GHEA Grapalat"/>
                <w:b/>
                <w:sz w:val="16"/>
                <w:szCs w:val="16"/>
                <w:lang w:val="en-US"/>
              </w:rPr>
            </w:pPr>
            <w:r w:rsidRPr="007F3814">
              <w:rPr>
                <w:rFonts w:ascii="GHEA Grapalat" w:hAnsi="GHEA Grapalat"/>
                <w:b/>
                <w:sz w:val="16"/>
                <w:szCs w:val="16"/>
                <w:lang w:val="en-US"/>
              </w:rPr>
              <w:t>-</w:t>
            </w:r>
          </w:p>
        </w:tc>
        <w:tc>
          <w:tcPr>
            <w:tcW w:w="555" w:type="dxa"/>
            <w:vAlign w:val="center"/>
          </w:tcPr>
          <w:p w14:paraId="72B2EE81" w14:textId="0F33F65C"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cs="Calibri"/>
                <w:color w:val="000000"/>
                <w:sz w:val="18"/>
                <w:szCs w:val="18"/>
                <w:lang w:val="en-US"/>
              </w:rPr>
              <w:t>-</w:t>
            </w:r>
          </w:p>
        </w:tc>
        <w:tc>
          <w:tcPr>
            <w:tcW w:w="713" w:type="dxa"/>
            <w:vAlign w:val="center"/>
          </w:tcPr>
          <w:p w14:paraId="5574C90B" w14:textId="58A2EDFA" w:rsidR="00D109DC" w:rsidRPr="00ED412F" w:rsidRDefault="00D109DC" w:rsidP="00D109DC">
            <w:pPr>
              <w:widowControl w:val="0"/>
              <w:jc w:val="center"/>
              <w:rPr>
                <w:rFonts w:ascii="GHEA Grapalat" w:hAnsi="GHEA Grapalat" w:cs="Calibri"/>
                <w:color w:val="000000"/>
                <w:sz w:val="18"/>
                <w:szCs w:val="18"/>
              </w:rPr>
            </w:pPr>
            <w:r w:rsidRPr="00136297">
              <w:rPr>
                <w:rFonts w:ascii="GHEA Grapalat" w:hAnsi="GHEA Grapalat"/>
                <w:b/>
                <w:sz w:val="16"/>
                <w:szCs w:val="16"/>
                <w:lang w:val="en-US"/>
              </w:rPr>
              <w:t>-</w:t>
            </w:r>
          </w:p>
        </w:tc>
        <w:tc>
          <w:tcPr>
            <w:tcW w:w="511" w:type="dxa"/>
          </w:tcPr>
          <w:p w14:paraId="7C518056" w14:textId="058CE76E"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5DB55F2C" w14:textId="34D0FBC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1211059C" w14:textId="5058417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3210F75B" w14:textId="64D5085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4FEE350D" w14:textId="5BAEBB3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00760925" w14:textId="5951083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4B49869D" w14:textId="14B6158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5EBE1B63" w14:textId="2863CDA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3E2D8EEA" w14:textId="17D6618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6C404164" w14:textId="77777777" w:rsidTr="00481D52">
        <w:trPr>
          <w:trHeight w:val="404"/>
          <w:jc w:val="center"/>
        </w:trPr>
        <w:tc>
          <w:tcPr>
            <w:tcW w:w="1547" w:type="dxa"/>
            <w:vAlign w:val="center"/>
          </w:tcPr>
          <w:p w14:paraId="3BB8AC0A" w14:textId="36B927B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520" w:type="dxa"/>
            <w:vAlign w:val="center"/>
          </w:tcPr>
          <w:p w14:paraId="36ACC8CF" w14:textId="554977E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38591200/31</w:t>
            </w:r>
          </w:p>
        </w:tc>
        <w:tc>
          <w:tcPr>
            <w:tcW w:w="4166" w:type="dxa"/>
            <w:vAlign w:val="center"/>
          </w:tcPr>
          <w:p w14:paraId="1DA08A7D" w14:textId="65EB641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Магнитная мешалка с тефлоновым покрытием</w:t>
            </w:r>
          </w:p>
        </w:tc>
        <w:tc>
          <w:tcPr>
            <w:tcW w:w="719" w:type="dxa"/>
            <w:vAlign w:val="center"/>
          </w:tcPr>
          <w:p w14:paraId="32ED965B" w14:textId="16695A28" w:rsidR="00D109DC" w:rsidRDefault="00D109DC" w:rsidP="00D109DC">
            <w:pPr>
              <w:widowControl w:val="0"/>
              <w:jc w:val="center"/>
              <w:rPr>
                <w:rFonts w:ascii="GHEA Grapalat" w:hAnsi="GHEA Grapalat"/>
                <w:b/>
                <w:sz w:val="16"/>
                <w:szCs w:val="16"/>
                <w:lang w:val="en-US"/>
              </w:rPr>
            </w:pPr>
            <w:r>
              <w:rPr>
                <w:rFonts w:ascii="GHEA Grapalat" w:hAnsi="GHEA Grapalat"/>
                <w:b/>
                <w:sz w:val="16"/>
                <w:szCs w:val="16"/>
                <w:lang w:val="en-US"/>
              </w:rPr>
              <w:t>-</w:t>
            </w:r>
          </w:p>
        </w:tc>
        <w:tc>
          <w:tcPr>
            <w:tcW w:w="837" w:type="dxa"/>
            <w:vAlign w:val="center"/>
          </w:tcPr>
          <w:p w14:paraId="5FADFCB2" w14:textId="62B474A4" w:rsidR="00D109DC" w:rsidRPr="007F3814" w:rsidRDefault="00D109DC" w:rsidP="00D109DC">
            <w:pPr>
              <w:widowControl w:val="0"/>
              <w:jc w:val="center"/>
              <w:rPr>
                <w:rFonts w:ascii="GHEA Grapalat" w:hAnsi="GHEA Grapalat"/>
                <w:b/>
                <w:sz w:val="16"/>
                <w:szCs w:val="16"/>
                <w:lang w:val="en-US"/>
              </w:rPr>
            </w:pPr>
            <w:r w:rsidRPr="007F3814">
              <w:rPr>
                <w:rFonts w:ascii="GHEA Grapalat" w:hAnsi="GHEA Grapalat"/>
                <w:b/>
                <w:sz w:val="16"/>
                <w:szCs w:val="16"/>
                <w:lang w:val="en-US"/>
              </w:rPr>
              <w:t>-</w:t>
            </w:r>
          </w:p>
        </w:tc>
        <w:tc>
          <w:tcPr>
            <w:tcW w:w="555" w:type="dxa"/>
            <w:vAlign w:val="center"/>
          </w:tcPr>
          <w:p w14:paraId="30C41820" w14:textId="3FEB95B0"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cs="Calibri"/>
                <w:color w:val="000000"/>
                <w:sz w:val="18"/>
                <w:szCs w:val="18"/>
                <w:lang w:val="en-US"/>
              </w:rPr>
              <w:t>-</w:t>
            </w:r>
          </w:p>
        </w:tc>
        <w:tc>
          <w:tcPr>
            <w:tcW w:w="713" w:type="dxa"/>
            <w:vAlign w:val="center"/>
          </w:tcPr>
          <w:p w14:paraId="6DDE46D5" w14:textId="27D08E77" w:rsidR="00D109DC" w:rsidRPr="00ED412F" w:rsidRDefault="00D109DC" w:rsidP="00D109DC">
            <w:pPr>
              <w:widowControl w:val="0"/>
              <w:jc w:val="center"/>
              <w:rPr>
                <w:rFonts w:ascii="GHEA Grapalat" w:hAnsi="GHEA Grapalat" w:cs="Calibri"/>
                <w:color w:val="000000"/>
                <w:sz w:val="18"/>
                <w:szCs w:val="18"/>
              </w:rPr>
            </w:pPr>
            <w:r w:rsidRPr="00136297">
              <w:rPr>
                <w:rFonts w:ascii="GHEA Grapalat" w:hAnsi="GHEA Grapalat"/>
                <w:b/>
                <w:sz w:val="16"/>
                <w:szCs w:val="16"/>
                <w:lang w:val="en-US"/>
              </w:rPr>
              <w:t>-</w:t>
            </w:r>
          </w:p>
        </w:tc>
        <w:tc>
          <w:tcPr>
            <w:tcW w:w="511" w:type="dxa"/>
          </w:tcPr>
          <w:p w14:paraId="035056F6" w14:textId="03FAF694"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3C24DF54" w14:textId="3A91864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6D9869B0" w14:textId="7BD8081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0B1B836C" w14:textId="29BB0EB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398D6ABA" w14:textId="0830F49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014426A9" w14:textId="592380A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2E8BC0A4" w14:textId="420C151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26A239A" w14:textId="6491B53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7CE4AFFC" w14:textId="44E2297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01FADBBC" w14:textId="77777777" w:rsidTr="00481D52">
        <w:trPr>
          <w:trHeight w:val="404"/>
          <w:jc w:val="center"/>
        </w:trPr>
        <w:tc>
          <w:tcPr>
            <w:tcW w:w="1547" w:type="dxa"/>
            <w:vAlign w:val="center"/>
          </w:tcPr>
          <w:p w14:paraId="7694040C" w14:textId="4044B10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520" w:type="dxa"/>
            <w:vAlign w:val="center"/>
          </w:tcPr>
          <w:p w14:paraId="276C25BD" w14:textId="2A66866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33731200/1</w:t>
            </w:r>
          </w:p>
        </w:tc>
        <w:tc>
          <w:tcPr>
            <w:tcW w:w="4166" w:type="dxa"/>
            <w:vAlign w:val="center"/>
          </w:tcPr>
          <w:p w14:paraId="7AF0945B" w14:textId="7F4C427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Очки для защиты от лазерного излучения, черная оправа, 200–700 нм, </w:t>
            </w:r>
          </w:p>
        </w:tc>
        <w:tc>
          <w:tcPr>
            <w:tcW w:w="719" w:type="dxa"/>
            <w:vAlign w:val="center"/>
          </w:tcPr>
          <w:p w14:paraId="7A7858F2" w14:textId="335CB6CF" w:rsidR="00D109DC" w:rsidRDefault="00D109DC" w:rsidP="00D109DC">
            <w:pPr>
              <w:widowControl w:val="0"/>
              <w:jc w:val="center"/>
              <w:rPr>
                <w:rFonts w:ascii="GHEA Grapalat" w:hAnsi="GHEA Grapalat"/>
                <w:b/>
                <w:sz w:val="16"/>
                <w:szCs w:val="16"/>
                <w:lang w:val="en-US"/>
              </w:rPr>
            </w:pPr>
            <w:r>
              <w:rPr>
                <w:rFonts w:ascii="GHEA Grapalat" w:hAnsi="GHEA Grapalat"/>
                <w:b/>
                <w:sz w:val="16"/>
                <w:szCs w:val="16"/>
                <w:lang w:val="en-US"/>
              </w:rPr>
              <w:t>-</w:t>
            </w:r>
          </w:p>
        </w:tc>
        <w:tc>
          <w:tcPr>
            <w:tcW w:w="837" w:type="dxa"/>
            <w:vAlign w:val="center"/>
          </w:tcPr>
          <w:p w14:paraId="75F93FB6" w14:textId="06DDE61D" w:rsidR="00D109DC" w:rsidRPr="007F3814" w:rsidRDefault="00D109DC" w:rsidP="00D109DC">
            <w:pPr>
              <w:widowControl w:val="0"/>
              <w:jc w:val="center"/>
              <w:rPr>
                <w:rFonts w:ascii="GHEA Grapalat" w:hAnsi="GHEA Grapalat"/>
                <w:b/>
                <w:sz w:val="16"/>
                <w:szCs w:val="16"/>
                <w:lang w:val="en-US"/>
              </w:rPr>
            </w:pPr>
            <w:r w:rsidRPr="007F3814">
              <w:rPr>
                <w:rFonts w:ascii="GHEA Grapalat" w:hAnsi="GHEA Grapalat"/>
                <w:b/>
                <w:sz w:val="16"/>
                <w:szCs w:val="16"/>
                <w:lang w:val="en-US"/>
              </w:rPr>
              <w:t>-</w:t>
            </w:r>
          </w:p>
        </w:tc>
        <w:tc>
          <w:tcPr>
            <w:tcW w:w="555" w:type="dxa"/>
            <w:vAlign w:val="center"/>
          </w:tcPr>
          <w:p w14:paraId="760E166F" w14:textId="09D1A1E2"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cs="Calibri"/>
                <w:color w:val="000000"/>
                <w:sz w:val="18"/>
                <w:szCs w:val="18"/>
                <w:lang w:val="en-US"/>
              </w:rPr>
              <w:t>-</w:t>
            </w:r>
          </w:p>
        </w:tc>
        <w:tc>
          <w:tcPr>
            <w:tcW w:w="713" w:type="dxa"/>
            <w:vAlign w:val="center"/>
          </w:tcPr>
          <w:p w14:paraId="157FA121" w14:textId="2EB3AD02" w:rsidR="00D109DC" w:rsidRPr="00ED412F" w:rsidRDefault="00D109DC" w:rsidP="00D109DC">
            <w:pPr>
              <w:widowControl w:val="0"/>
              <w:jc w:val="center"/>
              <w:rPr>
                <w:rFonts w:ascii="GHEA Grapalat" w:hAnsi="GHEA Grapalat" w:cs="Calibri"/>
                <w:color w:val="000000"/>
                <w:sz w:val="18"/>
                <w:szCs w:val="18"/>
              </w:rPr>
            </w:pPr>
            <w:r w:rsidRPr="00136297">
              <w:rPr>
                <w:rFonts w:ascii="GHEA Grapalat" w:hAnsi="GHEA Grapalat"/>
                <w:b/>
                <w:sz w:val="16"/>
                <w:szCs w:val="16"/>
                <w:lang w:val="en-US"/>
              </w:rPr>
              <w:t>-</w:t>
            </w:r>
          </w:p>
        </w:tc>
        <w:tc>
          <w:tcPr>
            <w:tcW w:w="511" w:type="dxa"/>
          </w:tcPr>
          <w:p w14:paraId="5C552BC1" w14:textId="188B7FC6"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4A7C70DE" w14:textId="365D7AF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2302C1C0" w14:textId="3B4295F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3BCFB911" w14:textId="04800ED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2AFBA49B" w14:textId="3FC5BCA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12E6A993" w14:textId="1FE2F9C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36042905" w14:textId="6195407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58A67CA2" w14:textId="35D670F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06082833" w14:textId="7EB890D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1AE5FBDD" w14:textId="77777777" w:rsidTr="00481D52">
        <w:trPr>
          <w:trHeight w:val="404"/>
          <w:jc w:val="center"/>
        </w:trPr>
        <w:tc>
          <w:tcPr>
            <w:tcW w:w="1547" w:type="dxa"/>
            <w:vAlign w:val="center"/>
          </w:tcPr>
          <w:p w14:paraId="0C6024DB" w14:textId="67574E5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520" w:type="dxa"/>
            <w:vAlign w:val="center"/>
          </w:tcPr>
          <w:p w14:paraId="5F72AFE3" w14:textId="12FB176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38431710/6</w:t>
            </w:r>
          </w:p>
        </w:tc>
        <w:tc>
          <w:tcPr>
            <w:tcW w:w="4166" w:type="dxa"/>
            <w:vAlign w:val="center"/>
          </w:tcPr>
          <w:p w14:paraId="4DD2787F" w14:textId="6D18500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Регулируемая пипетка</w:t>
            </w:r>
          </w:p>
        </w:tc>
        <w:tc>
          <w:tcPr>
            <w:tcW w:w="719" w:type="dxa"/>
            <w:vAlign w:val="center"/>
          </w:tcPr>
          <w:p w14:paraId="1E658298" w14:textId="099A6606" w:rsidR="00D109DC" w:rsidRPr="007F6619" w:rsidRDefault="00D109DC" w:rsidP="00D109DC">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vAlign w:val="center"/>
          </w:tcPr>
          <w:p w14:paraId="374FCE9F" w14:textId="0348B1DA" w:rsidR="00D109DC" w:rsidRPr="007F6619"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0BB67598" w14:textId="16DB981E"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cs="Calibri"/>
                <w:color w:val="000000"/>
                <w:sz w:val="18"/>
                <w:szCs w:val="18"/>
                <w:lang w:val="en-US"/>
              </w:rPr>
              <w:t>-</w:t>
            </w:r>
          </w:p>
        </w:tc>
        <w:tc>
          <w:tcPr>
            <w:tcW w:w="713" w:type="dxa"/>
            <w:vAlign w:val="center"/>
          </w:tcPr>
          <w:p w14:paraId="71C9F4CC" w14:textId="45EEFFA5" w:rsidR="00D109DC" w:rsidRPr="00ED412F" w:rsidRDefault="00D109DC" w:rsidP="00D109DC">
            <w:pPr>
              <w:widowControl w:val="0"/>
              <w:jc w:val="center"/>
              <w:rPr>
                <w:rFonts w:ascii="GHEA Grapalat" w:hAnsi="GHEA Grapalat" w:cs="Calibri"/>
                <w:color w:val="000000"/>
                <w:sz w:val="18"/>
                <w:szCs w:val="18"/>
              </w:rPr>
            </w:pPr>
            <w:r w:rsidRPr="00136297">
              <w:rPr>
                <w:rFonts w:ascii="GHEA Grapalat" w:hAnsi="GHEA Grapalat"/>
                <w:b/>
                <w:sz w:val="16"/>
                <w:szCs w:val="16"/>
                <w:lang w:val="en-US"/>
              </w:rPr>
              <w:t>-</w:t>
            </w:r>
          </w:p>
        </w:tc>
        <w:tc>
          <w:tcPr>
            <w:tcW w:w="511" w:type="dxa"/>
          </w:tcPr>
          <w:p w14:paraId="6BC1393B" w14:textId="463B0915"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6EBD87D7" w14:textId="1BFEA95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7811233C" w14:textId="13B31EC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4481B6CC" w14:textId="59B0D6F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3F4E8FA5" w14:textId="70349D2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43E9771F" w14:textId="2D7E851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6E8BB35B" w14:textId="69C4909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006C94C3" w14:textId="34EC6E9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093A320" w14:textId="6D5A657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7F6D001F" w14:textId="77777777" w:rsidTr="00481D52">
        <w:trPr>
          <w:trHeight w:val="404"/>
          <w:jc w:val="center"/>
        </w:trPr>
        <w:tc>
          <w:tcPr>
            <w:tcW w:w="1547" w:type="dxa"/>
            <w:vAlign w:val="center"/>
          </w:tcPr>
          <w:p w14:paraId="1897202D" w14:textId="6174B64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520" w:type="dxa"/>
            <w:vAlign w:val="center"/>
          </w:tcPr>
          <w:p w14:paraId="78BA2A3F" w14:textId="730C8AF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38431710/7</w:t>
            </w:r>
          </w:p>
        </w:tc>
        <w:tc>
          <w:tcPr>
            <w:tcW w:w="4166" w:type="dxa"/>
            <w:vAlign w:val="center"/>
          </w:tcPr>
          <w:p w14:paraId="18F3B32B" w14:textId="09E3890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Регулируемая пипетка</w:t>
            </w:r>
          </w:p>
        </w:tc>
        <w:tc>
          <w:tcPr>
            <w:tcW w:w="719" w:type="dxa"/>
            <w:vAlign w:val="center"/>
          </w:tcPr>
          <w:p w14:paraId="582D2AE6" w14:textId="3FF4BB83" w:rsidR="00D109DC" w:rsidRPr="007F6619" w:rsidRDefault="00D109DC" w:rsidP="00D109DC">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vAlign w:val="center"/>
          </w:tcPr>
          <w:p w14:paraId="57D38ED2" w14:textId="2ACA6C87" w:rsidR="00D109DC" w:rsidRPr="007F6619"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6A1B0340" w14:textId="32B24C03"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cs="Calibri"/>
                <w:color w:val="000000"/>
                <w:sz w:val="18"/>
                <w:szCs w:val="18"/>
                <w:lang w:val="en-US"/>
              </w:rPr>
              <w:t>-</w:t>
            </w:r>
          </w:p>
        </w:tc>
        <w:tc>
          <w:tcPr>
            <w:tcW w:w="713" w:type="dxa"/>
            <w:vAlign w:val="center"/>
          </w:tcPr>
          <w:p w14:paraId="29589CD9" w14:textId="24CF07E3" w:rsidR="00D109DC" w:rsidRPr="00ED412F" w:rsidRDefault="00D109DC" w:rsidP="00D109DC">
            <w:pPr>
              <w:widowControl w:val="0"/>
              <w:jc w:val="center"/>
              <w:rPr>
                <w:rFonts w:ascii="GHEA Grapalat" w:hAnsi="GHEA Grapalat" w:cs="Calibri"/>
                <w:color w:val="000000"/>
                <w:sz w:val="18"/>
                <w:szCs w:val="18"/>
              </w:rPr>
            </w:pPr>
            <w:r w:rsidRPr="00136297">
              <w:rPr>
                <w:rFonts w:ascii="GHEA Grapalat" w:hAnsi="GHEA Grapalat"/>
                <w:b/>
                <w:sz w:val="16"/>
                <w:szCs w:val="16"/>
                <w:lang w:val="en-US"/>
              </w:rPr>
              <w:t>-</w:t>
            </w:r>
          </w:p>
        </w:tc>
        <w:tc>
          <w:tcPr>
            <w:tcW w:w="511" w:type="dxa"/>
          </w:tcPr>
          <w:p w14:paraId="4785E834" w14:textId="42A78BAB"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7729F5A5" w14:textId="0EBF02D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1FC1A438" w14:textId="50DC963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62C5B3C3" w14:textId="397BD15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558E1B40" w14:textId="5E19C44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47B8572B" w14:textId="1D8BA5F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5F4DC33" w14:textId="1169F9B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1DB04042" w14:textId="299D182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0D9DF281" w14:textId="0AB3642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654CA043" w14:textId="77777777" w:rsidTr="00481D52">
        <w:trPr>
          <w:trHeight w:val="404"/>
          <w:jc w:val="center"/>
        </w:trPr>
        <w:tc>
          <w:tcPr>
            <w:tcW w:w="1547" w:type="dxa"/>
            <w:vAlign w:val="center"/>
          </w:tcPr>
          <w:p w14:paraId="611A25CF" w14:textId="776DB0E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520" w:type="dxa"/>
            <w:vAlign w:val="center"/>
          </w:tcPr>
          <w:p w14:paraId="43296804" w14:textId="7B934C9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38431710/8</w:t>
            </w:r>
          </w:p>
        </w:tc>
        <w:tc>
          <w:tcPr>
            <w:tcW w:w="4166" w:type="dxa"/>
            <w:vAlign w:val="center"/>
          </w:tcPr>
          <w:p w14:paraId="268837EC" w14:textId="33AA6AB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Регулируемая пипетка</w:t>
            </w:r>
          </w:p>
        </w:tc>
        <w:tc>
          <w:tcPr>
            <w:tcW w:w="719" w:type="dxa"/>
            <w:vAlign w:val="center"/>
          </w:tcPr>
          <w:p w14:paraId="52D623BD" w14:textId="1F154465" w:rsidR="00D109DC" w:rsidRPr="007F6619" w:rsidRDefault="00D109DC" w:rsidP="00D109DC">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vAlign w:val="center"/>
          </w:tcPr>
          <w:p w14:paraId="7C25DCAD" w14:textId="0DED9A94" w:rsidR="00D109DC" w:rsidRPr="007F6619" w:rsidRDefault="00D109DC" w:rsidP="00D109DC">
            <w:pPr>
              <w:widowControl w:val="0"/>
              <w:jc w:val="center"/>
              <w:rPr>
                <w:rFonts w:ascii="GHEA Grapalat" w:hAnsi="GHEA Grapalat"/>
                <w:b/>
                <w:sz w:val="16"/>
                <w:szCs w:val="16"/>
              </w:rPr>
            </w:pPr>
            <w:r w:rsidRPr="007F3814">
              <w:rPr>
                <w:rFonts w:ascii="GHEA Grapalat" w:hAnsi="GHEA Grapalat"/>
                <w:b/>
                <w:sz w:val="16"/>
                <w:szCs w:val="16"/>
                <w:lang w:val="en-US"/>
              </w:rPr>
              <w:t>-</w:t>
            </w:r>
          </w:p>
        </w:tc>
        <w:tc>
          <w:tcPr>
            <w:tcW w:w="555" w:type="dxa"/>
            <w:vAlign w:val="center"/>
          </w:tcPr>
          <w:p w14:paraId="538FE2F1" w14:textId="6F4FE8F8" w:rsidR="00D109DC" w:rsidRPr="00ED412F" w:rsidRDefault="00D109DC" w:rsidP="00D109DC">
            <w:pPr>
              <w:widowControl w:val="0"/>
              <w:jc w:val="center"/>
              <w:rPr>
                <w:rFonts w:ascii="GHEA Grapalat" w:hAnsi="GHEA Grapalat" w:cs="Calibri"/>
                <w:color w:val="000000"/>
                <w:sz w:val="18"/>
                <w:szCs w:val="18"/>
              </w:rPr>
            </w:pPr>
            <w:r>
              <w:rPr>
                <w:rFonts w:ascii="GHEA Grapalat" w:hAnsi="GHEA Grapalat" w:cs="Calibri"/>
                <w:color w:val="000000"/>
                <w:sz w:val="18"/>
                <w:szCs w:val="18"/>
                <w:lang w:val="en-US"/>
              </w:rPr>
              <w:t>-</w:t>
            </w:r>
          </w:p>
        </w:tc>
        <w:tc>
          <w:tcPr>
            <w:tcW w:w="713" w:type="dxa"/>
            <w:vAlign w:val="center"/>
          </w:tcPr>
          <w:p w14:paraId="52020866" w14:textId="6335DBC5" w:rsidR="00D109DC" w:rsidRPr="00ED412F" w:rsidRDefault="00D109DC" w:rsidP="00D109DC">
            <w:pPr>
              <w:widowControl w:val="0"/>
              <w:jc w:val="center"/>
              <w:rPr>
                <w:rFonts w:ascii="GHEA Grapalat" w:hAnsi="GHEA Grapalat" w:cs="Calibri"/>
                <w:color w:val="000000"/>
                <w:sz w:val="18"/>
                <w:szCs w:val="18"/>
              </w:rPr>
            </w:pPr>
            <w:r w:rsidRPr="00136297">
              <w:rPr>
                <w:rFonts w:ascii="GHEA Grapalat" w:hAnsi="GHEA Grapalat"/>
                <w:b/>
                <w:sz w:val="16"/>
                <w:szCs w:val="16"/>
                <w:lang w:val="en-US"/>
              </w:rPr>
              <w:t>-</w:t>
            </w:r>
          </w:p>
        </w:tc>
        <w:tc>
          <w:tcPr>
            <w:tcW w:w="511" w:type="dxa"/>
          </w:tcPr>
          <w:p w14:paraId="33090A85" w14:textId="6A94A3CE"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7CE56582" w14:textId="2051A69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07741A3A" w14:textId="7771AF5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0C1EC910" w14:textId="5F5FD84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141421D0" w14:textId="7AF8B61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6361E879" w14:textId="326E873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3E2067D6" w14:textId="55453FF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7C3C5C92" w14:textId="5CB2AB8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32B85975" w14:textId="4D6C70D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657694A3" w14:textId="77777777" w:rsidTr="005D2346">
        <w:trPr>
          <w:trHeight w:val="404"/>
          <w:jc w:val="center"/>
        </w:trPr>
        <w:tc>
          <w:tcPr>
            <w:tcW w:w="1547" w:type="dxa"/>
            <w:vAlign w:val="center"/>
          </w:tcPr>
          <w:p w14:paraId="1782CE3F" w14:textId="2BCBDEC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520" w:type="dxa"/>
            <w:vAlign w:val="center"/>
          </w:tcPr>
          <w:p w14:paraId="102F00BC" w14:textId="472DF69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33111230/2</w:t>
            </w:r>
          </w:p>
        </w:tc>
        <w:tc>
          <w:tcPr>
            <w:tcW w:w="4166" w:type="dxa"/>
            <w:vAlign w:val="center"/>
          </w:tcPr>
          <w:p w14:paraId="763BE876" w14:textId="4959120F"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наконечника пипетки </w:t>
            </w:r>
          </w:p>
        </w:tc>
        <w:tc>
          <w:tcPr>
            <w:tcW w:w="719" w:type="dxa"/>
          </w:tcPr>
          <w:p w14:paraId="7351F199" w14:textId="77896548" w:rsidR="00D109DC"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837" w:type="dxa"/>
          </w:tcPr>
          <w:p w14:paraId="29AE68CE" w14:textId="173E9E79" w:rsidR="00D109DC" w:rsidRPr="007F3814"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55" w:type="dxa"/>
          </w:tcPr>
          <w:p w14:paraId="22F761CE" w14:textId="701D0D77" w:rsidR="00D109DC" w:rsidRDefault="00D109DC" w:rsidP="00D109DC">
            <w:pPr>
              <w:widowControl w:val="0"/>
              <w:jc w:val="center"/>
              <w:rPr>
                <w:rFonts w:ascii="GHEA Grapalat" w:hAnsi="GHEA Grapalat" w:cs="Calibri"/>
                <w:color w:val="000000"/>
                <w:sz w:val="18"/>
                <w:szCs w:val="18"/>
                <w:lang w:val="en-US"/>
              </w:rPr>
            </w:pPr>
            <w:r w:rsidRPr="009415B6">
              <w:rPr>
                <w:rFonts w:ascii="GHEA Grapalat" w:hAnsi="GHEA Grapalat"/>
                <w:b/>
                <w:sz w:val="16"/>
                <w:szCs w:val="16"/>
                <w:lang w:val="en-US"/>
              </w:rPr>
              <w:t>-</w:t>
            </w:r>
          </w:p>
        </w:tc>
        <w:tc>
          <w:tcPr>
            <w:tcW w:w="713" w:type="dxa"/>
          </w:tcPr>
          <w:p w14:paraId="076FF3CE" w14:textId="380ED42E" w:rsidR="00D109DC" w:rsidRPr="00136297"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11" w:type="dxa"/>
          </w:tcPr>
          <w:p w14:paraId="6CE8E2C0" w14:textId="635CFB49"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3D4FD371" w14:textId="3A56621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3A6F5AE9" w14:textId="1EFE3ED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5CFF73B6" w14:textId="1ABD64D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4F06E981" w14:textId="6ED288C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5738D247" w14:textId="1DD66A7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39E7D485" w14:textId="45BE991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0DD0CD48" w14:textId="3C04D77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1E600A44" w14:textId="20CB83B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5A091AEE" w14:textId="77777777" w:rsidTr="005D2346">
        <w:trPr>
          <w:trHeight w:val="404"/>
          <w:jc w:val="center"/>
        </w:trPr>
        <w:tc>
          <w:tcPr>
            <w:tcW w:w="1547" w:type="dxa"/>
            <w:vAlign w:val="center"/>
          </w:tcPr>
          <w:p w14:paraId="308524AB" w14:textId="7916AD2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520" w:type="dxa"/>
            <w:vAlign w:val="center"/>
          </w:tcPr>
          <w:p w14:paraId="7EDC72C2" w14:textId="75FE8E7B"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33111240/3</w:t>
            </w:r>
          </w:p>
        </w:tc>
        <w:tc>
          <w:tcPr>
            <w:tcW w:w="4166" w:type="dxa"/>
            <w:vAlign w:val="center"/>
          </w:tcPr>
          <w:p w14:paraId="6A2B827C" w14:textId="41ACFDB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наконечника пипетки </w:t>
            </w:r>
          </w:p>
        </w:tc>
        <w:tc>
          <w:tcPr>
            <w:tcW w:w="719" w:type="dxa"/>
          </w:tcPr>
          <w:p w14:paraId="2239B6F9" w14:textId="6CFF72F7" w:rsidR="00D109DC"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837" w:type="dxa"/>
          </w:tcPr>
          <w:p w14:paraId="1B2D45D3" w14:textId="585248FE" w:rsidR="00D109DC" w:rsidRPr="007F3814"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55" w:type="dxa"/>
          </w:tcPr>
          <w:p w14:paraId="32DC818D" w14:textId="259A8AB0" w:rsidR="00D109DC" w:rsidRDefault="00D109DC" w:rsidP="00D109DC">
            <w:pPr>
              <w:widowControl w:val="0"/>
              <w:jc w:val="center"/>
              <w:rPr>
                <w:rFonts w:ascii="GHEA Grapalat" w:hAnsi="GHEA Grapalat" w:cs="Calibri"/>
                <w:color w:val="000000"/>
                <w:sz w:val="18"/>
                <w:szCs w:val="18"/>
                <w:lang w:val="en-US"/>
              </w:rPr>
            </w:pPr>
            <w:r w:rsidRPr="009415B6">
              <w:rPr>
                <w:rFonts w:ascii="GHEA Grapalat" w:hAnsi="GHEA Grapalat"/>
                <w:b/>
                <w:sz w:val="16"/>
                <w:szCs w:val="16"/>
                <w:lang w:val="en-US"/>
              </w:rPr>
              <w:t>-</w:t>
            </w:r>
          </w:p>
        </w:tc>
        <w:tc>
          <w:tcPr>
            <w:tcW w:w="713" w:type="dxa"/>
          </w:tcPr>
          <w:p w14:paraId="5062C627" w14:textId="2BEEA9AD" w:rsidR="00D109DC" w:rsidRPr="00136297"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11" w:type="dxa"/>
          </w:tcPr>
          <w:p w14:paraId="7858AE64" w14:textId="01211D7A"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7D272590" w14:textId="3A89E5B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61D91399" w14:textId="573F7C1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5FD1D263" w14:textId="3987946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0F80F8D5" w14:textId="215539C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61D6C730" w14:textId="5D95E1D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7A4650B" w14:textId="5A0562B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8C4F9FD" w14:textId="1BAA265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47B73215" w14:textId="698D68C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1A956CA7" w14:textId="77777777" w:rsidTr="005D2346">
        <w:trPr>
          <w:trHeight w:val="404"/>
          <w:jc w:val="center"/>
        </w:trPr>
        <w:tc>
          <w:tcPr>
            <w:tcW w:w="1547" w:type="dxa"/>
            <w:vAlign w:val="center"/>
          </w:tcPr>
          <w:p w14:paraId="14B590E3" w14:textId="248D56A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1520" w:type="dxa"/>
            <w:vAlign w:val="center"/>
          </w:tcPr>
          <w:p w14:paraId="14841BCD" w14:textId="5D41247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33141157/1</w:t>
            </w:r>
          </w:p>
        </w:tc>
        <w:tc>
          <w:tcPr>
            <w:tcW w:w="4166" w:type="dxa"/>
            <w:vAlign w:val="center"/>
          </w:tcPr>
          <w:p w14:paraId="2B2B37F4" w14:textId="2721027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Одноразовые лезвия lдля микротома с низким профилем</w:t>
            </w:r>
          </w:p>
        </w:tc>
        <w:tc>
          <w:tcPr>
            <w:tcW w:w="719" w:type="dxa"/>
          </w:tcPr>
          <w:p w14:paraId="340E5320" w14:textId="1EEA58A8" w:rsidR="00D109DC" w:rsidRPr="00D109DC" w:rsidRDefault="00D109DC" w:rsidP="00D109DC">
            <w:pPr>
              <w:widowControl w:val="0"/>
              <w:jc w:val="center"/>
              <w:rPr>
                <w:rFonts w:ascii="GHEA Grapalat" w:hAnsi="GHEA Grapalat"/>
                <w:b/>
                <w:sz w:val="16"/>
                <w:szCs w:val="16"/>
              </w:rPr>
            </w:pPr>
            <w:r w:rsidRPr="009415B6">
              <w:rPr>
                <w:rFonts w:ascii="GHEA Grapalat" w:hAnsi="GHEA Grapalat"/>
                <w:b/>
                <w:sz w:val="16"/>
                <w:szCs w:val="16"/>
                <w:lang w:val="en-US"/>
              </w:rPr>
              <w:t>-</w:t>
            </w:r>
          </w:p>
        </w:tc>
        <w:tc>
          <w:tcPr>
            <w:tcW w:w="837" w:type="dxa"/>
          </w:tcPr>
          <w:p w14:paraId="2497B10B" w14:textId="67C72B96" w:rsidR="00D109DC" w:rsidRPr="00D109DC" w:rsidRDefault="00D109DC" w:rsidP="00D109DC">
            <w:pPr>
              <w:widowControl w:val="0"/>
              <w:jc w:val="center"/>
              <w:rPr>
                <w:rFonts w:ascii="GHEA Grapalat" w:hAnsi="GHEA Grapalat"/>
                <w:b/>
                <w:sz w:val="16"/>
                <w:szCs w:val="16"/>
              </w:rPr>
            </w:pPr>
            <w:r w:rsidRPr="009415B6">
              <w:rPr>
                <w:rFonts w:ascii="GHEA Grapalat" w:hAnsi="GHEA Grapalat"/>
                <w:b/>
                <w:sz w:val="16"/>
                <w:szCs w:val="16"/>
                <w:lang w:val="en-US"/>
              </w:rPr>
              <w:t>-</w:t>
            </w:r>
          </w:p>
        </w:tc>
        <w:tc>
          <w:tcPr>
            <w:tcW w:w="555" w:type="dxa"/>
          </w:tcPr>
          <w:p w14:paraId="6A6FB23C" w14:textId="34C7508A" w:rsidR="00D109DC" w:rsidRPr="00D109DC" w:rsidRDefault="00D109DC" w:rsidP="00D109DC">
            <w:pPr>
              <w:widowControl w:val="0"/>
              <w:jc w:val="center"/>
              <w:rPr>
                <w:rFonts w:ascii="GHEA Grapalat" w:hAnsi="GHEA Grapalat" w:cs="Calibri"/>
                <w:color w:val="000000"/>
                <w:sz w:val="18"/>
                <w:szCs w:val="18"/>
              </w:rPr>
            </w:pPr>
            <w:r w:rsidRPr="009415B6">
              <w:rPr>
                <w:rFonts w:ascii="GHEA Grapalat" w:hAnsi="GHEA Grapalat"/>
                <w:b/>
                <w:sz w:val="16"/>
                <w:szCs w:val="16"/>
                <w:lang w:val="en-US"/>
              </w:rPr>
              <w:t>-</w:t>
            </w:r>
          </w:p>
        </w:tc>
        <w:tc>
          <w:tcPr>
            <w:tcW w:w="713" w:type="dxa"/>
          </w:tcPr>
          <w:p w14:paraId="5A158D53" w14:textId="7DF017D4" w:rsidR="00D109DC" w:rsidRPr="00D109DC" w:rsidRDefault="00D109DC" w:rsidP="00D109DC">
            <w:pPr>
              <w:widowControl w:val="0"/>
              <w:jc w:val="center"/>
              <w:rPr>
                <w:rFonts w:ascii="GHEA Grapalat" w:hAnsi="GHEA Grapalat"/>
                <w:b/>
                <w:sz w:val="16"/>
                <w:szCs w:val="16"/>
              </w:rPr>
            </w:pPr>
            <w:r w:rsidRPr="009415B6">
              <w:rPr>
                <w:rFonts w:ascii="GHEA Grapalat" w:hAnsi="GHEA Grapalat"/>
                <w:b/>
                <w:sz w:val="16"/>
                <w:szCs w:val="16"/>
                <w:lang w:val="en-US"/>
              </w:rPr>
              <w:t>-</w:t>
            </w:r>
          </w:p>
        </w:tc>
        <w:tc>
          <w:tcPr>
            <w:tcW w:w="511" w:type="dxa"/>
          </w:tcPr>
          <w:p w14:paraId="07DB87B7" w14:textId="6E7491C2"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0BF233CD" w14:textId="70F8F18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65B9FB6A" w14:textId="1956CF7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2AEEF756" w14:textId="3260DE3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2C937250" w14:textId="4939DEB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2F953943" w14:textId="4C21DA3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AC27CC9" w14:textId="49BC36C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6239DC65" w14:textId="548D89B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0C9036E" w14:textId="54E9182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039E9D87" w14:textId="77777777" w:rsidTr="005D2346">
        <w:trPr>
          <w:trHeight w:val="404"/>
          <w:jc w:val="center"/>
        </w:trPr>
        <w:tc>
          <w:tcPr>
            <w:tcW w:w="1547" w:type="dxa"/>
            <w:vAlign w:val="center"/>
          </w:tcPr>
          <w:p w14:paraId="17CA4126" w14:textId="38682DC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520" w:type="dxa"/>
            <w:vAlign w:val="center"/>
          </w:tcPr>
          <w:p w14:paraId="45320B6C" w14:textId="0FB1EF8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34941100/1</w:t>
            </w:r>
          </w:p>
        </w:tc>
        <w:tc>
          <w:tcPr>
            <w:tcW w:w="4166" w:type="dxa"/>
            <w:vAlign w:val="center"/>
          </w:tcPr>
          <w:p w14:paraId="2BED060D" w14:textId="383E267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Формы для заливки </w:t>
            </w:r>
          </w:p>
        </w:tc>
        <w:tc>
          <w:tcPr>
            <w:tcW w:w="719" w:type="dxa"/>
          </w:tcPr>
          <w:p w14:paraId="3F0DF611" w14:textId="1F57E04D" w:rsidR="00D109DC"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837" w:type="dxa"/>
          </w:tcPr>
          <w:p w14:paraId="15A5BFBF" w14:textId="5EE0083C" w:rsidR="00D109DC" w:rsidRPr="007F3814"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55" w:type="dxa"/>
          </w:tcPr>
          <w:p w14:paraId="12B9C680" w14:textId="5D69865D" w:rsidR="00D109DC" w:rsidRDefault="00D109DC" w:rsidP="00D109DC">
            <w:pPr>
              <w:widowControl w:val="0"/>
              <w:jc w:val="center"/>
              <w:rPr>
                <w:rFonts w:ascii="GHEA Grapalat" w:hAnsi="GHEA Grapalat" w:cs="Calibri"/>
                <w:color w:val="000000"/>
                <w:sz w:val="18"/>
                <w:szCs w:val="18"/>
                <w:lang w:val="en-US"/>
              </w:rPr>
            </w:pPr>
            <w:r w:rsidRPr="009415B6">
              <w:rPr>
                <w:rFonts w:ascii="GHEA Grapalat" w:hAnsi="GHEA Grapalat"/>
                <w:b/>
                <w:sz w:val="16"/>
                <w:szCs w:val="16"/>
                <w:lang w:val="en-US"/>
              </w:rPr>
              <w:t>-</w:t>
            </w:r>
          </w:p>
        </w:tc>
        <w:tc>
          <w:tcPr>
            <w:tcW w:w="713" w:type="dxa"/>
          </w:tcPr>
          <w:p w14:paraId="7C00D43E" w14:textId="7ECF12E1" w:rsidR="00D109DC" w:rsidRPr="00136297"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11" w:type="dxa"/>
          </w:tcPr>
          <w:p w14:paraId="46DB541F" w14:textId="0908A16A"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6736FE01" w14:textId="0D4FA45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43BB56E9" w14:textId="4360B58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05020DBA" w14:textId="702216D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3AD54D52" w14:textId="66D466B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240417D6" w14:textId="7D76591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4C132670" w14:textId="4043DD6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15B66B49" w14:textId="0691BEE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123E85C5" w14:textId="2055F29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4B386C0E" w14:textId="77777777" w:rsidTr="005D2346">
        <w:trPr>
          <w:trHeight w:val="404"/>
          <w:jc w:val="center"/>
        </w:trPr>
        <w:tc>
          <w:tcPr>
            <w:tcW w:w="1547" w:type="dxa"/>
            <w:vAlign w:val="center"/>
          </w:tcPr>
          <w:p w14:paraId="1D728FCE" w14:textId="4357889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520" w:type="dxa"/>
            <w:vAlign w:val="center"/>
          </w:tcPr>
          <w:p w14:paraId="4F03A3E2" w14:textId="101EDF8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35121340/1</w:t>
            </w:r>
          </w:p>
        </w:tc>
        <w:tc>
          <w:tcPr>
            <w:tcW w:w="4166" w:type="dxa"/>
            <w:vAlign w:val="center"/>
          </w:tcPr>
          <w:p w14:paraId="59B2EAF8" w14:textId="0B71B7A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Кассеты для биопсии</w:t>
            </w:r>
          </w:p>
        </w:tc>
        <w:tc>
          <w:tcPr>
            <w:tcW w:w="719" w:type="dxa"/>
          </w:tcPr>
          <w:p w14:paraId="3FED0C14" w14:textId="0944B774" w:rsidR="00D109DC"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837" w:type="dxa"/>
          </w:tcPr>
          <w:p w14:paraId="03F528E5" w14:textId="53A8D178" w:rsidR="00D109DC" w:rsidRPr="007F3814"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55" w:type="dxa"/>
          </w:tcPr>
          <w:p w14:paraId="6F2E938F" w14:textId="34547B86" w:rsidR="00D109DC" w:rsidRDefault="00D109DC" w:rsidP="00D109DC">
            <w:pPr>
              <w:widowControl w:val="0"/>
              <w:jc w:val="center"/>
              <w:rPr>
                <w:rFonts w:ascii="GHEA Grapalat" w:hAnsi="GHEA Grapalat" w:cs="Calibri"/>
                <w:color w:val="000000"/>
                <w:sz w:val="18"/>
                <w:szCs w:val="18"/>
                <w:lang w:val="en-US"/>
              </w:rPr>
            </w:pPr>
            <w:r w:rsidRPr="009415B6">
              <w:rPr>
                <w:rFonts w:ascii="GHEA Grapalat" w:hAnsi="GHEA Grapalat"/>
                <w:b/>
                <w:sz w:val="16"/>
                <w:szCs w:val="16"/>
                <w:lang w:val="en-US"/>
              </w:rPr>
              <w:t>-</w:t>
            </w:r>
          </w:p>
        </w:tc>
        <w:tc>
          <w:tcPr>
            <w:tcW w:w="713" w:type="dxa"/>
          </w:tcPr>
          <w:p w14:paraId="68DFC1E5" w14:textId="69142D1C" w:rsidR="00D109DC" w:rsidRPr="00136297"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11" w:type="dxa"/>
          </w:tcPr>
          <w:p w14:paraId="6B1E4C39" w14:textId="2B2507BF"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045F2557" w14:textId="1C47A38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51282D2E" w14:textId="03595FB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0D5A2EDB" w14:textId="16BAAC8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57C445AC" w14:textId="1278985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1FB1C794" w14:textId="37794CC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242486B" w14:textId="438220F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3E0E792" w14:textId="72386F6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26209672" w14:textId="7A17FA3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4D24E80F" w14:textId="77777777" w:rsidTr="005D2346">
        <w:trPr>
          <w:trHeight w:val="404"/>
          <w:jc w:val="center"/>
        </w:trPr>
        <w:tc>
          <w:tcPr>
            <w:tcW w:w="1547" w:type="dxa"/>
            <w:vAlign w:val="center"/>
          </w:tcPr>
          <w:p w14:paraId="75DE1446" w14:textId="24A030D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520" w:type="dxa"/>
            <w:vAlign w:val="center"/>
          </w:tcPr>
          <w:p w14:paraId="63BCB75D" w14:textId="307E0BB5"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35121340/2</w:t>
            </w:r>
          </w:p>
        </w:tc>
        <w:tc>
          <w:tcPr>
            <w:tcW w:w="4166" w:type="dxa"/>
            <w:vAlign w:val="center"/>
          </w:tcPr>
          <w:p w14:paraId="59D36764" w14:textId="6E93FEA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Среда для заключения</w:t>
            </w:r>
          </w:p>
        </w:tc>
        <w:tc>
          <w:tcPr>
            <w:tcW w:w="719" w:type="dxa"/>
          </w:tcPr>
          <w:p w14:paraId="1E3243CB" w14:textId="2C3E8993" w:rsidR="00D109DC"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837" w:type="dxa"/>
          </w:tcPr>
          <w:p w14:paraId="095F7BC5" w14:textId="0E78C31C" w:rsidR="00D109DC" w:rsidRPr="007F3814"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55" w:type="dxa"/>
          </w:tcPr>
          <w:p w14:paraId="2F1BF0CF" w14:textId="28138013" w:rsidR="00D109DC" w:rsidRDefault="00D109DC" w:rsidP="00D109DC">
            <w:pPr>
              <w:widowControl w:val="0"/>
              <w:jc w:val="center"/>
              <w:rPr>
                <w:rFonts w:ascii="GHEA Grapalat" w:hAnsi="GHEA Grapalat" w:cs="Calibri"/>
                <w:color w:val="000000"/>
                <w:sz w:val="18"/>
                <w:szCs w:val="18"/>
                <w:lang w:val="en-US"/>
              </w:rPr>
            </w:pPr>
            <w:r w:rsidRPr="009415B6">
              <w:rPr>
                <w:rFonts w:ascii="GHEA Grapalat" w:hAnsi="GHEA Grapalat"/>
                <w:b/>
                <w:sz w:val="16"/>
                <w:szCs w:val="16"/>
                <w:lang w:val="en-US"/>
              </w:rPr>
              <w:t>-</w:t>
            </w:r>
          </w:p>
        </w:tc>
        <w:tc>
          <w:tcPr>
            <w:tcW w:w="713" w:type="dxa"/>
          </w:tcPr>
          <w:p w14:paraId="5DF21089" w14:textId="46137040" w:rsidR="00D109DC" w:rsidRPr="00136297"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11" w:type="dxa"/>
          </w:tcPr>
          <w:p w14:paraId="2A7141B8" w14:textId="46A6F29E"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55F3038A" w14:textId="04E825B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66DB9AD9" w14:textId="58FBCDC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11D06F3F" w14:textId="4F12EFA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04487365" w14:textId="24811D7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6A7FA34F" w14:textId="0853DD0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3DA901B0" w14:textId="1453595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17B29DAC" w14:textId="5C974BD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3A579611" w14:textId="3345BD9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56F2A2D3" w14:textId="77777777" w:rsidTr="005D2346">
        <w:trPr>
          <w:trHeight w:val="404"/>
          <w:jc w:val="center"/>
        </w:trPr>
        <w:tc>
          <w:tcPr>
            <w:tcW w:w="1547" w:type="dxa"/>
            <w:vAlign w:val="center"/>
          </w:tcPr>
          <w:p w14:paraId="2A0495A0" w14:textId="3E9D866A"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520" w:type="dxa"/>
            <w:vAlign w:val="center"/>
          </w:tcPr>
          <w:p w14:paraId="0CECF438" w14:textId="3C3A7570"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38431730/1</w:t>
            </w:r>
          </w:p>
        </w:tc>
        <w:tc>
          <w:tcPr>
            <w:tcW w:w="4166" w:type="dxa"/>
            <w:vAlign w:val="center"/>
          </w:tcPr>
          <w:p w14:paraId="7961C854" w14:textId="29B816D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Пластиковая микроцентрифужная пробирка</w:t>
            </w:r>
          </w:p>
        </w:tc>
        <w:tc>
          <w:tcPr>
            <w:tcW w:w="719" w:type="dxa"/>
          </w:tcPr>
          <w:p w14:paraId="374F435D" w14:textId="76309B39" w:rsidR="00D109DC"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837" w:type="dxa"/>
          </w:tcPr>
          <w:p w14:paraId="76D82292" w14:textId="49E1CCD5" w:rsidR="00D109DC" w:rsidRPr="007F3814"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55" w:type="dxa"/>
          </w:tcPr>
          <w:p w14:paraId="5CB3286F" w14:textId="0F251BD1" w:rsidR="00D109DC" w:rsidRDefault="00D109DC" w:rsidP="00D109DC">
            <w:pPr>
              <w:widowControl w:val="0"/>
              <w:jc w:val="center"/>
              <w:rPr>
                <w:rFonts w:ascii="GHEA Grapalat" w:hAnsi="GHEA Grapalat" w:cs="Calibri"/>
                <w:color w:val="000000"/>
                <w:sz w:val="18"/>
                <w:szCs w:val="18"/>
                <w:lang w:val="en-US"/>
              </w:rPr>
            </w:pPr>
            <w:r w:rsidRPr="009415B6">
              <w:rPr>
                <w:rFonts w:ascii="GHEA Grapalat" w:hAnsi="GHEA Grapalat"/>
                <w:b/>
                <w:sz w:val="16"/>
                <w:szCs w:val="16"/>
                <w:lang w:val="en-US"/>
              </w:rPr>
              <w:t>-</w:t>
            </w:r>
          </w:p>
        </w:tc>
        <w:tc>
          <w:tcPr>
            <w:tcW w:w="713" w:type="dxa"/>
          </w:tcPr>
          <w:p w14:paraId="60230BA8" w14:textId="72C6225C" w:rsidR="00D109DC" w:rsidRPr="00136297"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11" w:type="dxa"/>
          </w:tcPr>
          <w:p w14:paraId="3B8303FF" w14:textId="0DB67523"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2C3D30EB" w14:textId="15872A1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428A74B2" w14:textId="7D658A5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54ABBBE3" w14:textId="3B79265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5B53CA88" w14:textId="31C09F7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88D9FCB" w14:textId="45B2532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2C38072A" w14:textId="652BC39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7C77969E" w14:textId="5AFC922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12DA2CBA" w14:textId="2680223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6CFABCF9" w14:textId="77777777" w:rsidTr="005D2346">
        <w:trPr>
          <w:trHeight w:val="404"/>
          <w:jc w:val="center"/>
        </w:trPr>
        <w:tc>
          <w:tcPr>
            <w:tcW w:w="1547" w:type="dxa"/>
            <w:vAlign w:val="center"/>
          </w:tcPr>
          <w:p w14:paraId="67DAD308" w14:textId="1651F993"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520" w:type="dxa"/>
            <w:vAlign w:val="center"/>
          </w:tcPr>
          <w:p w14:paraId="50DEBE76" w14:textId="61E0355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38431730/2</w:t>
            </w:r>
          </w:p>
        </w:tc>
        <w:tc>
          <w:tcPr>
            <w:tcW w:w="4166" w:type="dxa"/>
            <w:vAlign w:val="center"/>
          </w:tcPr>
          <w:p w14:paraId="0C3D8592" w14:textId="716B72F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Пластиковая микроцентрифужная пробирка</w:t>
            </w:r>
          </w:p>
        </w:tc>
        <w:tc>
          <w:tcPr>
            <w:tcW w:w="719" w:type="dxa"/>
          </w:tcPr>
          <w:p w14:paraId="2F39D734" w14:textId="41BFDD35" w:rsidR="00D109DC"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837" w:type="dxa"/>
          </w:tcPr>
          <w:p w14:paraId="5901C353" w14:textId="767BE20A" w:rsidR="00D109DC" w:rsidRPr="007F3814"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55" w:type="dxa"/>
          </w:tcPr>
          <w:p w14:paraId="33AF3466" w14:textId="1DA8DC45" w:rsidR="00D109DC" w:rsidRDefault="00D109DC" w:rsidP="00D109DC">
            <w:pPr>
              <w:widowControl w:val="0"/>
              <w:jc w:val="center"/>
              <w:rPr>
                <w:rFonts w:ascii="GHEA Grapalat" w:hAnsi="GHEA Grapalat" w:cs="Calibri"/>
                <w:color w:val="000000"/>
                <w:sz w:val="18"/>
                <w:szCs w:val="18"/>
                <w:lang w:val="en-US"/>
              </w:rPr>
            </w:pPr>
            <w:r w:rsidRPr="009415B6">
              <w:rPr>
                <w:rFonts w:ascii="GHEA Grapalat" w:hAnsi="GHEA Grapalat"/>
                <w:b/>
                <w:sz w:val="16"/>
                <w:szCs w:val="16"/>
                <w:lang w:val="en-US"/>
              </w:rPr>
              <w:t>-</w:t>
            </w:r>
          </w:p>
        </w:tc>
        <w:tc>
          <w:tcPr>
            <w:tcW w:w="713" w:type="dxa"/>
          </w:tcPr>
          <w:p w14:paraId="637A0073" w14:textId="36211ED4" w:rsidR="00D109DC" w:rsidRPr="00136297"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11" w:type="dxa"/>
          </w:tcPr>
          <w:p w14:paraId="5A701BFC" w14:textId="2BB87C1C"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19EE7515" w14:textId="1CAD3A0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6C0E54A2" w14:textId="3C96D74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7CD1B8EB" w14:textId="01CECC3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14B00922" w14:textId="757D1DA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405B1745" w14:textId="5BE6F73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1989B92" w14:textId="46A7EE3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5694D9EC" w14:textId="3369EAD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2779212F" w14:textId="01637C4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6C4706BE" w14:textId="77777777" w:rsidTr="005D2346">
        <w:trPr>
          <w:trHeight w:val="404"/>
          <w:jc w:val="center"/>
        </w:trPr>
        <w:tc>
          <w:tcPr>
            <w:tcW w:w="1547" w:type="dxa"/>
            <w:vAlign w:val="center"/>
          </w:tcPr>
          <w:p w14:paraId="21DD8E0C" w14:textId="4226738D"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520" w:type="dxa"/>
            <w:vAlign w:val="center"/>
          </w:tcPr>
          <w:p w14:paraId="4B9F30BC" w14:textId="582BD1F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24321660/130</w:t>
            </w:r>
          </w:p>
        </w:tc>
        <w:tc>
          <w:tcPr>
            <w:tcW w:w="4166" w:type="dxa"/>
            <w:vAlign w:val="center"/>
          </w:tcPr>
          <w:p w14:paraId="351D75FD" w14:textId="2422161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Парапласт</w:t>
            </w:r>
          </w:p>
        </w:tc>
        <w:tc>
          <w:tcPr>
            <w:tcW w:w="719" w:type="dxa"/>
          </w:tcPr>
          <w:p w14:paraId="46442EA5" w14:textId="78960BB3" w:rsidR="00D109DC"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837" w:type="dxa"/>
          </w:tcPr>
          <w:p w14:paraId="40BE5193" w14:textId="099B9199" w:rsidR="00D109DC" w:rsidRPr="007F3814"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55" w:type="dxa"/>
          </w:tcPr>
          <w:p w14:paraId="604C41E0" w14:textId="72171782" w:rsidR="00D109DC" w:rsidRDefault="00D109DC" w:rsidP="00D109DC">
            <w:pPr>
              <w:widowControl w:val="0"/>
              <w:jc w:val="center"/>
              <w:rPr>
                <w:rFonts w:ascii="GHEA Grapalat" w:hAnsi="GHEA Grapalat" w:cs="Calibri"/>
                <w:color w:val="000000"/>
                <w:sz w:val="18"/>
                <w:szCs w:val="18"/>
                <w:lang w:val="en-US"/>
              </w:rPr>
            </w:pPr>
            <w:r w:rsidRPr="009415B6">
              <w:rPr>
                <w:rFonts w:ascii="GHEA Grapalat" w:hAnsi="GHEA Grapalat"/>
                <w:b/>
                <w:sz w:val="16"/>
                <w:szCs w:val="16"/>
                <w:lang w:val="en-US"/>
              </w:rPr>
              <w:t>-</w:t>
            </w:r>
          </w:p>
        </w:tc>
        <w:tc>
          <w:tcPr>
            <w:tcW w:w="713" w:type="dxa"/>
          </w:tcPr>
          <w:p w14:paraId="68882788" w14:textId="2FA88B26" w:rsidR="00D109DC" w:rsidRPr="00136297"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11" w:type="dxa"/>
          </w:tcPr>
          <w:p w14:paraId="4A618198" w14:textId="5F7E0115"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19B5815B" w14:textId="60A2489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6330516E" w14:textId="4CC6A7A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4FB0CCD7" w14:textId="7C1BD50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4CAF32D0" w14:textId="52C8D31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783D462D" w14:textId="7D583B1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61BA2CC6" w14:textId="3CDF60E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3E548EA8" w14:textId="60957AD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4CF19DFE" w14:textId="6195C29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6DE96290" w14:textId="77777777" w:rsidTr="005D2346">
        <w:trPr>
          <w:trHeight w:val="404"/>
          <w:jc w:val="center"/>
        </w:trPr>
        <w:tc>
          <w:tcPr>
            <w:tcW w:w="1547" w:type="dxa"/>
            <w:vAlign w:val="center"/>
          </w:tcPr>
          <w:p w14:paraId="4F542581" w14:textId="4AB56C4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520" w:type="dxa"/>
            <w:vAlign w:val="center"/>
          </w:tcPr>
          <w:p w14:paraId="6A2FA64B" w14:textId="2D06F0E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35121340/3</w:t>
            </w:r>
          </w:p>
        </w:tc>
        <w:tc>
          <w:tcPr>
            <w:tcW w:w="4166" w:type="dxa"/>
            <w:vAlign w:val="center"/>
          </w:tcPr>
          <w:p w14:paraId="410B82AF" w14:textId="7E5487F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br/>
              <w:t>Аппарат Клевенджера 500 мл.</w:t>
            </w:r>
          </w:p>
        </w:tc>
        <w:tc>
          <w:tcPr>
            <w:tcW w:w="719" w:type="dxa"/>
          </w:tcPr>
          <w:p w14:paraId="71A13B94" w14:textId="2F4BBCE0" w:rsidR="00D109DC"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837" w:type="dxa"/>
          </w:tcPr>
          <w:p w14:paraId="51778BF5" w14:textId="302D46B7" w:rsidR="00D109DC" w:rsidRPr="007F3814"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55" w:type="dxa"/>
          </w:tcPr>
          <w:p w14:paraId="7241251F" w14:textId="7AEDCB43" w:rsidR="00D109DC" w:rsidRDefault="00D109DC" w:rsidP="00D109DC">
            <w:pPr>
              <w:widowControl w:val="0"/>
              <w:jc w:val="center"/>
              <w:rPr>
                <w:rFonts w:ascii="GHEA Grapalat" w:hAnsi="GHEA Grapalat" w:cs="Calibri"/>
                <w:color w:val="000000"/>
                <w:sz w:val="18"/>
                <w:szCs w:val="18"/>
                <w:lang w:val="en-US"/>
              </w:rPr>
            </w:pPr>
            <w:r w:rsidRPr="009415B6">
              <w:rPr>
                <w:rFonts w:ascii="GHEA Grapalat" w:hAnsi="GHEA Grapalat"/>
                <w:b/>
                <w:sz w:val="16"/>
                <w:szCs w:val="16"/>
                <w:lang w:val="en-US"/>
              </w:rPr>
              <w:t>-</w:t>
            </w:r>
          </w:p>
        </w:tc>
        <w:tc>
          <w:tcPr>
            <w:tcW w:w="713" w:type="dxa"/>
          </w:tcPr>
          <w:p w14:paraId="4839FE69" w14:textId="6FEF0C5D" w:rsidR="00D109DC" w:rsidRPr="00136297"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11" w:type="dxa"/>
          </w:tcPr>
          <w:p w14:paraId="73E1EE90" w14:textId="7FFC6455"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3D8A0425" w14:textId="4958430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72CDE6C4" w14:textId="5A10214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601AD98C" w14:textId="37D9BAC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0118C2E1" w14:textId="36DEFBD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2DF8DE3F" w14:textId="236F827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3F72ECAE" w14:textId="07ED5E5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36EEB3BA" w14:textId="3848BED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7E71C6ED" w14:textId="59CD2CE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4B6552D8" w14:textId="77777777" w:rsidTr="005D2346">
        <w:trPr>
          <w:trHeight w:val="404"/>
          <w:jc w:val="center"/>
        </w:trPr>
        <w:tc>
          <w:tcPr>
            <w:tcW w:w="1547" w:type="dxa"/>
            <w:vAlign w:val="center"/>
          </w:tcPr>
          <w:p w14:paraId="56EFE37A" w14:textId="0BF1C5FC"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520" w:type="dxa"/>
            <w:vAlign w:val="center"/>
          </w:tcPr>
          <w:p w14:paraId="4BF6A73F" w14:textId="55451CB4"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35121340/4</w:t>
            </w:r>
          </w:p>
        </w:tc>
        <w:tc>
          <w:tcPr>
            <w:tcW w:w="4166" w:type="dxa"/>
            <w:vAlign w:val="center"/>
          </w:tcPr>
          <w:p w14:paraId="507AF341" w14:textId="576AFC28"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Стеклянный бюкс 30мл</w:t>
            </w:r>
          </w:p>
        </w:tc>
        <w:tc>
          <w:tcPr>
            <w:tcW w:w="719" w:type="dxa"/>
          </w:tcPr>
          <w:p w14:paraId="17D2D683" w14:textId="0799B81E" w:rsidR="00D109DC"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837" w:type="dxa"/>
          </w:tcPr>
          <w:p w14:paraId="0E7C2786" w14:textId="53FEB3CB" w:rsidR="00D109DC" w:rsidRPr="007F3814"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55" w:type="dxa"/>
          </w:tcPr>
          <w:p w14:paraId="4C05018B" w14:textId="0F9BBF0E" w:rsidR="00D109DC" w:rsidRDefault="00D109DC" w:rsidP="00D109DC">
            <w:pPr>
              <w:widowControl w:val="0"/>
              <w:jc w:val="center"/>
              <w:rPr>
                <w:rFonts w:ascii="GHEA Grapalat" w:hAnsi="GHEA Grapalat" w:cs="Calibri"/>
                <w:color w:val="000000"/>
                <w:sz w:val="18"/>
                <w:szCs w:val="18"/>
                <w:lang w:val="en-US"/>
              </w:rPr>
            </w:pPr>
            <w:r w:rsidRPr="009415B6">
              <w:rPr>
                <w:rFonts w:ascii="GHEA Grapalat" w:hAnsi="GHEA Grapalat"/>
                <w:b/>
                <w:sz w:val="16"/>
                <w:szCs w:val="16"/>
                <w:lang w:val="en-US"/>
              </w:rPr>
              <w:t>-</w:t>
            </w:r>
          </w:p>
        </w:tc>
        <w:tc>
          <w:tcPr>
            <w:tcW w:w="713" w:type="dxa"/>
          </w:tcPr>
          <w:p w14:paraId="7718FE5F" w14:textId="40BA4AA4" w:rsidR="00D109DC" w:rsidRPr="00136297"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11" w:type="dxa"/>
          </w:tcPr>
          <w:p w14:paraId="14E36A4A" w14:textId="10A20BB1"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73716262" w14:textId="2F40264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5FD85112" w14:textId="4B0970D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08AB08F8" w14:textId="443BF74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2483B503" w14:textId="4B891CB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6BC4004A" w14:textId="661FFA8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594C0CAB" w14:textId="73DB5A5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558EEAA4" w14:textId="4125D67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6CC6C58" w14:textId="63A217E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5664EC88" w14:textId="77777777" w:rsidTr="005D2346">
        <w:trPr>
          <w:trHeight w:val="404"/>
          <w:jc w:val="center"/>
        </w:trPr>
        <w:tc>
          <w:tcPr>
            <w:tcW w:w="1547" w:type="dxa"/>
            <w:vAlign w:val="center"/>
          </w:tcPr>
          <w:p w14:paraId="0498FCB8" w14:textId="3E58716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lastRenderedPageBreak/>
              <w:t>61</w:t>
            </w:r>
          </w:p>
        </w:tc>
        <w:tc>
          <w:tcPr>
            <w:tcW w:w="1520" w:type="dxa"/>
            <w:vAlign w:val="center"/>
          </w:tcPr>
          <w:p w14:paraId="7C23D5C3" w14:textId="62038BA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33790000/16</w:t>
            </w:r>
          </w:p>
        </w:tc>
        <w:tc>
          <w:tcPr>
            <w:tcW w:w="4166" w:type="dxa"/>
            <w:vAlign w:val="center"/>
          </w:tcPr>
          <w:p w14:paraId="05CC9F84" w14:textId="3D12777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Цилиндр мерный стеклянный с пластиковой или стеклянной пробкой, 5 мл, на круглом или шестигранном стеклянном основании</w:t>
            </w:r>
          </w:p>
        </w:tc>
        <w:tc>
          <w:tcPr>
            <w:tcW w:w="719" w:type="dxa"/>
          </w:tcPr>
          <w:p w14:paraId="1610403B" w14:textId="2F39091A" w:rsidR="00D109DC" w:rsidRPr="00D109DC" w:rsidRDefault="00D109DC" w:rsidP="00D109DC">
            <w:pPr>
              <w:widowControl w:val="0"/>
              <w:jc w:val="center"/>
              <w:rPr>
                <w:rFonts w:ascii="GHEA Grapalat" w:hAnsi="GHEA Grapalat"/>
                <w:b/>
                <w:sz w:val="16"/>
                <w:szCs w:val="16"/>
              </w:rPr>
            </w:pPr>
            <w:r w:rsidRPr="009415B6">
              <w:rPr>
                <w:rFonts w:ascii="GHEA Grapalat" w:hAnsi="GHEA Grapalat"/>
                <w:b/>
                <w:sz w:val="16"/>
                <w:szCs w:val="16"/>
                <w:lang w:val="en-US"/>
              </w:rPr>
              <w:t>-</w:t>
            </w:r>
          </w:p>
        </w:tc>
        <w:tc>
          <w:tcPr>
            <w:tcW w:w="837" w:type="dxa"/>
          </w:tcPr>
          <w:p w14:paraId="087CD088" w14:textId="6D44605D" w:rsidR="00D109DC" w:rsidRPr="00D109DC" w:rsidRDefault="00D109DC" w:rsidP="00D109DC">
            <w:pPr>
              <w:widowControl w:val="0"/>
              <w:jc w:val="center"/>
              <w:rPr>
                <w:rFonts w:ascii="GHEA Grapalat" w:hAnsi="GHEA Grapalat"/>
                <w:b/>
                <w:sz w:val="16"/>
                <w:szCs w:val="16"/>
              </w:rPr>
            </w:pPr>
            <w:r w:rsidRPr="009415B6">
              <w:rPr>
                <w:rFonts w:ascii="GHEA Grapalat" w:hAnsi="GHEA Grapalat"/>
                <w:b/>
                <w:sz w:val="16"/>
                <w:szCs w:val="16"/>
                <w:lang w:val="en-US"/>
              </w:rPr>
              <w:t>-</w:t>
            </w:r>
          </w:p>
        </w:tc>
        <w:tc>
          <w:tcPr>
            <w:tcW w:w="555" w:type="dxa"/>
          </w:tcPr>
          <w:p w14:paraId="3758B49E" w14:textId="64FD3D59" w:rsidR="00D109DC" w:rsidRPr="00D109DC" w:rsidRDefault="00D109DC" w:rsidP="00D109DC">
            <w:pPr>
              <w:widowControl w:val="0"/>
              <w:jc w:val="center"/>
              <w:rPr>
                <w:rFonts w:ascii="GHEA Grapalat" w:hAnsi="GHEA Grapalat" w:cs="Calibri"/>
                <w:color w:val="000000"/>
                <w:sz w:val="18"/>
                <w:szCs w:val="18"/>
              </w:rPr>
            </w:pPr>
            <w:r w:rsidRPr="009415B6">
              <w:rPr>
                <w:rFonts w:ascii="GHEA Grapalat" w:hAnsi="GHEA Grapalat"/>
                <w:b/>
                <w:sz w:val="16"/>
                <w:szCs w:val="16"/>
                <w:lang w:val="en-US"/>
              </w:rPr>
              <w:t>-</w:t>
            </w:r>
          </w:p>
        </w:tc>
        <w:tc>
          <w:tcPr>
            <w:tcW w:w="713" w:type="dxa"/>
          </w:tcPr>
          <w:p w14:paraId="6115E89D" w14:textId="45CE3CFC" w:rsidR="00D109DC" w:rsidRPr="00D109DC" w:rsidRDefault="00D109DC" w:rsidP="00D109DC">
            <w:pPr>
              <w:widowControl w:val="0"/>
              <w:jc w:val="center"/>
              <w:rPr>
                <w:rFonts w:ascii="GHEA Grapalat" w:hAnsi="GHEA Grapalat"/>
                <w:b/>
                <w:sz w:val="16"/>
                <w:szCs w:val="16"/>
              </w:rPr>
            </w:pPr>
            <w:r w:rsidRPr="009415B6">
              <w:rPr>
                <w:rFonts w:ascii="GHEA Grapalat" w:hAnsi="GHEA Grapalat"/>
                <w:b/>
                <w:sz w:val="16"/>
                <w:szCs w:val="16"/>
                <w:lang w:val="en-US"/>
              </w:rPr>
              <w:t>-</w:t>
            </w:r>
          </w:p>
        </w:tc>
        <w:tc>
          <w:tcPr>
            <w:tcW w:w="511" w:type="dxa"/>
          </w:tcPr>
          <w:p w14:paraId="2089B95C" w14:textId="33A72DB0"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5E98CE98" w14:textId="5C7BF65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273A84B2" w14:textId="1AA690B9"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0B017496" w14:textId="030ABB4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51E262C0" w14:textId="4DBEB9B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74F34BCB" w14:textId="28E7095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34AFA81A" w14:textId="425EC62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51D0C2F0" w14:textId="48E53ED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50D354B1" w14:textId="1DA92C3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3795D271" w14:textId="77777777" w:rsidTr="005D2346">
        <w:trPr>
          <w:trHeight w:val="404"/>
          <w:jc w:val="center"/>
        </w:trPr>
        <w:tc>
          <w:tcPr>
            <w:tcW w:w="1547" w:type="dxa"/>
            <w:vAlign w:val="center"/>
          </w:tcPr>
          <w:p w14:paraId="02876EA7" w14:textId="087CECB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1520" w:type="dxa"/>
            <w:vAlign w:val="center"/>
          </w:tcPr>
          <w:p w14:paraId="20ACA668" w14:textId="3B92DB76"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24321660/130</w:t>
            </w:r>
          </w:p>
        </w:tc>
        <w:tc>
          <w:tcPr>
            <w:tcW w:w="4166" w:type="dxa"/>
            <w:vAlign w:val="center"/>
          </w:tcPr>
          <w:p w14:paraId="1A789DEE" w14:textId="0BFA1EA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Красный фосфор</w:t>
            </w:r>
          </w:p>
        </w:tc>
        <w:tc>
          <w:tcPr>
            <w:tcW w:w="719" w:type="dxa"/>
          </w:tcPr>
          <w:p w14:paraId="204F7C25" w14:textId="3A1EF8BF" w:rsidR="00D109DC"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837" w:type="dxa"/>
          </w:tcPr>
          <w:p w14:paraId="245A5243" w14:textId="7331C605" w:rsidR="00D109DC" w:rsidRPr="007F3814"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55" w:type="dxa"/>
          </w:tcPr>
          <w:p w14:paraId="38129E5F" w14:textId="62276130" w:rsidR="00D109DC" w:rsidRDefault="00D109DC" w:rsidP="00D109DC">
            <w:pPr>
              <w:widowControl w:val="0"/>
              <w:jc w:val="center"/>
              <w:rPr>
                <w:rFonts w:ascii="GHEA Grapalat" w:hAnsi="GHEA Grapalat" w:cs="Calibri"/>
                <w:color w:val="000000"/>
                <w:sz w:val="18"/>
                <w:szCs w:val="18"/>
                <w:lang w:val="en-US"/>
              </w:rPr>
            </w:pPr>
            <w:r w:rsidRPr="009415B6">
              <w:rPr>
                <w:rFonts w:ascii="GHEA Grapalat" w:hAnsi="GHEA Grapalat"/>
                <w:b/>
                <w:sz w:val="16"/>
                <w:szCs w:val="16"/>
                <w:lang w:val="en-US"/>
              </w:rPr>
              <w:t>-</w:t>
            </w:r>
          </w:p>
        </w:tc>
        <w:tc>
          <w:tcPr>
            <w:tcW w:w="713" w:type="dxa"/>
          </w:tcPr>
          <w:p w14:paraId="3D5267AC" w14:textId="14066D5C" w:rsidR="00D109DC" w:rsidRPr="00136297"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11" w:type="dxa"/>
          </w:tcPr>
          <w:p w14:paraId="1D5FFE10" w14:textId="2F908F1B"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06A277B8" w14:textId="7E1290A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21D78166" w14:textId="2944198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638BD854" w14:textId="3493449A"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06F70A27" w14:textId="10BBA08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4E4D2267" w14:textId="09098FE5"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002DB804" w14:textId="4EE1F08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74F928D2" w14:textId="4CD6191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15A0096A" w14:textId="4C8CF58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767B978A" w14:textId="77777777" w:rsidTr="005D2346">
        <w:trPr>
          <w:trHeight w:val="404"/>
          <w:jc w:val="center"/>
        </w:trPr>
        <w:tc>
          <w:tcPr>
            <w:tcW w:w="1547" w:type="dxa"/>
            <w:vAlign w:val="center"/>
          </w:tcPr>
          <w:p w14:paraId="3E42F56E" w14:textId="1577A067"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63</w:t>
            </w:r>
          </w:p>
        </w:tc>
        <w:tc>
          <w:tcPr>
            <w:tcW w:w="1520" w:type="dxa"/>
            <w:vAlign w:val="center"/>
          </w:tcPr>
          <w:p w14:paraId="29CE41F9" w14:textId="295142D2"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24111150/1</w:t>
            </w:r>
          </w:p>
        </w:tc>
        <w:tc>
          <w:tcPr>
            <w:tcW w:w="4166" w:type="dxa"/>
            <w:vAlign w:val="center"/>
          </w:tcPr>
          <w:p w14:paraId="68C5AC18" w14:textId="2D7D3CF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Водород</w:t>
            </w:r>
          </w:p>
        </w:tc>
        <w:tc>
          <w:tcPr>
            <w:tcW w:w="719" w:type="dxa"/>
          </w:tcPr>
          <w:p w14:paraId="02680F3B" w14:textId="51398A1B" w:rsidR="00D109DC"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837" w:type="dxa"/>
          </w:tcPr>
          <w:p w14:paraId="6D1CFD3C" w14:textId="57869FEE" w:rsidR="00D109DC" w:rsidRPr="007F3814"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55" w:type="dxa"/>
          </w:tcPr>
          <w:p w14:paraId="0C2BC67C" w14:textId="1BC850D2" w:rsidR="00D109DC" w:rsidRDefault="00D109DC" w:rsidP="00D109DC">
            <w:pPr>
              <w:widowControl w:val="0"/>
              <w:jc w:val="center"/>
              <w:rPr>
                <w:rFonts w:ascii="GHEA Grapalat" w:hAnsi="GHEA Grapalat" w:cs="Calibri"/>
                <w:color w:val="000000"/>
                <w:sz w:val="18"/>
                <w:szCs w:val="18"/>
                <w:lang w:val="en-US"/>
              </w:rPr>
            </w:pPr>
            <w:r w:rsidRPr="009415B6">
              <w:rPr>
                <w:rFonts w:ascii="GHEA Grapalat" w:hAnsi="GHEA Grapalat"/>
                <w:b/>
                <w:sz w:val="16"/>
                <w:szCs w:val="16"/>
                <w:lang w:val="en-US"/>
              </w:rPr>
              <w:t>-</w:t>
            </w:r>
          </w:p>
        </w:tc>
        <w:tc>
          <w:tcPr>
            <w:tcW w:w="713" w:type="dxa"/>
          </w:tcPr>
          <w:p w14:paraId="066A4BCE" w14:textId="559E25C8" w:rsidR="00D109DC" w:rsidRPr="00136297"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11" w:type="dxa"/>
          </w:tcPr>
          <w:p w14:paraId="36EADFA0" w14:textId="57CED44D"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6B91C308" w14:textId="56B3E6AD"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51F3F5CD" w14:textId="4EA56240"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1729A8E5" w14:textId="39B6FE34"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3441107D" w14:textId="3C42D94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3F226733" w14:textId="6B9617B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25DDD690" w14:textId="7819882C"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4A7D0D48" w14:textId="0689EA03"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3A735B1F" w14:textId="73E32976"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439AD1C1" w14:textId="77777777" w:rsidTr="005D2346">
        <w:trPr>
          <w:trHeight w:val="404"/>
          <w:jc w:val="center"/>
        </w:trPr>
        <w:tc>
          <w:tcPr>
            <w:tcW w:w="1547" w:type="dxa"/>
            <w:vAlign w:val="center"/>
          </w:tcPr>
          <w:p w14:paraId="6A06D6EB" w14:textId="3899B9C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64</w:t>
            </w:r>
          </w:p>
        </w:tc>
        <w:tc>
          <w:tcPr>
            <w:tcW w:w="1520" w:type="dxa"/>
            <w:vAlign w:val="center"/>
          </w:tcPr>
          <w:p w14:paraId="236FE9F6" w14:textId="7C7921D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39711140/4</w:t>
            </w:r>
          </w:p>
        </w:tc>
        <w:tc>
          <w:tcPr>
            <w:tcW w:w="4166" w:type="dxa"/>
            <w:vAlign w:val="center"/>
          </w:tcPr>
          <w:p w14:paraId="176F4E1F" w14:textId="4E153749"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Холодильник                  </w:t>
            </w:r>
          </w:p>
        </w:tc>
        <w:tc>
          <w:tcPr>
            <w:tcW w:w="719" w:type="dxa"/>
          </w:tcPr>
          <w:p w14:paraId="2414C73E" w14:textId="27741C08" w:rsidR="00D109DC"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837" w:type="dxa"/>
          </w:tcPr>
          <w:p w14:paraId="4C2C500B" w14:textId="62B25FE0" w:rsidR="00D109DC" w:rsidRPr="007F3814"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55" w:type="dxa"/>
          </w:tcPr>
          <w:p w14:paraId="5B078A84" w14:textId="6ED14EB8" w:rsidR="00D109DC" w:rsidRDefault="00D109DC" w:rsidP="00D109DC">
            <w:pPr>
              <w:widowControl w:val="0"/>
              <w:jc w:val="center"/>
              <w:rPr>
                <w:rFonts w:ascii="GHEA Grapalat" w:hAnsi="GHEA Grapalat" w:cs="Calibri"/>
                <w:color w:val="000000"/>
                <w:sz w:val="18"/>
                <w:szCs w:val="18"/>
                <w:lang w:val="en-US"/>
              </w:rPr>
            </w:pPr>
            <w:r w:rsidRPr="009415B6">
              <w:rPr>
                <w:rFonts w:ascii="GHEA Grapalat" w:hAnsi="GHEA Grapalat"/>
                <w:b/>
                <w:sz w:val="16"/>
                <w:szCs w:val="16"/>
                <w:lang w:val="en-US"/>
              </w:rPr>
              <w:t>-</w:t>
            </w:r>
          </w:p>
        </w:tc>
        <w:tc>
          <w:tcPr>
            <w:tcW w:w="713" w:type="dxa"/>
          </w:tcPr>
          <w:p w14:paraId="4B59BF99" w14:textId="2F1C4ED0" w:rsidR="00D109DC" w:rsidRPr="00136297"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11" w:type="dxa"/>
          </w:tcPr>
          <w:p w14:paraId="4D181BA9" w14:textId="34B3717A"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30E9FC62" w14:textId="6CBA92CB"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1B841B36" w14:textId="4C9E6A8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3614B7C4" w14:textId="746AD0A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53DAA92D" w14:textId="40D4902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06990E6D" w14:textId="35AB2C9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38CB0E5D" w14:textId="02D98EF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60F2EA6A" w14:textId="6F4D8C57"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6217BC2C" w14:textId="0D0DC8D1"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D109DC" w:rsidRPr="00B138F3" w14:paraId="690E8DAA" w14:textId="77777777" w:rsidTr="005D2346">
        <w:trPr>
          <w:trHeight w:val="404"/>
          <w:jc w:val="center"/>
        </w:trPr>
        <w:tc>
          <w:tcPr>
            <w:tcW w:w="1547" w:type="dxa"/>
            <w:vAlign w:val="center"/>
          </w:tcPr>
          <w:p w14:paraId="7E64E7E2" w14:textId="1EF6CC4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65</w:t>
            </w:r>
          </w:p>
        </w:tc>
        <w:tc>
          <w:tcPr>
            <w:tcW w:w="1520" w:type="dxa"/>
            <w:vAlign w:val="center"/>
          </w:tcPr>
          <w:p w14:paraId="0020D0F3" w14:textId="7D06A031"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39714220/2</w:t>
            </w:r>
          </w:p>
        </w:tc>
        <w:tc>
          <w:tcPr>
            <w:tcW w:w="4166" w:type="dxa"/>
            <w:vAlign w:val="center"/>
          </w:tcPr>
          <w:p w14:paraId="05FCB9E5" w14:textId="023C7C0E" w:rsidR="00D109DC" w:rsidRDefault="00D109DC" w:rsidP="00D109DC">
            <w:pPr>
              <w:jc w:val="center"/>
              <w:rPr>
                <w:rFonts w:ascii="GHEA Grapalat" w:hAnsi="GHEA Grapalat" w:cs="Calibri"/>
                <w:color w:val="000000"/>
                <w:sz w:val="18"/>
                <w:szCs w:val="18"/>
              </w:rPr>
            </w:pPr>
            <w:r>
              <w:rPr>
                <w:rFonts w:ascii="GHEA Grapalat" w:hAnsi="GHEA Grapalat" w:cs="Calibri"/>
                <w:color w:val="000000"/>
                <w:sz w:val="18"/>
                <w:szCs w:val="18"/>
              </w:rPr>
              <w:t xml:space="preserve"> Кондиционер</w:t>
            </w:r>
          </w:p>
        </w:tc>
        <w:tc>
          <w:tcPr>
            <w:tcW w:w="719" w:type="dxa"/>
          </w:tcPr>
          <w:p w14:paraId="4B7441D6" w14:textId="2C6419CD" w:rsidR="00D109DC"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837" w:type="dxa"/>
          </w:tcPr>
          <w:p w14:paraId="460E8712" w14:textId="7014FC39" w:rsidR="00D109DC" w:rsidRPr="007F3814"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55" w:type="dxa"/>
          </w:tcPr>
          <w:p w14:paraId="36608672" w14:textId="6EC5DF27" w:rsidR="00D109DC" w:rsidRDefault="00D109DC" w:rsidP="00D109DC">
            <w:pPr>
              <w:widowControl w:val="0"/>
              <w:jc w:val="center"/>
              <w:rPr>
                <w:rFonts w:ascii="GHEA Grapalat" w:hAnsi="GHEA Grapalat" w:cs="Calibri"/>
                <w:color w:val="000000"/>
                <w:sz w:val="18"/>
                <w:szCs w:val="18"/>
                <w:lang w:val="en-US"/>
              </w:rPr>
            </w:pPr>
            <w:r w:rsidRPr="009415B6">
              <w:rPr>
                <w:rFonts w:ascii="GHEA Grapalat" w:hAnsi="GHEA Grapalat"/>
                <w:b/>
                <w:sz w:val="16"/>
                <w:szCs w:val="16"/>
                <w:lang w:val="en-US"/>
              </w:rPr>
              <w:t>-</w:t>
            </w:r>
          </w:p>
        </w:tc>
        <w:tc>
          <w:tcPr>
            <w:tcW w:w="713" w:type="dxa"/>
          </w:tcPr>
          <w:p w14:paraId="30129324" w14:textId="6C083D47" w:rsidR="00D109DC" w:rsidRPr="00136297" w:rsidRDefault="00D109DC" w:rsidP="00D109DC">
            <w:pPr>
              <w:widowControl w:val="0"/>
              <w:jc w:val="center"/>
              <w:rPr>
                <w:rFonts w:ascii="GHEA Grapalat" w:hAnsi="GHEA Grapalat"/>
                <w:b/>
                <w:sz w:val="16"/>
                <w:szCs w:val="16"/>
                <w:lang w:val="en-US"/>
              </w:rPr>
            </w:pPr>
            <w:r w:rsidRPr="009415B6">
              <w:rPr>
                <w:rFonts w:ascii="GHEA Grapalat" w:hAnsi="GHEA Grapalat"/>
                <w:b/>
                <w:sz w:val="16"/>
                <w:szCs w:val="16"/>
                <w:lang w:val="en-US"/>
              </w:rPr>
              <w:t>-</w:t>
            </w:r>
          </w:p>
        </w:tc>
        <w:tc>
          <w:tcPr>
            <w:tcW w:w="511" w:type="dxa"/>
          </w:tcPr>
          <w:p w14:paraId="53A389BE" w14:textId="6315378D" w:rsidR="00D109DC" w:rsidRPr="00ED412F" w:rsidRDefault="00D109DC" w:rsidP="00D109DC">
            <w:pPr>
              <w:widowControl w:val="0"/>
              <w:jc w:val="center"/>
              <w:rPr>
                <w:rFonts w:ascii="GHEA Grapalat" w:hAnsi="GHEA Grapalat" w:cs="Calibri"/>
                <w:color w:val="000000"/>
                <w:sz w:val="18"/>
                <w:szCs w:val="18"/>
              </w:rPr>
            </w:pPr>
            <w:r w:rsidRPr="00003DA1">
              <w:rPr>
                <w:rFonts w:ascii="GHEA Grapalat" w:hAnsi="GHEA Grapalat"/>
                <w:b/>
                <w:sz w:val="16"/>
                <w:szCs w:val="16"/>
                <w:lang w:val="en-US"/>
              </w:rPr>
              <w:t>-</w:t>
            </w:r>
          </w:p>
        </w:tc>
        <w:tc>
          <w:tcPr>
            <w:tcW w:w="604" w:type="dxa"/>
            <w:vAlign w:val="center"/>
          </w:tcPr>
          <w:p w14:paraId="43E82AAB" w14:textId="64DDB0F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594" w:type="dxa"/>
            <w:vAlign w:val="center"/>
          </w:tcPr>
          <w:p w14:paraId="3CB9CA7F" w14:textId="27DC13E2"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61" w:type="dxa"/>
            <w:vAlign w:val="center"/>
          </w:tcPr>
          <w:p w14:paraId="3E9A44F3" w14:textId="40F3987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864" w:type="dxa"/>
            <w:vAlign w:val="center"/>
          </w:tcPr>
          <w:p w14:paraId="3F53FDD0" w14:textId="5C2E205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vAlign w:val="center"/>
          </w:tcPr>
          <w:p w14:paraId="143CDEBF" w14:textId="709BB27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vAlign w:val="center"/>
          </w:tcPr>
          <w:p w14:paraId="7E39F21E" w14:textId="201BACDF"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vAlign w:val="center"/>
          </w:tcPr>
          <w:p w14:paraId="100A5399" w14:textId="60C3AEDE"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vAlign w:val="center"/>
          </w:tcPr>
          <w:p w14:paraId="7735E13B" w14:textId="4E185BE8" w:rsidR="00D109DC" w:rsidRPr="00ED412F" w:rsidRDefault="00D109DC" w:rsidP="00D109DC">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bl>
    <w:p w14:paraId="0F90FC83"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37E1B9E" w14:textId="77777777" w:rsidTr="00E22E51">
        <w:trPr>
          <w:jc w:val="center"/>
        </w:trPr>
        <w:tc>
          <w:tcPr>
            <w:tcW w:w="4536" w:type="dxa"/>
          </w:tcPr>
          <w:p w14:paraId="4833D5F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7A4ADF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3B3986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BEA8AE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5FE061F7" w14:textId="77777777" w:rsidR="00071D1C" w:rsidRPr="00B138F3" w:rsidRDefault="00071D1C" w:rsidP="00B46D58">
            <w:pPr>
              <w:widowControl w:val="0"/>
              <w:spacing w:after="160"/>
              <w:jc w:val="center"/>
              <w:rPr>
                <w:rFonts w:ascii="GHEA Grapalat" w:hAnsi="GHEA Grapalat"/>
              </w:rPr>
            </w:pPr>
          </w:p>
        </w:tc>
        <w:tc>
          <w:tcPr>
            <w:tcW w:w="4343" w:type="dxa"/>
          </w:tcPr>
          <w:p w14:paraId="3E1B1F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197BC0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515EA2F"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4C5CE0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7F648E6"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E578AD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F76AB3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693CEB3"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30AC24D0" w14:textId="77777777" w:rsidTr="007A2020">
        <w:trPr>
          <w:tblCellSpacing w:w="7" w:type="dxa"/>
          <w:jc w:val="center"/>
        </w:trPr>
        <w:tc>
          <w:tcPr>
            <w:tcW w:w="0" w:type="auto"/>
            <w:vAlign w:val="center"/>
          </w:tcPr>
          <w:p w14:paraId="0F6D81D2"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71A122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E3668B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85BD72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65A90A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B6BE5B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558FDF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213CE1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CD513C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5649C9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2FD780B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9724AC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70D1C19" w14:textId="77777777" w:rsidR="0038400D" w:rsidRPr="00B138F3" w:rsidRDefault="0038400D" w:rsidP="00B46D58">
      <w:pPr>
        <w:widowControl w:val="0"/>
        <w:spacing w:after="160"/>
        <w:ind w:firstLine="375"/>
        <w:rPr>
          <w:rFonts w:ascii="GHEA Grapalat" w:hAnsi="GHEA Grapalat"/>
          <w:iCs/>
        </w:rPr>
      </w:pPr>
    </w:p>
    <w:p w14:paraId="2CFBD170"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39E6DCF"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FE779E8"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E3CC612"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C87861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62F18CF"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37D7A6D9"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728B104"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F1BCCA8"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1F34686" w14:textId="77777777" w:rsidTr="00AB4EAB">
        <w:trPr>
          <w:jc w:val="center"/>
        </w:trPr>
        <w:tc>
          <w:tcPr>
            <w:tcW w:w="442" w:type="dxa"/>
            <w:vMerge w:val="restart"/>
            <w:shd w:val="clear" w:color="auto" w:fill="auto"/>
            <w:vAlign w:val="center"/>
          </w:tcPr>
          <w:p w14:paraId="0887199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1ED26B8"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1AE136D" w14:textId="77777777" w:rsidTr="00AB4EAB">
        <w:trPr>
          <w:jc w:val="center"/>
        </w:trPr>
        <w:tc>
          <w:tcPr>
            <w:tcW w:w="442" w:type="dxa"/>
            <w:vMerge/>
            <w:shd w:val="clear" w:color="auto" w:fill="auto"/>
          </w:tcPr>
          <w:p w14:paraId="2CE548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3272E0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11C990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1288D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BB6D7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0885F87"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AC56486"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194C085" w14:textId="77777777" w:rsidTr="00AB4EAB">
        <w:trPr>
          <w:trHeight w:val="1105"/>
          <w:jc w:val="center"/>
        </w:trPr>
        <w:tc>
          <w:tcPr>
            <w:tcW w:w="442" w:type="dxa"/>
            <w:vMerge/>
            <w:tcBorders>
              <w:bottom w:val="single" w:sz="4" w:space="0" w:color="auto"/>
            </w:tcBorders>
            <w:shd w:val="clear" w:color="auto" w:fill="auto"/>
          </w:tcPr>
          <w:p w14:paraId="1E2C26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1ED83C2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88906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BDD77F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A51169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3DBF4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83ABAB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01A3FB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A0B60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7F85F331" w14:textId="77777777" w:rsidTr="00AB4EAB">
        <w:trPr>
          <w:jc w:val="center"/>
        </w:trPr>
        <w:tc>
          <w:tcPr>
            <w:tcW w:w="442" w:type="dxa"/>
            <w:shd w:val="clear" w:color="auto" w:fill="auto"/>
            <w:vAlign w:val="center"/>
          </w:tcPr>
          <w:p w14:paraId="22AA9CC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64CB4A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47BABC3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61D34C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21CE9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A43414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12D3E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FC8898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7B51786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1313688B" w14:textId="77777777" w:rsidTr="00AB4EAB">
        <w:trPr>
          <w:jc w:val="center"/>
        </w:trPr>
        <w:tc>
          <w:tcPr>
            <w:tcW w:w="442" w:type="dxa"/>
            <w:shd w:val="clear" w:color="auto" w:fill="auto"/>
          </w:tcPr>
          <w:p w14:paraId="50CF99E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475043E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49E0F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6483AB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1A0B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57ED68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DF901A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4C0A91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2E23161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A9E5D75" w14:textId="77777777" w:rsidR="0038400D" w:rsidRPr="00B138F3" w:rsidRDefault="0038400D" w:rsidP="00B46D58">
      <w:pPr>
        <w:widowControl w:val="0"/>
        <w:spacing w:after="160"/>
        <w:ind w:firstLine="375"/>
        <w:jc w:val="both"/>
        <w:rPr>
          <w:rFonts w:ascii="GHEA Grapalat" w:hAnsi="GHEA Grapalat" w:cs="Arial"/>
          <w:iCs/>
          <w:lang w:val="en-US"/>
        </w:rPr>
      </w:pPr>
    </w:p>
    <w:p w14:paraId="58743DD9"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7E75A0B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0CBE5AF" w14:textId="77777777" w:rsidTr="007A2020">
        <w:trPr>
          <w:trHeight w:val="266"/>
          <w:tblCellSpacing w:w="7" w:type="dxa"/>
          <w:jc w:val="center"/>
        </w:trPr>
        <w:tc>
          <w:tcPr>
            <w:tcW w:w="0" w:type="auto"/>
            <w:vAlign w:val="center"/>
          </w:tcPr>
          <w:p w14:paraId="01A2B7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A7836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5E8EBF87" w14:textId="77777777" w:rsidTr="007A2020">
        <w:trPr>
          <w:trHeight w:val="473"/>
          <w:tblCellSpacing w:w="7" w:type="dxa"/>
          <w:jc w:val="center"/>
        </w:trPr>
        <w:tc>
          <w:tcPr>
            <w:tcW w:w="0" w:type="auto"/>
            <w:vAlign w:val="center"/>
          </w:tcPr>
          <w:p w14:paraId="39374ED4"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9D7F635"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D0D04E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781EDD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11FBE04" w14:textId="77777777" w:rsidTr="007A2020">
        <w:trPr>
          <w:trHeight w:val="503"/>
          <w:tblCellSpacing w:w="7" w:type="dxa"/>
          <w:jc w:val="center"/>
        </w:trPr>
        <w:tc>
          <w:tcPr>
            <w:tcW w:w="0" w:type="auto"/>
            <w:vAlign w:val="center"/>
          </w:tcPr>
          <w:p w14:paraId="2556772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1252C1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A18646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64D100FC"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3ECF4BDC" w14:textId="77777777" w:rsidTr="007A2020">
        <w:trPr>
          <w:trHeight w:val="281"/>
          <w:tblCellSpacing w:w="7" w:type="dxa"/>
          <w:jc w:val="center"/>
        </w:trPr>
        <w:tc>
          <w:tcPr>
            <w:tcW w:w="0" w:type="auto"/>
            <w:vAlign w:val="center"/>
          </w:tcPr>
          <w:p w14:paraId="79C9885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380C9E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319E0AB1" w14:textId="77777777" w:rsidR="00196F14" w:rsidRPr="00B138F3" w:rsidRDefault="00196F14" w:rsidP="00B46D58">
      <w:pPr>
        <w:widowControl w:val="0"/>
        <w:spacing w:after="160"/>
        <w:jc w:val="right"/>
        <w:rPr>
          <w:rFonts w:ascii="GHEA Grapalat" w:hAnsi="GHEA Grapalat" w:cs="Sylfaen"/>
          <w:b/>
        </w:rPr>
      </w:pPr>
    </w:p>
    <w:p w14:paraId="170D04FD"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69852BD5"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4EF86FC"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41A4E0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602F821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99F4EC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F9E03A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3BFE2170"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F559962"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1EA1A52"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D008DD5"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94E209D"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545E0CE"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44CE1A66"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644293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1D7938C"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4C4048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ED13A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517686C"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E0DDC2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559FD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EDD37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4D6F0D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E37707"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6780CF1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8503CD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3BE9B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A82D060" w14:textId="77777777" w:rsidR="00071D1C" w:rsidRPr="00B138F3" w:rsidRDefault="00071D1C" w:rsidP="00B46D58">
            <w:pPr>
              <w:widowControl w:val="0"/>
              <w:spacing w:after="120"/>
              <w:jc w:val="center"/>
              <w:rPr>
                <w:rFonts w:ascii="GHEA Grapalat" w:hAnsi="GHEA Grapalat" w:cs="Sylfaen"/>
                <w:sz w:val="20"/>
                <w:szCs w:val="20"/>
              </w:rPr>
            </w:pPr>
          </w:p>
        </w:tc>
      </w:tr>
    </w:tbl>
    <w:p w14:paraId="53965603"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96EA00F"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3FF39AA" w14:textId="77777777" w:rsidR="00B138F3" w:rsidRDefault="00B138F3" w:rsidP="00B138F3">
      <w:pPr>
        <w:rPr>
          <w:rFonts w:ascii="GHEA Grapalat" w:hAnsi="GHEA Grapalat"/>
        </w:rPr>
      </w:pPr>
      <w:r>
        <w:rPr>
          <w:rFonts w:ascii="GHEA Grapalat" w:hAnsi="GHEA Grapalat"/>
        </w:rPr>
        <w:t xml:space="preserve">                                                       </w:t>
      </w:r>
    </w:p>
    <w:p w14:paraId="6153FCE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E1A3B6D"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130484FE" w14:textId="77777777" w:rsidTr="007072C5">
        <w:tc>
          <w:tcPr>
            <w:tcW w:w="4450" w:type="dxa"/>
          </w:tcPr>
          <w:p w14:paraId="7F66BB0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230F0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2F6ECB02"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86ED12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983E1B1" w14:textId="77777777" w:rsidTr="00E22E51">
        <w:trPr>
          <w:tblCellSpacing w:w="7" w:type="dxa"/>
          <w:jc w:val="center"/>
        </w:trPr>
        <w:tc>
          <w:tcPr>
            <w:tcW w:w="0" w:type="auto"/>
            <w:vAlign w:val="center"/>
          </w:tcPr>
          <w:p w14:paraId="5E5BE08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5C1567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51EC84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8F63CB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49184A4" w14:textId="77777777" w:rsidTr="00E22E51">
        <w:trPr>
          <w:tblCellSpacing w:w="7" w:type="dxa"/>
          <w:jc w:val="center"/>
        </w:trPr>
        <w:tc>
          <w:tcPr>
            <w:tcW w:w="0" w:type="auto"/>
            <w:vAlign w:val="center"/>
          </w:tcPr>
          <w:p w14:paraId="6376196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B9063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930539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E04432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D9A4E02" w14:textId="77777777" w:rsidR="00071D1C" w:rsidRDefault="00071D1C" w:rsidP="00B46D58">
      <w:pPr>
        <w:widowControl w:val="0"/>
        <w:spacing w:after="160"/>
        <w:ind w:left="-142" w:firstLine="142"/>
        <w:jc w:val="center"/>
        <w:rPr>
          <w:rFonts w:ascii="GHEA Grapalat" w:hAnsi="GHEA Grapalat" w:cs="Sylfaen"/>
          <w:b/>
        </w:rPr>
      </w:pPr>
    </w:p>
    <w:p w14:paraId="23AF990A"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228EE748"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F4B760B" w14:textId="77777777" w:rsidR="00AA0F9A" w:rsidRPr="00BA20A0" w:rsidRDefault="00AA0F9A" w:rsidP="00AA0F9A">
      <w:pPr>
        <w:jc w:val="center"/>
        <w:rPr>
          <w:rFonts w:ascii="GHEA Grapalat" w:hAnsi="GHEA Grapalat" w:cs="GHEA Grapalat"/>
        </w:rPr>
      </w:pPr>
    </w:p>
    <w:p w14:paraId="6CFC695F"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2A635880" w14:textId="77777777" w:rsidR="00AA0F9A" w:rsidRPr="00BA20A0" w:rsidRDefault="00AA0F9A" w:rsidP="00AA0F9A">
      <w:pPr>
        <w:jc w:val="center"/>
        <w:rPr>
          <w:rFonts w:ascii="GHEA Grapalat" w:hAnsi="GHEA Grapalat" w:cs="GHEA Grapalat"/>
          <w:lang w:val="hy-AM"/>
        </w:rPr>
      </w:pPr>
    </w:p>
    <w:p w14:paraId="4046EB0F"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BB48001"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569F933C" w14:textId="77777777" w:rsidR="00AA0F9A" w:rsidRPr="00BA20A0" w:rsidRDefault="00AA0F9A" w:rsidP="00AA0F9A">
      <w:pPr>
        <w:rPr>
          <w:rFonts w:ascii="GHEA Grapalat" w:hAnsi="GHEA Grapalat"/>
          <w:vertAlign w:val="superscript"/>
          <w:lang w:val="es-ES"/>
        </w:rPr>
      </w:pPr>
    </w:p>
    <w:p w14:paraId="42E03BCA"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F6289CD"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24D5A02"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C82E515"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49B0EE6"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B977735" w14:textId="77777777" w:rsidR="00AA0F9A" w:rsidRPr="00BA20A0" w:rsidRDefault="00AA0F9A" w:rsidP="00AA0F9A">
      <w:pPr>
        <w:rPr>
          <w:rFonts w:ascii="GHEA Grapalat" w:hAnsi="GHEA Grapalat" w:cs="Sylfaen"/>
          <w:sz w:val="20"/>
          <w:szCs w:val="20"/>
          <w:lang w:val="es-ES"/>
        </w:rPr>
      </w:pPr>
    </w:p>
    <w:p w14:paraId="6CC4E413"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86E931A" w14:textId="77777777" w:rsidR="00AA0F9A" w:rsidRPr="00BA20A0" w:rsidRDefault="00AA0F9A" w:rsidP="00AA0F9A">
      <w:pPr>
        <w:jc w:val="center"/>
        <w:rPr>
          <w:rFonts w:ascii="GHEA Grapalat" w:hAnsi="GHEA Grapalat" w:cs="GHEA Grapalat"/>
          <w:lang w:val="es-ES"/>
        </w:rPr>
      </w:pPr>
    </w:p>
    <w:p w14:paraId="250E435C" w14:textId="77777777" w:rsidR="00AA0F9A" w:rsidRPr="00BA20A0" w:rsidRDefault="00AA0F9A" w:rsidP="00AA0F9A">
      <w:pPr>
        <w:jc w:val="center"/>
        <w:rPr>
          <w:rFonts w:ascii="GHEA Grapalat" w:hAnsi="GHEA Grapalat" w:cs="Sylfaen"/>
          <w:b/>
          <w:lang w:val="es-ES"/>
        </w:rPr>
      </w:pPr>
    </w:p>
    <w:p w14:paraId="2F3ADE04"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0063FEC6"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173191B4"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63AF5A77"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92E78A7"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66D78086" w14:textId="77777777" w:rsidR="00AA0F9A" w:rsidRPr="00BA20A0" w:rsidRDefault="00AA0F9A" w:rsidP="00AA0F9A">
      <w:pPr>
        <w:jc w:val="center"/>
        <w:rPr>
          <w:rFonts w:ascii="GHEA Grapalat" w:hAnsi="GHEA Grapalat" w:cs="Sylfaen"/>
          <w:sz w:val="16"/>
          <w:szCs w:val="16"/>
          <w:lang w:val="es-ES"/>
        </w:rPr>
      </w:pPr>
    </w:p>
    <w:p w14:paraId="746A770F"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3366673F" w14:textId="77777777" w:rsidR="00AA0F9A" w:rsidRPr="00C60645" w:rsidRDefault="00AA0F9A" w:rsidP="00AA0F9A">
      <w:pPr>
        <w:jc w:val="center"/>
        <w:rPr>
          <w:ins w:id="17" w:author="Inesa Kocharyan" w:date="2025-02-19T10:39:00Z"/>
          <w:rFonts w:ascii="GHEA Grapalat" w:hAnsi="GHEA Grapalat" w:cs="Sylfaen"/>
          <w:b/>
          <w:lang w:val="es-ES"/>
        </w:rPr>
      </w:pPr>
    </w:p>
    <w:p w14:paraId="7A93ABD5"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C551" w14:textId="77777777" w:rsidR="00784A52" w:rsidRDefault="00784A52">
      <w:r>
        <w:separator/>
      </w:r>
    </w:p>
  </w:endnote>
  <w:endnote w:type="continuationSeparator" w:id="0">
    <w:p w14:paraId="7CD1F05F" w14:textId="77777777" w:rsidR="00784A52" w:rsidRDefault="0078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70D9C8C4" w14:textId="77777777" w:rsidR="00A7433E" w:rsidRPr="00C861E9" w:rsidRDefault="00A7433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02826">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16EA" w14:textId="77777777" w:rsidR="00784A52" w:rsidRDefault="00784A52">
      <w:r>
        <w:separator/>
      </w:r>
    </w:p>
  </w:footnote>
  <w:footnote w:type="continuationSeparator" w:id="0">
    <w:p w14:paraId="5B173B03" w14:textId="77777777" w:rsidR="00784A52" w:rsidRDefault="00784A52">
      <w:r>
        <w:continuationSeparator/>
      </w:r>
    </w:p>
  </w:footnote>
  <w:footnote w:id="1">
    <w:p w14:paraId="7CFBF474" w14:textId="77777777" w:rsidR="00A7433E" w:rsidRPr="008842CE" w:rsidRDefault="00A7433E" w:rsidP="00A7433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68DE110E" w14:textId="77777777" w:rsidR="00A7433E" w:rsidRPr="00CD6B60" w:rsidRDefault="00A7433E"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A413D4C" w14:textId="77777777" w:rsidR="00A7433E" w:rsidRPr="00CD6B60" w:rsidRDefault="00A7433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3D96613" w14:textId="77777777" w:rsidR="00A7433E" w:rsidRPr="00CD6B60" w:rsidRDefault="00A7433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2DBC18" w14:textId="77777777" w:rsidR="00A7433E" w:rsidRPr="00CD6B60" w:rsidRDefault="00A7433E"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395D2B8" w14:textId="77777777" w:rsidR="00A7433E" w:rsidRPr="00CA2B01" w:rsidRDefault="00A7433E"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5C182D6" w14:textId="77777777" w:rsidR="00A7433E" w:rsidRPr="00CA2B01" w:rsidRDefault="00A7433E"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0BC502BE" w14:textId="77777777" w:rsidR="00A7433E" w:rsidRPr="00CA2B01" w:rsidRDefault="00A7433E"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2006F2F1" w14:textId="77777777" w:rsidR="00A7433E" w:rsidRPr="005D5092" w:rsidRDefault="00A7433E"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5A2B8B4" w14:textId="77777777" w:rsidR="00A7433E" w:rsidRPr="0034222E" w:rsidDel="00932115" w:rsidRDefault="00A7433E"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0E94B13A" w14:textId="77777777" w:rsidR="00A7433E" w:rsidRPr="00FE2AA4" w:rsidRDefault="00A7433E">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795FBDC2" w14:textId="77777777" w:rsidR="00A7433E" w:rsidRPr="008842CE" w:rsidRDefault="00A7433E"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8FFA473" w14:textId="77777777" w:rsidR="00A7433E" w:rsidRPr="000811C1" w:rsidRDefault="00A7433E">
      <w:pPr>
        <w:pStyle w:val="FootnoteText"/>
        <w:rPr>
          <w:lang w:val="af-ZA"/>
        </w:rPr>
      </w:pPr>
    </w:p>
  </w:footnote>
  <w:footnote w:id="7">
    <w:p w14:paraId="3254BC0D" w14:textId="77777777" w:rsidR="00A7433E" w:rsidRDefault="00A7433E" w:rsidP="00636142">
      <w:pPr>
        <w:pStyle w:val="FootnoteText"/>
        <w:jc w:val="both"/>
        <w:rPr>
          <w:rFonts w:ascii="GHEA Grapalat" w:hAnsi="GHEA Grapalat"/>
          <w:i/>
          <w:lang w:val="hy-AM"/>
        </w:rPr>
      </w:pPr>
    </w:p>
    <w:p w14:paraId="77BF0441" w14:textId="77777777" w:rsidR="00A7433E" w:rsidRPr="002227A9" w:rsidRDefault="00A7433E"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76132107" w14:textId="77777777" w:rsidR="00A7433E" w:rsidRPr="00636142" w:rsidRDefault="00A7433E"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6E70DA4" w14:textId="77777777" w:rsidR="00A7433E" w:rsidRPr="0092041F" w:rsidRDefault="00A7433E"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9032F68" w14:textId="77777777" w:rsidR="00A7433E" w:rsidRPr="0092041F" w:rsidRDefault="00A7433E" w:rsidP="00C67FAB">
      <w:pPr>
        <w:pStyle w:val="FootnoteText"/>
        <w:jc w:val="both"/>
        <w:rPr>
          <w:rFonts w:ascii="GHEA Grapalat" w:hAnsi="GHEA Grapalat"/>
          <w:i/>
        </w:rPr>
      </w:pPr>
    </w:p>
  </w:footnote>
  <w:footnote w:id="8">
    <w:p w14:paraId="0A3E9907" w14:textId="77777777" w:rsidR="00A7433E" w:rsidRPr="004A4643" w:rsidRDefault="00A7433E"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1E8158EB" w14:textId="77777777" w:rsidR="00A7433E" w:rsidRPr="008E4439" w:rsidRDefault="00A7433E"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33CEBC3" w14:textId="77777777" w:rsidR="00A7433E" w:rsidRPr="000811C1" w:rsidRDefault="00A7433E" w:rsidP="0027573B">
      <w:pPr>
        <w:pStyle w:val="FootnoteText"/>
        <w:rPr>
          <w:rFonts w:ascii="Sylfaen" w:hAnsi="Sylfaen"/>
          <w:sz w:val="18"/>
          <w:szCs w:val="18"/>
        </w:rPr>
      </w:pPr>
    </w:p>
  </w:footnote>
  <w:footnote w:id="10">
    <w:p w14:paraId="332D811D" w14:textId="77777777" w:rsidR="00A7433E" w:rsidRPr="00A31673" w:rsidRDefault="00A7433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73BF173D" w14:textId="77777777" w:rsidR="00A7433E" w:rsidRPr="008416BA" w:rsidRDefault="00A7433E"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4EB79F9" w14:textId="77777777" w:rsidR="00A7433E" w:rsidRDefault="00A7433E" w:rsidP="006B3E56">
      <w:pPr>
        <w:jc w:val="both"/>
      </w:pPr>
    </w:p>
    <w:p w14:paraId="58B2EDD8" w14:textId="77777777" w:rsidR="00A7433E" w:rsidRPr="008B70EB" w:rsidRDefault="00A7433E"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35B4DA2" w14:textId="77777777" w:rsidR="00A7433E" w:rsidRPr="008B70EB" w:rsidRDefault="00A7433E"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0BE3BB5" w14:textId="77777777" w:rsidR="00A7433E" w:rsidRPr="008B70EB" w:rsidRDefault="00A7433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D057242" w14:textId="77777777" w:rsidR="00A7433E" w:rsidRDefault="00A7433E" w:rsidP="00637230">
      <w:pPr>
        <w:jc w:val="both"/>
        <w:rPr>
          <w:rFonts w:asciiTheme="minorHAnsi" w:hAnsiTheme="minorHAnsi"/>
          <w:lang w:val="af-ZA"/>
        </w:rPr>
      </w:pPr>
    </w:p>
  </w:footnote>
  <w:footnote w:id="12">
    <w:p w14:paraId="34FD3035" w14:textId="77777777" w:rsidR="00A7433E" w:rsidRPr="00DC619D" w:rsidRDefault="00A7433E"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702F401C" w14:textId="77777777" w:rsidR="00A7433E" w:rsidRPr="00D3436F" w:rsidRDefault="00A7433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FBB70B9" w14:textId="77777777" w:rsidR="00A7433E" w:rsidRPr="00D3436F" w:rsidRDefault="00A7433E">
      <w:pPr>
        <w:pStyle w:val="FootnoteText"/>
        <w:rPr>
          <w:lang w:val="es-ES"/>
        </w:rPr>
      </w:pPr>
    </w:p>
  </w:footnote>
  <w:footnote w:id="14">
    <w:p w14:paraId="34E06178" w14:textId="77777777" w:rsidR="00A7433E" w:rsidRPr="008842CE" w:rsidRDefault="00A7433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F080087" w14:textId="77777777" w:rsidR="00A7433E" w:rsidRPr="008842CE" w:rsidRDefault="00A7433E" w:rsidP="003D2FE2">
      <w:pPr>
        <w:pStyle w:val="FootnoteText"/>
        <w:jc w:val="both"/>
        <w:rPr>
          <w:rFonts w:ascii="GHEA Grapalat" w:hAnsi="GHEA Grapalat"/>
        </w:rPr>
      </w:pPr>
    </w:p>
  </w:footnote>
  <w:footnote w:id="15">
    <w:p w14:paraId="1108FCE8" w14:textId="77777777" w:rsidR="00A7433E" w:rsidRPr="008842CE" w:rsidRDefault="00A7433E" w:rsidP="003D2FE2">
      <w:pPr>
        <w:pStyle w:val="FootnoteText"/>
        <w:jc w:val="both"/>
      </w:pPr>
    </w:p>
  </w:footnote>
  <w:footnote w:id="16">
    <w:p w14:paraId="20DB1D29" w14:textId="77777777" w:rsidR="00A7433E" w:rsidRPr="008842CE" w:rsidRDefault="00A7433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0FA6F4F" w14:textId="77777777" w:rsidR="00A7433E" w:rsidRPr="008842CE" w:rsidRDefault="00A7433E" w:rsidP="000A214C">
      <w:pPr>
        <w:pStyle w:val="FootnoteText"/>
        <w:jc w:val="both"/>
        <w:rPr>
          <w:rFonts w:ascii="GHEA Grapalat" w:hAnsi="GHEA Grapalat"/>
        </w:rPr>
      </w:pPr>
    </w:p>
  </w:footnote>
  <w:footnote w:id="17">
    <w:p w14:paraId="728CF320" w14:textId="77777777" w:rsidR="00A7433E" w:rsidRPr="008842CE" w:rsidRDefault="00A7433E" w:rsidP="000A214C">
      <w:pPr>
        <w:pStyle w:val="FootnoteText"/>
        <w:jc w:val="both"/>
      </w:pPr>
    </w:p>
  </w:footnote>
  <w:footnote w:id="18">
    <w:p w14:paraId="24581321" w14:textId="77777777" w:rsidR="00A7433E" w:rsidRPr="008842CE" w:rsidRDefault="00A7433E"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61E2A03E" w14:textId="77777777" w:rsidR="00A7433E" w:rsidRDefault="00A7433E"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E2A60C2" w14:textId="77777777" w:rsidR="00A7433E" w:rsidRPr="00F21C0D" w:rsidRDefault="00A7433E" w:rsidP="00D3436F">
      <w:pPr>
        <w:pStyle w:val="FootnoteText"/>
        <w:widowControl w:val="0"/>
        <w:jc w:val="both"/>
        <w:rPr>
          <w:lang w:val="hy-AM"/>
        </w:rPr>
      </w:pPr>
    </w:p>
  </w:footnote>
  <w:footnote w:id="20">
    <w:p w14:paraId="4ACEE471" w14:textId="77777777" w:rsidR="00A7433E" w:rsidRDefault="00A7433E"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E1EA774" w14:textId="77777777" w:rsidR="00A7433E" w:rsidRDefault="00A7433E" w:rsidP="005E52ED">
      <w:pPr>
        <w:pStyle w:val="FootnoteText"/>
        <w:widowControl w:val="0"/>
        <w:jc w:val="both"/>
        <w:rPr>
          <w:rFonts w:ascii="GHEA Grapalat" w:hAnsi="GHEA Grapalat"/>
          <w:i/>
        </w:rPr>
      </w:pPr>
    </w:p>
    <w:p w14:paraId="790AF643" w14:textId="77777777" w:rsidR="00A7433E" w:rsidRDefault="00A7433E" w:rsidP="005E52ED">
      <w:pPr>
        <w:pStyle w:val="FootnoteText"/>
        <w:widowControl w:val="0"/>
        <w:jc w:val="both"/>
        <w:rPr>
          <w:rFonts w:ascii="GHEA Grapalat" w:hAnsi="GHEA Grapalat"/>
          <w:i/>
        </w:rPr>
      </w:pPr>
    </w:p>
    <w:p w14:paraId="3496628D" w14:textId="77777777" w:rsidR="00A7433E" w:rsidRPr="00EB336B" w:rsidRDefault="00A7433E"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84F7898" w14:textId="77777777" w:rsidR="00A7433E" w:rsidRPr="00D3436F" w:rsidRDefault="00A7433E">
      <w:pPr>
        <w:pStyle w:val="FootnoteText"/>
        <w:rPr>
          <w:lang w:val="hy-AM"/>
        </w:rPr>
      </w:pPr>
    </w:p>
  </w:footnote>
  <w:footnote w:id="21">
    <w:p w14:paraId="6BD209A0" w14:textId="77777777" w:rsidR="00A7433E" w:rsidRPr="008842CE" w:rsidRDefault="00A7433E"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3C837FB" w14:textId="77777777" w:rsidR="00A7433E" w:rsidRPr="00E85250" w:rsidRDefault="00A7433E" w:rsidP="00D90640">
      <w:pPr>
        <w:widowControl w:val="0"/>
        <w:spacing w:after="160" w:line="360" w:lineRule="auto"/>
        <w:ind w:firstLine="709"/>
        <w:jc w:val="both"/>
        <w:rPr>
          <w:rFonts w:ascii="GHEA Grapalat" w:hAnsi="GHEA Grapalat"/>
          <w:lang w:val="hy-AM"/>
        </w:rPr>
      </w:pPr>
    </w:p>
    <w:p w14:paraId="631897EF" w14:textId="77777777" w:rsidR="00A7433E" w:rsidRPr="00D3436F" w:rsidRDefault="00A7433E">
      <w:pPr>
        <w:pStyle w:val="FootnoteText"/>
        <w:rPr>
          <w:lang w:val="hy-AM"/>
        </w:rPr>
      </w:pPr>
    </w:p>
  </w:footnote>
  <w:footnote w:id="22">
    <w:p w14:paraId="4189A07D" w14:textId="77777777" w:rsidR="00A7433E" w:rsidRPr="00402BC3" w:rsidRDefault="00A7433E"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7DEAE21" w14:textId="77777777" w:rsidR="00A7433E" w:rsidRPr="00552088" w:rsidRDefault="00A7433E"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4CB1636" w14:textId="77777777" w:rsidR="00A7433E" w:rsidRPr="00D3436F" w:rsidRDefault="00A7433E">
      <w:pPr>
        <w:pStyle w:val="FootnoteText"/>
        <w:rPr>
          <w:lang w:val="hy-AM"/>
        </w:rPr>
      </w:pPr>
    </w:p>
  </w:footnote>
  <w:footnote w:id="23">
    <w:p w14:paraId="4E1FD083" w14:textId="77777777" w:rsidR="00A7433E" w:rsidRPr="008842CE" w:rsidRDefault="00A7433E"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58F0297" w14:textId="77777777" w:rsidR="00A7433E" w:rsidRPr="00D3436F" w:rsidRDefault="00A7433E">
      <w:pPr>
        <w:pStyle w:val="FootnoteText"/>
        <w:rPr>
          <w:lang w:val="hy-AM"/>
        </w:rPr>
      </w:pPr>
    </w:p>
  </w:footnote>
  <w:footnote w:id="24">
    <w:p w14:paraId="4A631BE5" w14:textId="77777777" w:rsidR="00A7433E" w:rsidRPr="00D3436F" w:rsidRDefault="00A7433E"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5731ED24" w14:textId="77777777" w:rsidR="00A7433E" w:rsidRPr="008842CE" w:rsidRDefault="00A7433E"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1636CD3" w14:textId="77777777" w:rsidR="00A7433E" w:rsidRPr="00D3436F" w:rsidRDefault="00A7433E">
      <w:pPr>
        <w:pStyle w:val="FootnoteText"/>
        <w:rPr>
          <w:lang w:val="hy-AM"/>
        </w:rPr>
      </w:pPr>
    </w:p>
  </w:footnote>
  <w:footnote w:id="26">
    <w:p w14:paraId="4E529FF6" w14:textId="77777777" w:rsidR="00A7433E" w:rsidRPr="00E861BF" w:rsidRDefault="00A7433E"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14:paraId="52CF7AE1" w14:textId="77777777" w:rsidR="00A7433E" w:rsidRPr="00C84B20" w:rsidRDefault="00A7433E"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7CA9F3C2" w14:textId="77777777" w:rsidR="00A7433E" w:rsidRDefault="00A7433E"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EF95A81" w14:textId="77777777" w:rsidR="00A7433E" w:rsidRPr="00E861BF" w:rsidRDefault="00A7433E"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5F11D89C" w14:textId="77777777" w:rsidR="00A7433E" w:rsidRPr="00E861BF" w:rsidRDefault="00A7433E"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4AAFB908" w14:textId="77777777" w:rsidR="00A7433E" w:rsidRPr="008842CE" w:rsidRDefault="00A7433E"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525A3202" w14:textId="77777777" w:rsidR="00002826" w:rsidRPr="008842CE" w:rsidRDefault="00002826" w:rsidP="00002826">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826"/>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B2D"/>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B50"/>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315"/>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04"/>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6E2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ACF"/>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2E6"/>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A52"/>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619"/>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5BD1"/>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5281"/>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33E"/>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3A27"/>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9DC"/>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2FE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15FE"/>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7E5"/>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0F1B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6B106-C267-4E35-91D1-9B7DF18C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118</Pages>
  <Words>25390</Words>
  <Characters>144729</Characters>
  <Application>Microsoft Office Word</Application>
  <DocSecurity>0</DocSecurity>
  <Lines>1206</Lines>
  <Paragraphs>339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169780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ASRock-H510M</cp:lastModifiedBy>
  <cp:revision>1323</cp:revision>
  <cp:lastPrinted>2018-02-16T07:12:00Z</cp:lastPrinted>
  <dcterms:created xsi:type="dcterms:W3CDTF">2019-10-28T07:04:00Z</dcterms:created>
  <dcterms:modified xsi:type="dcterms:W3CDTF">2026-06-19T11:23:00Z</dcterms:modified>
</cp:coreProperties>
</file>